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904524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904524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90452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904524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904524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904524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904524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D2173" w:rsidRDefault="00E165ED" w:rsidP="0090452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D217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D2173" w:rsidRDefault="003E1608" w:rsidP="00904524">
            <w:pPr>
              <w:pStyle w:val="Adress"/>
              <w:framePr w:hSpace="0" w:wrap="auto" w:xAlign="left" w:yAlign="inline"/>
            </w:pPr>
            <w:r w:rsidRPr="00ED2173">
              <w:rPr>
                <w:rtl/>
              </w:rPr>
              <w:t xml:space="preserve">الإضافة </w:t>
            </w:r>
            <w:r w:rsidRPr="00ED2173">
              <w:t>14</w:t>
            </w:r>
            <w:r w:rsidRPr="00ED2173">
              <w:br/>
            </w:r>
            <w:r w:rsidRPr="00ED2173">
              <w:rPr>
                <w:rtl/>
              </w:rPr>
              <w:t xml:space="preserve">للوثيقة </w:t>
            </w:r>
            <w:r w:rsidRPr="00ED2173">
              <w:t>130-</w:t>
            </w:r>
            <w:r w:rsidR="00ED2173" w:rsidRPr="00ED217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D2173" w:rsidRDefault="00764079" w:rsidP="00904524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D2173" w:rsidRDefault="00764079" w:rsidP="00904524">
            <w:pPr>
              <w:pStyle w:val="Adress"/>
              <w:framePr w:hSpace="0" w:wrap="auto" w:xAlign="left" w:yAlign="inline"/>
              <w:rPr>
                <w:rtl/>
              </w:rPr>
            </w:pPr>
            <w:r w:rsidRPr="00ED2173">
              <w:rPr>
                <w:rFonts w:eastAsia="SimSun"/>
              </w:rPr>
              <w:t>16</w:t>
            </w:r>
            <w:r w:rsidRPr="00ED2173">
              <w:rPr>
                <w:rFonts w:eastAsia="SimSun"/>
                <w:rtl/>
              </w:rPr>
              <w:t xml:space="preserve"> أكتوبر </w:t>
            </w:r>
            <w:r w:rsidRPr="00ED217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D2173" w:rsidRDefault="00764079" w:rsidP="00904524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D2173" w:rsidRDefault="00764079" w:rsidP="00904524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ED217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904524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E95666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E95666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E9566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موريشيوس/جمهورية موزامبيق/جمهورية ناميبيا/</w:t>
            </w:r>
            <w:r w:rsidR="00E95666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E9566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الكونغو</w:t>
            </w:r>
            <w:r w:rsidR="00E9566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الديمقراطية/جمهورية سيشيل/جمهورية جنوب إفريقيا/</w:t>
            </w:r>
            <w:r w:rsidR="00E95666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مملكة</w:t>
            </w:r>
            <w:r w:rsidR="00E9566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D2173" w:rsidP="00904524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904524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0452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D2173" w:rsidRPr="00431196">
              <w:rPr>
                <w:rFonts w:eastAsia="SimSun"/>
              </w:rPr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D11A7" w:rsidP="00904524">
      <w:pPr>
        <w:pStyle w:val="Normalaftertitle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 بأسلوب آخر، واتخاذ الإجراءات الملائمة، وفقاً للقرار</w:t>
      </w:r>
      <w:r w:rsidR="00422B57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3D55DC" w:rsidP="0090452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247E2" w:rsidRPr="00431196" w:rsidRDefault="003D55DC" w:rsidP="00E95666">
      <w:pPr>
        <w:rPr>
          <w:rFonts w:eastAsia="SimSun"/>
        </w:rPr>
      </w:pPr>
      <w:r w:rsidRPr="00F850A3">
        <w:rPr>
          <w:rFonts w:hint="cs"/>
          <w:rtl/>
          <w:lang w:bidi="ar"/>
        </w:rPr>
        <w:t>كانت اللجنة الاستشارية الدولية للراديو</w:t>
      </w:r>
      <w:r w:rsidR="00422B57">
        <w:rPr>
          <w:rFonts w:hint="eastAsia"/>
          <w:rtl/>
          <w:lang w:bidi="ar-EG"/>
        </w:rPr>
        <w:t> </w:t>
      </w:r>
      <w:r w:rsidR="00422B57">
        <w:rPr>
          <w:lang w:bidi="ar-EG"/>
        </w:rPr>
        <w:t>(CCIR)</w:t>
      </w:r>
      <w:r w:rsidRPr="00F850A3">
        <w:rPr>
          <w:rFonts w:hint="cs"/>
          <w:rtl/>
          <w:lang w:bidi="ar"/>
        </w:rPr>
        <w:t xml:space="preserve"> قد أقرت </w:t>
      </w:r>
      <w:r w:rsidRPr="00F850A3">
        <w:rPr>
          <w:rFonts w:hint="cs"/>
          <w:rtl/>
        </w:rPr>
        <w:t>التوقيت العالمي المنسق</w:t>
      </w:r>
      <w:r w:rsidR="00422B57">
        <w:rPr>
          <w:rFonts w:hint="eastAsia"/>
          <w:rtl/>
          <w:lang w:bidi="ar-EG"/>
        </w:rPr>
        <w:t> </w:t>
      </w:r>
      <w:r w:rsidRPr="00F850A3">
        <w:rPr>
          <w:rFonts w:hint="cs"/>
          <w:rtl/>
          <w:lang w:bidi="ar"/>
        </w:rPr>
        <w:t>أصلاً في</w:t>
      </w:r>
      <w:r w:rsidR="00422B57">
        <w:rPr>
          <w:rFonts w:hint="eastAsia"/>
          <w:rtl/>
          <w:lang w:bidi="ar"/>
        </w:rPr>
        <w:t> </w:t>
      </w:r>
      <w:r w:rsidRPr="00F850A3">
        <w:rPr>
          <w:rFonts w:hint="cs"/>
          <w:rtl/>
          <w:lang w:bidi="ar"/>
        </w:rPr>
        <w:t>التوصية</w:t>
      </w:r>
      <w:r w:rsidR="00422B57">
        <w:rPr>
          <w:rFonts w:hint="eastAsia"/>
          <w:rtl/>
          <w:lang w:bidi="ar"/>
        </w:rPr>
        <w:t> </w:t>
      </w:r>
      <w:r w:rsidRPr="00F850A3">
        <w:rPr>
          <w:lang w:bidi="ar"/>
        </w:rPr>
        <w:t>374</w:t>
      </w:r>
      <w:r w:rsidRPr="00F850A3">
        <w:rPr>
          <w:rFonts w:hint="cs"/>
          <w:rtl/>
          <w:lang w:bidi="ar"/>
        </w:rPr>
        <w:t xml:space="preserve"> لعام</w:t>
      </w:r>
      <w:r w:rsidRPr="00F850A3">
        <w:rPr>
          <w:rFonts w:hint="eastAsia"/>
          <w:rtl/>
          <w:lang w:bidi="ar"/>
        </w:rPr>
        <w:t> </w:t>
      </w:r>
      <w:r w:rsidRPr="00F850A3">
        <w:rPr>
          <w:lang w:bidi="ar"/>
        </w:rPr>
        <w:t>1963</w:t>
      </w:r>
      <w:r w:rsidRPr="00F850A3">
        <w:rPr>
          <w:rFonts w:hint="cs"/>
          <w:rtl/>
          <w:lang w:bidi="ar"/>
        </w:rPr>
        <w:t xml:space="preserve"> كأساس للإذاعة المنسقة </w:t>
      </w:r>
      <w:r w:rsidR="00E72239">
        <w:rPr>
          <w:rFonts w:hint="cs"/>
          <w:rtl/>
          <w:lang w:bidi="ar"/>
        </w:rPr>
        <w:t>ل</w:t>
      </w:r>
      <w:r w:rsidRPr="00F850A3">
        <w:rPr>
          <w:rFonts w:hint="cs"/>
          <w:rtl/>
          <w:lang w:bidi="ar"/>
        </w:rPr>
        <w:t>لتردد</w:t>
      </w:r>
      <w:r w:rsidR="00E72239">
        <w:rPr>
          <w:rFonts w:hint="cs"/>
          <w:rtl/>
          <w:lang w:bidi="ar"/>
        </w:rPr>
        <w:t>ات</w:t>
      </w:r>
      <w:r w:rsidRPr="00F850A3">
        <w:rPr>
          <w:rFonts w:hint="cs"/>
          <w:rtl/>
          <w:lang w:bidi="ar"/>
        </w:rPr>
        <w:t xml:space="preserve"> المعيارية</w:t>
      </w:r>
      <w:r w:rsidR="00E72239">
        <w:rPr>
          <w:rFonts w:hint="cs"/>
          <w:rtl/>
          <w:lang w:bidi="ar"/>
        </w:rPr>
        <w:t xml:space="preserve"> وإشارات التوقيت</w:t>
      </w:r>
      <w:r w:rsidRPr="00F850A3">
        <w:rPr>
          <w:rFonts w:hint="cs"/>
          <w:rtl/>
          <w:lang w:bidi="ar"/>
        </w:rPr>
        <w:t xml:space="preserve"> على الترددات الموزعة. وفي ذلك الحين، أُدرجت تخالفات التردد وخط</w:t>
      </w:r>
      <w:r w:rsidR="00E43090">
        <w:rPr>
          <w:rFonts w:hint="cs"/>
          <w:rtl/>
          <w:lang w:bidi="ar"/>
        </w:rPr>
        <w:t>وات</w:t>
      </w:r>
      <w:r w:rsidRPr="00F850A3">
        <w:rPr>
          <w:rFonts w:hint="cs"/>
          <w:rtl/>
          <w:lang w:bidi="ar"/>
        </w:rPr>
        <w:t xml:space="preserve"> الوقت في</w:t>
      </w:r>
      <w:r w:rsidRPr="00F850A3">
        <w:rPr>
          <w:rFonts w:hint="eastAsia"/>
          <w:rtl/>
          <w:lang w:bidi="ar"/>
        </w:rPr>
        <w:t> </w:t>
      </w:r>
      <w:r w:rsidRPr="00F850A3">
        <w:rPr>
          <w:rFonts w:hint="cs"/>
          <w:rtl/>
        </w:rPr>
        <w:t xml:space="preserve">التوقيت العالمي المنسق </w:t>
      </w:r>
      <w:r w:rsidRPr="00F850A3">
        <w:rPr>
          <w:rFonts w:hint="cs"/>
          <w:rtl/>
          <w:lang w:bidi="ar"/>
        </w:rPr>
        <w:t xml:space="preserve">حسب الحاجة في </w:t>
      </w:r>
      <w:r w:rsidRPr="00F850A3">
        <w:rPr>
          <w:rFonts w:hint="cs"/>
          <w:rtl/>
        </w:rPr>
        <w:t xml:space="preserve">بث إشارات التوقيت </w:t>
      </w:r>
      <w:r w:rsidRPr="00F850A3">
        <w:rPr>
          <w:rFonts w:hint="cs"/>
          <w:rtl/>
          <w:lang w:bidi="ar"/>
        </w:rPr>
        <w:t xml:space="preserve">لإقامة تطابق وثيق بين </w:t>
      </w:r>
      <w:r w:rsidRPr="00F850A3">
        <w:rPr>
          <w:rFonts w:hint="cs"/>
          <w:rtl/>
        </w:rPr>
        <w:t>التوقيت العالمي المنسق و</w:t>
      </w:r>
      <w:r w:rsidRPr="00F850A3">
        <w:rPr>
          <w:rFonts w:hint="cs"/>
          <w:rtl/>
          <w:lang w:bidi="ar"/>
        </w:rPr>
        <w:t>سرعة دوران الأرض المرصودة. ووافقت اللجنة الاستشارية الدولية للراديو في</w:t>
      </w:r>
      <w:r w:rsidR="00422B57">
        <w:rPr>
          <w:rFonts w:hint="eastAsia"/>
          <w:rtl/>
          <w:lang w:bidi="ar"/>
        </w:rPr>
        <w:t> </w:t>
      </w:r>
      <w:r w:rsidR="00E43090">
        <w:rPr>
          <w:rFonts w:hint="cs"/>
          <w:rtl/>
          <w:lang w:bidi="ar"/>
        </w:rPr>
        <w:t>عام</w:t>
      </w:r>
      <w:r w:rsidR="00422B57">
        <w:rPr>
          <w:rFonts w:hint="eastAsia"/>
          <w:rtl/>
          <w:lang w:bidi="ar"/>
        </w:rPr>
        <w:t> </w:t>
      </w:r>
      <w:r w:rsidRPr="00F850A3">
        <w:rPr>
          <w:lang w:bidi="ar"/>
        </w:rPr>
        <w:t>1970</w:t>
      </w:r>
      <w:r w:rsidRPr="00F850A3">
        <w:rPr>
          <w:rFonts w:hint="cs"/>
          <w:rtl/>
          <w:lang w:bidi="ar"/>
        </w:rPr>
        <w:t xml:space="preserve"> على نسخة معدلة للتوصية</w:t>
      </w:r>
      <w:r w:rsidR="00422B57">
        <w:rPr>
          <w:rFonts w:hint="eastAsia"/>
          <w:rtl/>
          <w:lang w:bidi="ar"/>
        </w:rPr>
        <w:t> </w:t>
      </w:r>
      <w:r w:rsidRPr="00F850A3">
        <w:rPr>
          <w:lang w:bidi="ar"/>
        </w:rPr>
        <w:t>374</w:t>
      </w:r>
      <w:r w:rsidRPr="00F850A3">
        <w:rPr>
          <w:rFonts w:hint="cs"/>
          <w:rtl/>
          <w:lang w:bidi="ar"/>
        </w:rPr>
        <w:t xml:space="preserve"> تشمل إدخال تعديلات، مقدار كل منها ثانية واحدة</w:t>
      </w:r>
      <w:r w:rsidR="00E43090">
        <w:rPr>
          <w:rFonts w:hint="cs"/>
          <w:rtl/>
          <w:lang w:bidi="ar"/>
        </w:rPr>
        <w:t xml:space="preserve"> (ثواني كبيسة)</w:t>
      </w:r>
      <w:r w:rsidRPr="00F850A3">
        <w:rPr>
          <w:rFonts w:hint="cs"/>
          <w:rtl/>
          <w:lang w:bidi="ar"/>
        </w:rPr>
        <w:t xml:space="preserve">، على </w:t>
      </w:r>
      <w:r w:rsidRPr="00F850A3">
        <w:rPr>
          <w:rFonts w:hint="cs"/>
          <w:rtl/>
        </w:rPr>
        <w:t>التوقيت العالمي المنسق</w:t>
      </w:r>
      <w:r w:rsidRPr="00F850A3">
        <w:rPr>
          <w:rFonts w:hint="cs"/>
          <w:rtl/>
          <w:lang w:bidi="ar"/>
        </w:rPr>
        <w:t>، وهذا ما يشكل أساس التعريف الحالي.</w:t>
      </w:r>
      <w:r w:rsidR="00E43090">
        <w:rPr>
          <w:rFonts w:hint="cs"/>
          <w:rtl/>
          <w:lang w:bidi="ar"/>
        </w:rPr>
        <w:t xml:space="preserve"> وهذه الثواني الكبيسة تثير مشاكل في الشبكات الإلكترونية الحديثة وبالتالي فإن القضية المطروحة هي مقترح</w:t>
      </w:r>
      <w:r w:rsidR="008247E2">
        <w:rPr>
          <w:rFonts w:hint="cs"/>
          <w:rtl/>
          <w:lang w:bidi="ar"/>
        </w:rPr>
        <w:t xml:space="preserve"> بإلغاء الثواني الكبيسة أو تع</w:t>
      </w:r>
      <w:r w:rsidR="00E43090">
        <w:rPr>
          <w:rFonts w:hint="cs"/>
          <w:rtl/>
          <w:lang w:bidi="ar"/>
        </w:rPr>
        <w:t xml:space="preserve">ريف </w:t>
      </w:r>
      <w:r w:rsidR="008247E2">
        <w:rPr>
          <w:rFonts w:hint="cs"/>
          <w:rtl/>
          <w:lang w:bidi="ar"/>
        </w:rPr>
        <w:t xml:space="preserve">مقياس </w:t>
      </w:r>
      <w:r w:rsidR="00E43090">
        <w:rPr>
          <w:rFonts w:hint="cs"/>
          <w:rtl/>
          <w:lang w:bidi="ar"/>
        </w:rPr>
        <w:t>توقيت عالمي جديد</w:t>
      </w:r>
      <w:r w:rsidR="008247E2">
        <w:rPr>
          <w:rFonts w:hint="cs"/>
          <w:rtl/>
          <w:lang w:bidi="ar"/>
        </w:rPr>
        <w:t>.</w:t>
      </w:r>
    </w:p>
    <w:p w:rsidR="008247E2" w:rsidRDefault="008247E2" w:rsidP="00904524">
      <w:pPr>
        <w:pStyle w:val="Headingb"/>
      </w:pPr>
      <w:r>
        <w:rPr>
          <w:rFonts w:hint="cs"/>
          <w:rtl/>
        </w:rPr>
        <w:lastRenderedPageBreak/>
        <w:t xml:space="preserve">مقترح من عدة بلدان - المسألة </w:t>
      </w:r>
      <w:r>
        <w:t>A</w:t>
      </w:r>
    </w:p>
    <w:p w:rsidR="00F80FF1" w:rsidRDefault="008247E2" w:rsidP="00E95666">
      <w:pPr>
        <w:rPr>
          <w:lang w:bidi="ar-EG"/>
        </w:rPr>
      </w:pPr>
      <w:r>
        <w:rPr>
          <w:rFonts w:hint="cs"/>
          <w:rtl/>
          <w:lang w:bidi="ar-EG"/>
        </w:rPr>
        <w:t xml:space="preserve">تؤيد الدول الأعضاء في </w:t>
      </w:r>
      <w:r>
        <w:rPr>
          <w:rtl/>
        </w:rPr>
        <w:t>الجماعة الإنمائية للجنوب الإفريقي</w:t>
      </w:r>
      <w:r w:rsidR="00904524">
        <w:rPr>
          <w:rFonts w:hint="cs"/>
          <w:rtl/>
        </w:rPr>
        <w:t xml:space="preserve"> </w:t>
      </w:r>
      <w:r w:rsidR="00904524">
        <w:t>(SADC)</w:t>
      </w:r>
      <w:r w:rsidR="00422B57">
        <w:rPr>
          <w:rFonts w:hint="cs"/>
          <w:rtl/>
          <w:lang w:bidi="ar-EG"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أسلوب</w:t>
      </w:r>
      <w:r w:rsidR="00422B57">
        <w:rPr>
          <w:rFonts w:hint="eastAsia"/>
          <w:rtl/>
        </w:rPr>
        <w:t> </w:t>
      </w:r>
      <w:r>
        <w:t>A</w:t>
      </w:r>
      <w:r>
        <w:rPr>
          <w:rFonts w:hint="cs"/>
          <w:rtl/>
          <w:lang w:bidi="ar-EG"/>
        </w:rPr>
        <w:t xml:space="preserve"> الوارد في</w:t>
      </w:r>
      <w:r w:rsidR="00422B5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 للمؤتمر، الذي يدعم، لأسباب علمية، إعادة تعريف التوقيت</w:t>
      </w:r>
      <w:r w:rsidR="00422B57">
        <w:rPr>
          <w:rFonts w:hint="eastAsia"/>
          <w:rtl/>
          <w:lang w:bidi="ar-EG"/>
        </w:rPr>
        <w:t> </w:t>
      </w:r>
      <w:r w:rsidR="00E72239">
        <w:rPr>
          <w:lang w:bidi="ar-EG"/>
        </w:rPr>
        <w:t>UTC</w:t>
      </w:r>
      <w:r>
        <w:rPr>
          <w:rFonts w:hint="cs"/>
          <w:rtl/>
          <w:lang w:bidi="ar-EG"/>
        </w:rPr>
        <w:t xml:space="preserve"> </w:t>
      </w:r>
      <w:r w:rsidR="00E72239">
        <w:rPr>
          <w:rFonts w:hint="cs"/>
          <w:rtl/>
          <w:lang w:bidi="ar-EG"/>
        </w:rPr>
        <w:t>ليصبح</w:t>
      </w:r>
      <w:r>
        <w:rPr>
          <w:rFonts w:hint="cs"/>
          <w:rtl/>
          <w:lang w:bidi="ar-EG"/>
        </w:rPr>
        <w:t xml:space="preserve"> </w:t>
      </w:r>
      <w:r w:rsidR="00E72239">
        <w:rPr>
          <w:rFonts w:hint="cs"/>
          <w:rtl/>
          <w:lang w:bidi="ar-EG"/>
        </w:rPr>
        <w:t>سلم</w:t>
      </w:r>
      <w:r>
        <w:rPr>
          <w:rFonts w:hint="cs"/>
          <w:rtl/>
          <w:lang w:bidi="ar-EG"/>
        </w:rPr>
        <w:t xml:space="preserve"> </w:t>
      </w:r>
      <w:r w:rsidR="00E72239">
        <w:rPr>
          <w:rFonts w:hint="cs"/>
          <w:rtl/>
          <w:lang w:bidi="ar-EG"/>
        </w:rPr>
        <w:t xml:space="preserve">توقيت </w:t>
      </w:r>
      <w:r>
        <w:rPr>
          <w:rFonts w:hint="cs"/>
          <w:rtl/>
          <w:lang w:bidi="ar-EG"/>
        </w:rPr>
        <w:t>متواصل</w:t>
      </w:r>
      <w:r w:rsidR="00E72239">
        <w:rPr>
          <w:rFonts w:hint="cs"/>
          <w:rtl/>
          <w:lang w:bidi="ar-EG"/>
        </w:rPr>
        <w:t>، وذلك ب</w:t>
      </w:r>
      <w:r>
        <w:rPr>
          <w:rFonts w:hint="cs"/>
          <w:rtl/>
          <w:lang w:bidi="ar-EG"/>
        </w:rPr>
        <w:t>إلغاء الحاجة للثواني الكبيسة.</w:t>
      </w:r>
      <w:r w:rsidR="00E722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ك</w:t>
      </w:r>
      <w:r w:rsidR="00E72239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ا توصي الجماعة</w:t>
      </w:r>
      <w:r w:rsidR="00422B57">
        <w:rPr>
          <w:rFonts w:hint="eastAsia"/>
          <w:rtl/>
          <w:lang w:bidi="ar-EG"/>
        </w:rPr>
        <w:t> </w:t>
      </w:r>
      <w:r>
        <w:rPr>
          <w:lang w:bidi="ar-EG"/>
        </w:rPr>
        <w:t>SADC</w:t>
      </w:r>
      <w:r>
        <w:rPr>
          <w:rFonts w:hint="cs"/>
          <w:rtl/>
          <w:lang w:bidi="ar-EG"/>
        </w:rPr>
        <w:t xml:space="preserve"> بضرورة الاحتفاظ باسم التوقيت</w:t>
      </w:r>
      <w:r w:rsidR="00422B57">
        <w:rPr>
          <w:rFonts w:hint="eastAsia"/>
          <w:rtl/>
          <w:lang w:bidi="ar-EG"/>
        </w:rPr>
        <w:t> </w:t>
      </w:r>
      <w:r>
        <w:rPr>
          <w:lang w:bidi="ar-EG"/>
        </w:rPr>
        <w:t>UTC</w:t>
      </w:r>
      <w:r>
        <w:rPr>
          <w:rFonts w:hint="cs"/>
          <w:rtl/>
          <w:lang w:bidi="ar-EG"/>
        </w:rPr>
        <w:t xml:space="preserve"> </w:t>
      </w:r>
      <w:r w:rsidR="00E72239">
        <w:rPr>
          <w:rFonts w:hint="cs"/>
          <w:rtl/>
          <w:lang w:bidi="ar-EG"/>
        </w:rPr>
        <w:t>لمقياس التوقيت العالمي المقبول بصرف النظر عن</w:t>
      </w:r>
      <w:r w:rsidR="00E95666">
        <w:rPr>
          <w:rFonts w:hint="eastAsia"/>
          <w:rtl/>
          <w:lang w:bidi="ar-EG"/>
        </w:rPr>
        <w:t> </w:t>
      </w:r>
      <w:r w:rsidR="00E72239">
        <w:rPr>
          <w:rFonts w:hint="cs"/>
          <w:rtl/>
          <w:lang w:bidi="ar-EG"/>
        </w:rPr>
        <w:t>التعريف.</w:t>
      </w:r>
    </w:p>
    <w:p w:rsidR="00533029" w:rsidRDefault="00F80FF1" w:rsidP="00E95666">
      <w:pPr>
        <w:pStyle w:val="Reasons"/>
        <w:rPr>
          <w:rFonts w:eastAsia="SimSun"/>
          <w:b w:val="0"/>
          <w:bCs w:val="0"/>
          <w:rtl/>
        </w:rPr>
        <w:sectPr w:rsidR="00533029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</w:sectPr>
      </w:pPr>
      <w:r w:rsidRPr="00F80FF1">
        <w:rPr>
          <w:rFonts w:hint="cs"/>
          <w:rtl/>
        </w:rPr>
        <w:t>الأسباب</w:t>
      </w:r>
      <w:r>
        <w:rPr>
          <w:rFonts w:hint="cs"/>
          <w:rtl/>
        </w:rPr>
        <w:t>:</w:t>
      </w:r>
      <w:r w:rsidR="00E95666">
        <w:rPr>
          <w:b w:val="0"/>
          <w:bCs w:val="0"/>
          <w:rtl/>
        </w:rPr>
        <w:tab/>
      </w:r>
      <w:r w:rsidRPr="00904524">
        <w:rPr>
          <w:rFonts w:eastAsia="SimSun" w:hint="cs"/>
          <w:b w:val="0"/>
          <w:bCs w:val="0"/>
          <w:rtl/>
        </w:rPr>
        <w:t>إلغاء استعمال الثواني الكبيسة في</w:t>
      </w:r>
      <w:r w:rsidR="00422B57" w:rsidRPr="00904524">
        <w:rPr>
          <w:rFonts w:eastAsia="SimSun" w:hint="eastAsia"/>
          <w:b w:val="0"/>
          <w:bCs w:val="0"/>
          <w:rtl/>
        </w:rPr>
        <w:t> </w:t>
      </w:r>
      <w:r w:rsidRPr="00904524">
        <w:rPr>
          <w:rFonts w:eastAsia="SimSun" w:hint="cs"/>
          <w:b w:val="0"/>
          <w:bCs w:val="0"/>
          <w:rtl/>
        </w:rPr>
        <w:t>التوقيت</w:t>
      </w:r>
      <w:r w:rsidR="00422B57" w:rsidRPr="00904524">
        <w:rPr>
          <w:rFonts w:eastAsia="SimSun" w:hint="eastAsia"/>
          <w:b w:val="0"/>
          <w:bCs w:val="0"/>
          <w:rtl/>
        </w:rPr>
        <w:t> </w:t>
      </w:r>
      <w:r w:rsidRPr="00904524">
        <w:rPr>
          <w:rFonts w:eastAsia="SimSun"/>
          <w:b w:val="0"/>
          <w:bCs w:val="0"/>
        </w:rPr>
        <w:t>UTC</w:t>
      </w:r>
      <w:r w:rsidRPr="00904524">
        <w:rPr>
          <w:rFonts w:eastAsia="SimSun" w:hint="cs"/>
          <w:b w:val="0"/>
          <w:bCs w:val="0"/>
          <w:rtl/>
        </w:rPr>
        <w:t xml:space="preserve"> يلغي ما</w:t>
      </w:r>
      <w:r w:rsidR="00904524" w:rsidRPr="00904524">
        <w:rPr>
          <w:rFonts w:eastAsia="SimSun" w:hint="eastAsia"/>
          <w:b w:val="0"/>
          <w:bCs w:val="0"/>
          <w:rtl/>
        </w:rPr>
        <w:t> </w:t>
      </w:r>
      <w:r w:rsidRPr="00904524">
        <w:rPr>
          <w:rFonts w:eastAsia="SimSun" w:hint="cs"/>
          <w:b w:val="0"/>
          <w:bCs w:val="0"/>
          <w:rtl/>
        </w:rPr>
        <w:t>يلزم من برمجيات وبروتوكولات وتنسيق لاستيعاب الثواني الكبيسة في</w:t>
      </w:r>
      <w:r w:rsidRPr="00904524">
        <w:rPr>
          <w:rFonts w:eastAsia="SimSun" w:hint="eastAsia"/>
          <w:b w:val="0"/>
          <w:bCs w:val="0"/>
          <w:rtl/>
        </w:rPr>
        <w:t> </w:t>
      </w:r>
      <w:r w:rsidRPr="00904524">
        <w:rPr>
          <w:rFonts w:eastAsia="SimSun" w:hint="cs"/>
          <w:b w:val="0"/>
          <w:bCs w:val="0"/>
          <w:rtl/>
        </w:rPr>
        <w:t>الأنظمة.</w:t>
      </w:r>
    </w:p>
    <w:p w:rsidR="009F37C9" w:rsidRDefault="000D11A7" w:rsidP="00904524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0D11A7" w:rsidP="00904524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0D11A7" w:rsidP="00904524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MOD</w:t>
      </w:r>
      <w:r>
        <w:tab/>
        <w:t>AGL/BOT/LSO/MDG/MWI/MAU/MOZ/NMB/COD/SEY/AFS/SWZ/TZA/ZMB/ZWE/130A14/1</w:t>
      </w:r>
    </w:p>
    <w:p w:rsidR="00F80FF1" w:rsidRDefault="000D11A7" w:rsidP="00904524">
      <w:pPr>
        <w:rPr>
          <w:rFonts w:eastAsia="SimSun"/>
          <w:spacing w:val="6"/>
          <w:sz w:val="16"/>
          <w:szCs w:val="24"/>
          <w:rtl/>
        </w:rPr>
      </w:pPr>
      <w:r w:rsidRPr="00C81506">
        <w:rPr>
          <w:rStyle w:val="Artdef"/>
        </w:rPr>
        <w:t>14.1</w:t>
      </w:r>
      <w:r>
        <w:rPr>
          <w:rtl/>
        </w:rPr>
        <w:tab/>
      </w:r>
      <w:r>
        <w:rPr>
          <w:rFonts w:hint="cs"/>
          <w:rtl/>
        </w:rPr>
        <w:tab/>
      </w:r>
      <w:r w:rsidR="00F80FF1" w:rsidRPr="00F850A3">
        <w:rPr>
          <w:rFonts w:eastAsia="SimSun" w:hint="cs"/>
          <w:i/>
          <w:iCs/>
          <w:spacing w:val="6"/>
          <w:rtl/>
          <w:lang w:bidi="ar-SY"/>
        </w:rPr>
        <w:t xml:space="preserve">التوقيت العالمي المنسق </w:t>
      </w:r>
      <w:r w:rsidR="00F80FF1" w:rsidRPr="00F850A3">
        <w:rPr>
          <w:rFonts w:eastAsia="SimSun"/>
          <w:i/>
          <w:iCs/>
          <w:spacing w:val="6"/>
          <w:lang w:bidi="ar-SY"/>
        </w:rPr>
        <w:t>(UTC)</w:t>
      </w:r>
      <w:r w:rsidR="00F80FF1" w:rsidRPr="00F850A3">
        <w:rPr>
          <w:rFonts w:eastAsia="SimSun" w:hint="cs"/>
          <w:i/>
          <w:iCs/>
          <w:spacing w:val="6"/>
          <w:rtl/>
          <w:lang w:bidi="ar-SY"/>
        </w:rPr>
        <w:t>:</w:t>
      </w:r>
      <w:r w:rsidR="00F80FF1" w:rsidRPr="00F850A3">
        <w:rPr>
          <w:rFonts w:eastAsia="SimSun" w:hint="cs"/>
          <w:spacing w:val="6"/>
          <w:rtl/>
          <w:lang w:bidi="ar-SY"/>
        </w:rPr>
        <w:t xml:space="preserve"> هو جدول توقيت قائم على الثانية </w:t>
      </w:r>
      <w:r w:rsidR="00F80FF1" w:rsidRPr="00F850A3">
        <w:rPr>
          <w:rFonts w:eastAsia="SimSun"/>
          <w:spacing w:val="6"/>
          <w:lang w:bidi="ar-SY"/>
        </w:rPr>
        <w:t>(SI)</w:t>
      </w:r>
      <w:r w:rsidR="00F80FF1" w:rsidRPr="00F850A3">
        <w:rPr>
          <w:rFonts w:eastAsia="SimSun" w:hint="cs"/>
          <w:spacing w:val="6"/>
          <w:rtl/>
          <w:lang w:bidi="ar-SY"/>
        </w:rPr>
        <w:t>،</w:t>
      </w:r>
      <w:del w:id="3" w:author="Riz, Imad " w:date="2014-05-30T16:40:00Z">
        <w:r w:rsidR="00F80FF1" w:rsidRPr="00F850A3" w:rsidDel="0042418B">
          <w:rPr>
            <w:rFonts w:eastAsia="SimSun" w:hint="cs"/>
            <w:spacing w:val="6"/>
            <w:rtl/>
            <w:lang w:bidi="ar-SY"/>
          </w:rPr>
          <w:delText xml:space="preserve"> حسب التعريف</w:delText>
        </w:r>
      </w:del>
      <w:del w:id="4" w:author="Riz, Imad " w:date="2014-06-02T09:32:00Z">
        <w:r w:rsidR="00F80FF1" w:rsidRPr="00F850A3" w:rsidDel="000B7F31">
          <w:rPr>
            <w:rFonts w:eastAsia="SimSun" w:hint="cs"/>
            <w:spacing w:val="6"/>
            <w:rtl/>
            <w:lang w:bidi="ar-SY"/>
          </w:rPr>
          <w:delText xml:space="preserve"> في </w:delText>
        </w:r>
      </w:del>
      <w:del w:id="5" w:author="Riz, Imad " w:date="2014-05-30T16:40:00Z">
        <w:r w:rsidR="00F80FF1" w:rsidRPr="00F850A3" w:rsidDel="0042418B">
          <w:rPr>
            <w:rFonts w:eastAsia="SimSun" w:hint="cs"/>
            <w:spacing w:val="6"/>
            <w:rtl/>
            <w:lang w:bidi="ar-SY"/>
          </w:rPr>
          <w:delText xml:space="preserve">التوصية </w:delText>
        </w:r>
        <w:r w:rsidR="00F80FF1" w:rsidRPr="00F850A3" w:rsidDel="0042418B">
          <w:rPr>
            <w:rFonts w:eastAsia="SimSun"/>
            <w:spacing w:val="6"/>
          </w:rPr>
          <w:delText>ITU</w:delText>
        </w:r>
        <w:r w:rsidR="00F80FF1" w:rsidRPr="00F850A3" w:rsidDel="0042418B">
          <w:rPr>
            <w:rFonts w:eastAsia="SimSun"/>
            <w:spacing w:val="6"/>
          </w:rPr>
          <w:noBreakHyphen/>
          <w:delText>R TF.460</w:delText>
        </w:r>
        <w:r w:rsidR="00F80FF1" w:rsidRPr="00F850A3" w:rsidDel="0042418B">
          <w:rPr>
            <w:rFonts w:eastAsia="SimSun"/>
            <w:spacing w:val="6"/>
          </w:rPr>
          <w:noBreakHyphen/>
          <w:delText>6</w:delText>
        </w:r>
      </w:del>
      <w:ins w:id="6" w:author="Riz, Imad " w:date="2014-05-30T16:40:00Z">
        <w:r w:rsidR="00F80FF1" w:rsidRPr="00F850A3">
          <w:rPr>
            <w:rFonts w:eastAsia="SimSun" w:hint="cs"/>
            <w:spacing w:val="6"/>
            <w:rtl/>
          </w:rPr>
          <w:t xml:space="preserve"> ويرعاه المكتب الدولي للأوزان والمقاييس </w:t>
        </w:r>
        <w:r w:rsidR="00F80FF1" w:rsidRPr="00F850A3">
          <w:rPr>
            <w:rFonts w:eastAsia="SimSun"/>
            <w:spacing w:val="6"/>
          </w:rPr>
          <w:t>(BIPM)</w:t>
        </w:r>
      </w:ins>
      <w:ins w:id="7" w:author="Riz, Imad " w:date="2014-05-30T16:41:00Z">
        <w:r w:rsidR="00F80FF1" w:rsidRPr="00F850A3">
          <w:rPr>
            <w:rFonts w:eastAsia="SimSun" w:hint="cs"/>
            <w:spacing w:val="6"/>
            <w:rtl/>
          </w:rPr>
          <w:t>، ويشكل الأساس للنشر المنسق للترددات المعيارية وإشارات التوقيت</w:t>
        </w:r>
      </w:ins>
      <w:r w:rsidR="00F80FF1" w:rsidRPr="00F850A3">
        <w:rPr>
          <w:rFonts w:eastAsia="SimSun" w:hint="cs"/>
          <w:spacing w:val="6"/>
          <w:rtl/>
        </w:rPr>
        <w:t>.</w:t>
      </w:r>
      <w:r w:rsidR="00F80FF1"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="00F80FF1" w:rsidRPr="00F850A3">
        <w:rPr>
          <w:rFonts w:eastAsia="SimSun" w:hint="cs"/>
          <w:spacing w:val="6"/>
          <w:sz w:val="16"/>
          <w:szCs w:val="24"/>
          <w:rtl/>
        </w:rPr>
        <w:t>  </w:t>
      </w:r>
      <w:r w:rsidR="00F80FF1" w:rsidRPr="00F850A3">
        <w:rPr>
          <w:rFonts w:eastAsia="SimSun" w:hint="eastAsia"/>
          <w:spacing w:val="6"/>
          <w:sz w:val="16"/>
          <w:szCs w:val="24"/>
          <w:rtl/>
        </w:rPr>
        <w:t>  </w:t>
      </w:r>
      <w:r w:rsidR="00F80FF1" w:rsidRPr="00F850A3">
        <w:rPr>
          <w:rFonts w:eastAsia="SimSun"/>
          <w:spacing w:val="6"/>
          <w:sz w:val="16"/>
          <w:szCs w:val="24"/>
        </w:rPr>
        <w:t>(WRC</w:t>
      </w:r>
      <w:r w:rsidR="00F80FF1" w:rsidRPr="00F850A3">
        <w:rPr>
          <w:rFonts w:eastAsia="SimSun"/>
          <w:spacing w:val="6"/>
          <w:sz w:val="16"/>
          <w:szCs w:val="24"/>
        </w:rPr>
        <w:noBreakHyphen/>
      </w:r>
      <w:del w:id="8" w:author="Riz, Imad " w:date="2014-05-30T16:41:00Z">
        <w:r w:rsidR="00F80FF1" w:rsidRPr="00F850A3" w:rsidDel="0042418B">
          <w:rPr>
            <w:rFonts w:eastAsia="SimSun"/>
            <w:spacing w:val="6"/>
            <w:sz w:val="16"/>
            <w:szCs w:val="24"/>
          </w:rPr>
          <w:delText>03</w:delText>
        </w:r>
      </w:del>
      <w:ins w:id="9" w:author="Riz, Imad " w:date="2014-05-30T16:41:00Z">
        <w:r w:rsidR="00F80FF1" w:rsidRPr="00F850A3">
          <w:rPr>
            <w:rFonts w:eastAsia="SimSun"/>
            <w:spacing w:val="6"/>
            <w:sz w:val="16"/>
            <w:szCs w:val="24"/>
          </w:rPr>
          <w:t>15</w:t>
        </w:r>
      </w:ins>
      <w:r w:rsidR="00F80FF1" w:rsidRPr="00F850A3">
        <w:rPr>
          <w:rFonts w:eastAsia="SimSun"/>
          <w:spacing w:val="6"/>
          <w:sz w:val="16"/>
          <w:szCs w:val="24"/>
        </w:rPr>
        <w:t>)</w:t>
      </w:r>
    </w:p>
    <w:p w:rsidR="009F37C9" w:rsidDel="00F80FF1" w:rsidRDefault="000D11A7" w:rsidP="00904524">
      <w:pPr>
        <w:rPr>
          <w:del w:id="10" w:author="Tahawi, Mohamad " w:date="2015-10-25T11:46:00Z"/>
          <w:rtl/>
        </w:rPr>
      </w:pPr>
      <w:del w:id="11" w:author="Tahawi, Mohamad " w:date="2015-10-25T11:46:00Z">
        <w:r w:rsidDel="00F80FF1">
          <w:rPr>
            <w:rtl/>
          </w:rPr>
          <w:tab/>
        </w:r>
        <w:r w:rsidDel="00F80FF1">
          <w:rPr>
            <w:rFonts w:hint="cs"/>
            <w:rtl/>
          </w:rPr>
          <w:tab/>
        </w:r>
        <w:r w:rsidDel="00F80FF1">
          <w:rPr>
            <w:rtl/>
          </w:rPr>
          <w:delText>يكون التوقيت العالمي المنسق في أغلب التطبيقات العملية ذات الصلة بلوائح الراديو مكافئاً للتوقيت الشمسي المتوسط عند مبدأ مستويات الزوال (خط الطول الصفري)، والمعبر عنه سابقاً بتوقيت غرينتش المتوسط</w:delText>
        </w:r>
        <w:r w:rsidDel="00F80FF1">
          <w:rPr>
            <w:rFonts w:hint="cs"/>
            <w:rtl/>
          </w:rPr>
          <w:delText> </w:delText>
        </w:r>
        <w:r w:rsidDel="00F80FF1">
          <w:delText>(GMT)</w:delText>
        </w:r>
        <w:r w:rsidDel="00F80FF1">
          <w:rPr>
            <w:rtl/>
          </w:rPr>
          <w:delText>.</w:delText>
        </w:r>
      </w:del>
    </w:p>
    <w:p w:rsidR="00EB6988" w:rsidRPr="00B242AD" w:rsidRDefault="000D11A7" w:rsidP="0090452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242AD" w:rsidRPr="00B242AD">
        <w:rPr>
          <w:rFonts w:hint="cs"/>
          <w:b w:val="0"/>
          <w:bCs w:val="0"/>
          <w:rtl/>
        </w:rPr>
        <w:t>حذف التضمين بالإحالة إلى التوصية</w:t>
      </w:r>
      <w:r w:rsidR="00904524">
        <w:rPr>
          <w:rFonts w:hint="eastAsia"/>
          <w:b w:val="0"/>
          <w:bCs w:val="0"/>
          <w:rtl/>
        </w:rPr>
        <w:t> </w:t>
      </w:r>
      <w:r w:rsidR="00B242AD" w:rsidRPr="00B242AD">
        <w:rPr>
          <w:b w:val="0"/>
          <w:bCs w:val="0"/>
        </w:rPr>
        <w:t>ITU</w:t>
      </w:r>
      <w:r w:rsidR="00B242AD" w:rsidRPr="00B242AD">
        <w:rPr>
          <w:b w:val="0"/>
          <w:bCs w:val="0"/>
        </w:rPr>
        <w:noBreakHyphen/>
        <w:t>R TF.460</w:t>
      </w:r>
      <w:r w:rsidR="00B242AD" w:rsidRPr="00B242AD">
        <w:rPr>
          <w:b w:val="0"/>
          <w:bCs w:val="0"/>
        </w:rPr>
        <w:noBreakHyphen/>
        <w:t>6</w:t>
      </w:r>
      <w:r w:rsidR="00B242AD" w:rsidRPr="00B242AD">
        <w:rPr>
          <w:rFonts w:hint="cs"/>
          <w:b w:val="0"/>
          <w:bCs w:val="0"/>
          <w:rtl/>
        </w:rPr>
        <w:t xml:space="preserve"> التي تعرّف استعمال الثواني الكبيسة في</w:t>
      </w:r>
      <w:r w:rsidR="00904524">
        <w:rPr>
          <w:rFonts w:hint="eastAsia"/>
          <w:b w:val="0"/>
          <w:bCs w:val="0"/>
          <w:rtl/>
        </w:rPr>
        <w:t> </w:t>
      </w:r>
      <w:r w:rsidR="00B242AD" w:rsidRPr="00B242AD">
        <w:rPr>
          <w:rFonts w:hint="cs"/>
          <w:b w:val="0"/>
          <w:bCs w:val="0"/>
          <w:rtl/>
        </w:rPr>
        <w:t>التوقيت</w:t>
      </w:r>
      <w:r w:rsidR="00B242AD" w:rsidRPr="00B242AD">
        <w:rPr>
          <w:rFonts w:hint="eastAsia"/>
          <w:b w:val="0"/>
          <w:bCs w:val="0"/>
          <w:rtl/>
        </w:rPr>
        <w:t> </w:t>
      </w:r>
      <w:r w:rsidR="00B242AD" w:rsidRPr="00B242AD">
        <w:rPr>
          <w:b w:val="0"/>
          <w:bCs w:val="0"/>
          <w:lang w:bidi="ar-SY"/>
        </w:rPr>
        <w:t>UTC</w:t>
      </w:r>
      <w:r w:rsidR="00B242AD" w:rsidRPr="00B242AD">
        <w:rPr>
          <w:rFonts w:hint="cs"/>
          <w:b w:val="0"/>
          <w:bCs w:val="0"/>
          <w:rtl/>
        </w:rPr>
        <w:t xml:space="preserve"> وإضافة إحالة مرجعية إلى المنظمة الدولية المسؤولة عن صيانة سلم التوقيت</w:t>
      </w:r>
      <w:r w:rsidR="00904524">
        <w:rPr>
          <w:rFonts w:hint="eastAsia"/>
          <w:b w:val="0"/>
          <w:bCs w:val="0"/>
          <w:rtl/>
        </w:rPr>
        <w:t> </w:t>
      </w:r>
      <w:r w:rsidR="00B242AD" w:rsidRPr="00B242AD">
        <w:rPr>
          <w:b w:val="0"/>
          <w:bCs w:val="0"/>
        </w:rPr>
        <w:t>UTC</w:t>
      </w:r>
      <w:r w:rsidR="00B242AD" w:rsidRPr="00B242AD">
        <w:rPr>
          <w:rFonts w:hint="cs"/>
          <w:b w:val="0"/>
          <w:bCs w:val="0"/>
          <w:rtl/>
        </w:rPr>
        <w:t xml:space="preserve"> وإزالة التكافؤ بين التوقيت</w:t>
      </w:r>
      <w:r w:rsidR="00B242AD" w:rsidRPr="00B242AD">
        <w:rPr>
          <w:rFonts w:hint="eastAsia"/>
          <w:b w:val="0"/>
          <w:bCs w:val="0"/>
          <w:rtl/>
        </w:rPr>
        <w:t> </w:t>
      </w:r>
      <w:r w:rsidR="00B242AD" w:rsidRPr="00B242AD">
        <w:rPr>
          <w:b w:val="0"/>
          <w:bCs w:val="0"/>
        </w:rPr>
        <w:t>UTC</w:t>
      </w:r>
      <w:r w:rsidR="00B242AD" w:rsidRPr="00B242AD">
        <w:rPr>
          <w:rFonts w:hint="cs"/>
          <w:b w:val="0"/>
          <w:bCs w:val="0"/>
          <w:rtl/>
        </w:rPr>
        <w:t xml:space="preserve"> والتوقيت الشمسي المتوسط لمستوى الزوال الأصل</w:t>
      </w:r>
      <w:r w:rsidR="00E72239">
        <w:rPr>
          <w:rFonts w:hint="cs"/>
          <w:b w:val="0"/>
          <w:bCs w:val="0"/>
          <w:rtl/>
        </w:rPr>
        <w:t>ي</w:t>
      </w:r>
      <w:r w:rsidR="00B242AD" w:rsidRPr="00B242AD">
        <w:rPr>
          <w:rFonts w:hint="cs"/>
          <w:b w:val="0"/>
          <w:bCs w:val="0"/>
          <w:rtl/>
        </w:rPr>
        <w:t>.</w:t>
      </w:r>
    </w:p>
    <w:p w:rsidR="009F37C9" w:rsidRPr="001A40E6" w:rsidRDefault="000D11A7" w:rsidP="00904524">
      <w:pPr>
        <w:pStyle w:val="ArtNo"/>
        <w:rPr>
          <w:rtl/>
        </w:rPr>
      </w:pPr>
      <w:bookmarkStart w:id="12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2"/>
    </w:p>
    <w:p w:rsidR="009F37C9" w:rsidRPr="008413C5" w:rsidRDefault="000D11A7" w:rsidP="00904524">
      <w:pPr>
        <w:pStyle w:val="Arttitle"/>
        <w:rPr>
          <w:b w:val="0"/>
          <w:rtl/>
        </w:rPr>
      </w:pPr>
      <w:bookmarkStart w:id="13" w:name="_Toc331055725"/>
      <w:r w:rsidRPr="008413C5">
        <w:rPr>
          <w:b w:val="0"/>
          <w:rtl/>
        </w:rPr>
        <w:t>تسميات</w:t>
      </w:r>
      <w:bookmarkEnd w:id="13"/>
    </w:p>
    <w:p w:rsidR="009F37C9" w:rsidRPr="008413C5" w:rsidRDefault="000D11A7" w:rsidP="00904524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التواريخ والساعات</w:t>
      </w: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MOD</w:t>
      </w:r>
      <w:r>
        <w:tab/>
        <w:t>AGL/BOT/LSO/MDG/MWI/MAU/MOZ/NMB/COD/SEY/AFS/SWZ/TZA/ZMB/ZWE/130A14/2</w:t>
      </w:r>
    </w:p>
    <w:p w:rsidR="00FD3D2B" w:rsidRPr="00F850A3" w:rsidRDefault="00FD3D2B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  <w:pPrChange w:id="14" w:author="Elbahnassawy, Ganat" w:date="2015-10-31T13:29:00Z">
          <w:pPr/>
        </w:pPrChange>
      </w:pPr>
      <w:r w:rsidRPr="00F850A3">
        <w:rPr>
          <w:rStyle w:val="Artdef"/>
        </w:rPr>
        <w:t>5.2</w:t>
      </w:r>
      <w:r w:rsidRPr="00F850A3">
        <w:rPr>
          <w:rFonts w:eastAsia="SimSun" w:hint="cs"/>
          <w:rtl/>
          <w:lang w:bidi="ar-SY"/>
        </w:rPr>
        <w:tab/>
        <w:t>كلما استعمل تاريخ في علاقة بالتوقيت العالمي المنسق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(UTC)</w:t>
      </w:r>
      <w:r w:rsidRPr="00F850A3">
        <w:rPr>
          <w:rFonts w:eastAsia="SimSun" w:hint="cs"/>
          <w:rtl/>
          <w:lang w:bidi="ar-SY"/>
        </w:rPr>
        <w:t>، يكون هذا التاريخ تاريخ مستوي الزوال الأصلي</w:t>
      </w:r>
      <w:del w:id="15" w:author="Elbahnassawy, Ganat" w:date="2015-10-31T13:29:00Z">
        <w:r w:rsidRPr="00F850A3" w:rsidDel="00904524">
          <w:rPr>
            <w:rFonts w:eastAsia="SimSun" w:hint="cs"/>
            <w:rtl/>
            <w:lang w:bidi="ar-SY"/>
          </w:rPr>
          <w:delText xml:space="preserve"> </w:delText>
        </w:r>
      </w:del>
      <w:del w:id="16" w:author="Riz, Imad " w:date="2014-06-02T09:33:00Z">
        <w:r w:rsidRPr="00F850A3" w:rsidDel="000B7F31">
          <w:rPr>
            <w:rFonts w:eastAsia="SimSun" w:hint="cs"/>
            <w:rtl/>
            <w:lang w:bidi="ar-SY"/>
          </w:rPr>
          <w:delText>في </w:delText>
        </w:r>
      </w:del>
      <w:del w:id="17" w:author="Riz, Imad " w:date="2014-05-30T16:44:00Z">
        <w:r w:rsidRPr="00F850A3" w:rsidDel="00091FEA">
          <w:rPr>
            <w:rFonts w:eastAsia="SimSun" w:hint="cs"/>
            <w:rtl/>
            <w:lang w:bidi="ar-SY"/>
          </w:rPr>
          <w:delText>اللحظة المناسبة</w:delText>
        </w:r>
      </w:del>
      <w:r w:rsidRPr="00F850A3">
        <w:rPr>
          <w:rFonts w:eastAsia="SimSun" w:hint="cs"/>
          <w:rtl/>
          <w:lang w:bidi="ar-SY"/>
        </w:rPr>
        <w:t>. ويقابل مستوي الزوال الأصلي خط الطول الجغرافي الص</w:t>
      </w:r>
      <w:r w:rsidR="00E72239">
        <w:rPr>
          <w:rFonts w:eastAsia="SimSun" w:hint="cs"/>
          <w:rtl/>
          <w:lang w:bidi="ar-EG"/>
        </w:rPr>
        <w:t>ف</w:t>
      </w:r>
      <w:r w:rsidRPr="00F850A3">
        <w:rPr>
          <w:rFonts w:eastAsia="SimSun" w:hint="cs"/>
          <w:rtl/>
          <w:lang w:bidi="ar-SY"/>
        </w:rPr>
        <w:t>ري من الدرجات.</w:t>
      </w:r>
    </w:p>
    <w:p w:rsidR="00EB6988" w:rsidRDefault="00EB6988" w:rsidP="00904524">
      <w:pPr>
        <w:pStyle w:val="Reasons"/>
        <w:rPr>
          <w:lang w:bidi="ar-SY"/>
        </w:rPr>
      </w:pP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MOD</w:t>
      </w:r>
      <w:r>
        <w:tab/>
        <w:t>AGL/BOT/LSO/MDG/MWI/MAU/MOZ/NMB/COD/SEY/AFS/SWZ/TZA/ZMB/ZWE/130A14/3</w:t>
      </w:r>
    </w:p>
    <w:p w:rsidR="00FD3D2B" w:rsidRPr="00F850A3" w:rsidRDefault="00FD3D2B">
      <w:pPr>
        <w:tabs>
          <w:tab w:val="left" w:pos="1191"/>
          <w:tab w:val="left" w:pos="1588"/>
          <w:tab w:val="left" w:pos="1985"/>
        </w:tabs>
        <w:rPr>
          <w:rFonts w:eastAsia="SimSun"/>
          <w:spacing w:val="-2"/>
          <w:rtl/>
          <w:lang w:bidi="ar-SY"/>
        </w:rPr>
        <w:pPrChange w:id="18" w:author="Riz, Imad " w:date="2014-06-02T09:33:00Z">
          <w:pPr/>
        </w:pPrChange>
      </w:pPr>
      <w:r w:rsidRPr="00F850A3">
        <w:rPr>
          <w:rStyle w:val="Artdef"/>
          <w:spacing w:val="-2"/>
        </w:rPr>
        <w:t>6.2</w:t>
      </w:r>
      <w:r w:rsidRPr="00F850A3">
        <w:rPr>
          <w:rFonts w:eastAsia="SimSun" w:hint="cs"/>
          <w:spacing w:val="-2"/>
          <w:rtl/>
          <w:lang w:bidi="ar-SY"/>
        </w:rPr>
        <w:tab/>
        <w:t>يطبق التوقيت العالمي المنسق</w:t>
      </w:r>
      <w:r w:rsidR="00904524">
        <w:rPr>
          <w:rFonts w:eastAsia="SimSun" w:hint="eastAsia"/>
          <w:spacing w:val="-2"/>
          <w:rtl/>
          <w:lang w:bidi="ar-SY"/>
        </w:rPr>
        <w:t> </w:t>
      </w:r>
      <w:r w:rsidRPr="00F850A3">
        <w:rPr>
          <w:rFonts w:eastAsia="SimSun"/>
          <w:spacing w:val="-2"/>
          <w:lang w:bidi="ar-SY"/>
        </w:rPr>
        <w:t>(UTC)</w:t>
      </w:r>
      <w:r w:rsidRPr="00F850A3">
        <w:rPr>
          <w:rFonts w:eastAsia="SimSun" w:hint="cs"/>
          <w:spacing w:val="-2"/>
          <w:rtl/>
          <w:lang w:bidi="ar-SY"/>
        </w:rPr>
        <w:t xml:space="preserve"> كلما استعمل توقيت محدد في أنشطة الاتصالات الراديوية الدولية،</w:t>
      </w:r>
      <w:del w:id="19" w:author="Riz, Imad " w:date="2014-05-30T16:44:00Z">
        <w:r w:rsidRPr="00F850A3" w:rsidDel="00091FEA">
          <w:rPr>
            <w:rFonts w:eastAsia="SimSun" w:hint="cs"/>
            <w:spacing w:val="-2"/>
            <w:rtl/>
            <w:lang w:bidi="ar-SY"/>
          </w:rPr>
          <w:delText xml:space="preserve"> ما لم ينص على خلاف ذلك</w:delText>
        </w:r>
      </w:del>
      <w:del w:id="20" w:author="Riz, Imad " w:date="2014-06-02T09:33:00Z">
        <w:r w:rsidRPr="00F850A3" w:rsidDel="000B7F31">
          <w:rPr>
            <w:rFonts w:eastAsia="SimSun" w:hint="cs"/>
            <w:spacing w:val="-2"/>
            <w:rtl/>
            <w:lang w:bidi="ar-SY"/>
          </w:rPr>
          <w:delText>.</w:delText>
        </w:r>
      </w:del>
      <w:r w:rsidRPr="00F850A3">
        <w:rPr>
          <w:rFonts w:eastAsia="SimSun" w:hint="cs"/>
          <w:spacing w:val="-2"/>
          <w:rtl/>
          <w:lang w:bidi="ar-SY"/>
        </w:rPr>
        <w:t xml:space="preserve"> ويجب أن تقدم الساعة على شكل مجموعة من أربعة أرقام</w:t>
      </w:r>
      <w:r w:rsidR="00904524">
        <w:rPr>
          <w:rFonts w:eastAsia="SimSun" w:hint="eastAsia"/>
          <w:spacing w:val="-2"/>
          <w:rtl/>
          <w:lang w:bidi="ar-SY"/>
        </w:rPr>
        <w:t> </w:t>
      </w:r>
      <w:r w:rsidRPr="00F850A3">
        <w:rPr>
          <w:rFonts w:eastAsia="SimSun"/>
          <w:spacing w:val="-2"/>
          <w:lang w:bidi="ar-SY"/>
        </w:rPr>
        <w:t>(2359</w:t>
      </w:r>
      <w:r w:rsidRPr="00F850A3">
        <w:rPr>
          <w:rFonts w:eastAsia="SimSun"/>
          <w:spacing w:val="-2"/>
          <w:lang w:bidi="ar-SY"/>
        </w:rPr>
        <w:noBreakHyphen/>
        <w:t>0000)</w:t>
      </w:r>
      <w:r w:rsidRPr="00F850A3">
        <w:rPr>
          <w:rFonts w:eastAsia="SimSun" w:hint="cs"/>
          <w:spacing w:val="-2"/>
          <w:rtl/>
          <w:lang w:bidi="ar-SY"/>
        </w:rPr>
        <w:t>. ويستعمل المختصر</w:t>
      </w:r>
      <w:r w:rsidRPr="00F850A3">
        <w:rPr>
          <w:rFonts w:eastAsia="SimSun" w:hint="eastAsia"/>
          <w:spacing w:val="-2"/>
          <w:rtl/>
          <w:lang w:bidi="ar-SY"/>
        </w:rPr>
        <w:t> </w:t>
      </w:r>
      <w:r w:rsidRPr="00F850A3">
        <w:rPr>
          <w:rFonts w:eastAsia="SimSun"/>
          <w:spacing w:val="-2"/>
          <w:lang w:bidi="ar-SY"/>
        </w:rPr>
        <w:t>UTC</w:t>
      </w:r>
      <w:r w:rsidRPr="00F850A3">
        <w:rPr>
          <w:rFonts w:eastAsia="SimSun" w:hint="cs"/>
          <w:spacing w:val="-2"/>
          <w:rtl/>
          <w:lang w:bidi="ar-SY"/>
        </w:rPr>
        <w:t xml:space="preserve"> في كل</w:t>
      </w:r>
      <w:r>
        <w:rPr>
          <w:rFonts w:eastAsia="SimSun" w:hint="eastAsia"/>
          <w:spacing w:val="-2"/>
          <w:rtl/>
          <w:lang w:bidi="ar-SY"/>
        </w:rPr>
        <w:t> </w:t>
      </w:r>
      <w:r w:rsidRPr="00F850A3">
        <w:rPr>
          <w:rFonts w:eastAsia="SimSun" w:hint="cs"/>
          <w:spacing w:val="-2"/>
          <w:rtl/>
          <w:lang w:bidi="ar-SY"/>
        </w:rPr>
        <w:t>اللغات.</w:t>
      </w:r>
    </w:p>
    <w:p w:rsidR="00EB6988" w:rsidRPr="00FD3D2B" w:rsidRDefault="000D11A7" w:rsidP="0090452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FD3D2B" w:rsidRPr="00FD3D2B">
        <w:rPr>
          <w:rFonts w:hint="cs"/>
          <w:b w:val="0"/>
          <w:bCs w:val="0"/>
          <w:rtl/>
        </w:rPr>
        <w:t>ما</w:t>
      </w:r>
      <w:r w:rsidR="00904524">
        <w:rPr>
          <w:rFonts w:hint="eastAsia"/>
          <w:b w:val="0"/>
          <w:bCs w:val="0"/>
          <w:rtl/>
        </w:rPr>
        <w:t> </w:t>
      </w:r>
      <w:r w:rsidR="00FD3D2B" w:rsidRPr="00FD3D2B">
        <w:rPr>
          <w:rFonts w:hint="cs"/>
          <w:b w:val="0"/>
          <w:bCs w:val="0"/>
          <w:rtl/>
        </w:rPr>
        <w:t>يترتب من تعديلات ناجمة عن تعديل الرقم</w:t>
      </w:r>
      <w:r w:rsidR="00904524">
        <w:rPr>
          <w:rFonts w:hint="eastAsia"/>
          <w:b w:val="0"/>
          <w:bCs w:val="0"/>
          <w:rtl/>
        </w:rPr>
        <w:t> </w:t>
      </w:r>
      <w:r w:rsidR="00FD3D2B" w:rsidRPr="00FD3D2B">
        <w:rPr>
          <w:b w:val="0"/>
          <w:bCs w:val="0"/>
          <w:lang w:bidi="ar-EG"/>
        </w:rPr>
        <w:t>14.1</w:t>
      </w:r>
      <w:r w:rsidR="00FD3D2B" w:rsidRPr="00FD3D2B">
        <w:rPr>
          <w:rFonts w:hint="cs"/>
          <w:b w:val="0"/>
          <w:bCs w:val="0"/>
          <w:rtl/>
          <w:lang w:bidi="ar-EG"/>
        </w:rPr>
        <w:t xml:space="preserve"> من لوائح الراديو.</w:t>
      </w:r>
    </w:p>
    <w:p w:rsidR="009F37C9" w:rsidRPr="00E741AA" w:rsidRDefault="000D11A7" w:rsidP="00533029">
      <w:pPr>
        <w:pStyle w:val="ArtNo"/>
        <w:pageBreakBefore/>
        <w:rPr>
          <w:rtl/>
        </w:rPr>
      </w:pPr>
      <w:bookmarkStart w:id="21" w:name="_Toc331055855"/>
      <w:r w:rsidRPr="00E741AA">
        <w:rPr>
          <w:rtl/>
        </w:rPr>
        <w:lastRenderedPageBreak/>
        <w:t xml:space="preserve">المـادة </w:t>
      </w:r>
      <w:r w:rsidRPr="00E741AA">
        <w:rPr>
          <w:rStyle w:val="href"/>
        </w:rPr>
        <w:t>59</w:t>
      </w:r>
      <w:bookmarkEnd w:id="21"/>
    </w:p>
    <w:p w:rsidR="009F37C9" w:rsidRPr="00E741AA" w:rsidRDefault="000D11A7" w:rsidP="00904524">
      <w:pPr>
        <w:pStyle w:val="Arttitle"/>
        <w:rPr>
          <w:b w:val="0"/>
          <w:sz w:val="16"/>
          <w:szCs w:val="16"/>
          <w:rtl/>
        </w:rPr>
      </w:pPr>
      <w:bookmarkStart w:id="22" w:name="_Toc331055856"/>
      <w:r w:rsidRPr="001D5741">
        <w:rPr>
          <w:b w:val="0"/>
          <w:rtl/>
        </w:rPr>
        <w:t>سريان مفعول لوائح الراديو وتطبيقها المؤقت</w:t>
      </w:r>
      <w:r w:rsidRPr="00E741AA">
        <w:rPr>
          <w:b w:val="0"/>
          <w:sz w:val="16"/>
          <w:szCs w:val="16"/>
        </w:rPr>
        <w:t>(WRC</w:t>
      </w:r>
      <w:r w:rsidR="00904524">
        <w:rPr>
          <w:b w:val="0"/>
          <w:sz w:val="16"/>
          <w:szCs w:val="16"/>
        </w:rPr>
        <w:noBreakHyphen/>
      </w:r>
      <w:r>
        <w:rPr>
          <w:b w:val="0"/>
          <w:sz w:val="16"/>
          <w:szCs w:val="16"/>
        </w:rPr>
        <w:t>12</w:t>
      </w:r>
      <w:r w:rsidRPr="00E741AA">
        <w:rPr>
          <w:b w:val="0"/>
          <w:sz w:val="16"/>
          <w:szCs w:val="16"/>
        </w:rPr>
        <w:t>)</w:t>
      </w:r>
      <w:bookmarkEnd w:id="22"/>
      <w:r>
        <w:rPr>
          <w:b w:val="0"/>
          <w:sz w:val="16"/>
          <w:szCs w:val="16"/>
        </w:rPr>
        <w:t>    </w:t>
      </w: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MOD</w:t>
      </w:r>
      <w:r>
        <w:tab/>
        <w:t>AGL/BOT/LSO/MDG/MWI/MAU/MOZ/NMB/COD/SEY/AFS/SWZ/TZA/ZMB/ZWE/130A14/4</w:t>
      </w:r>
    </w:p>
    <w:p w:rsidR="005846B6" w:rsidRPr="00F850A3" w:rsidRDefault="005846B6">
      <w:pPr>
        <w:rPr>
          <w:rFonts w:eastAsia="SimSun"/>
          <w:lang w:bidi="ar-SY"/>
        </w:rPr>
        <w:pPrChange w:id="23" w:author="Riz, Imad " w:date="2014-05-30T16:58:00Z">
          <w:pPr>
            <w:pStyle w:val="Arttitle"/>
          </w:pPr>
        </w:pPrChange>
      </w:pPr>
      <w:r w:rsidRPr="00F850A3">
        <w:rPr>
          <w:rStyle w:val="Artdef"/>
        </w:rPr>
        <w:t>1.59</w:t>
      </w:r>
      <w:r w:rsidRPr="00F850A3">
        <w:rPr>
          <w:rFonts w:eastAsia="SimSun" w:hint="cs"/>
          <w:rtl/>
          <w:lang w:bidi="ar-SY"/>
        </w:rPr>
        <w:tab/>
      </w:r>
      <w:r w:rsidRPr="00F850A3">
        <w:rPr>
          <w:rFonts w:eastAsia="SimSun"/>
          <w:rtl/>
          <w:lang w:bidi="ar-SY"/>
        </w:rPr>
        <w:tab/>
      </w:r>
      <w:r w:rsidRPr="00F850A3">
        <w:rPr>
          <w:rFonts w:eastAsia="SimSun" w:hint="cs"/>
          <w:rtl/>
          <w:lang w:bidi="ar-SY"/>
        </w:rPr>
        <w:t xml:space="preserve">إن هذه اللوائح التي تكمل أحكام دستور الاتحاد الدولي للاتصالات واتفاقيته، بصيغتها المراجعة والواردة في الوثائق الختامية للمؤتمرات العالمية </w:t>
      </w:r>
      <w:r w:rsidRPr="00904524">
        <w:rPr>
          <w:rFonts w:eastAsia="SimSun" w:hint="cs"/>
          <w:rtl/>
        </w:rPr>
        <w:t>للاتصالات</w:t>
      </w:r>
      <w:r w:rsidRPr="00F850A3">
        <w:rPr>
          <w:rFonts w:eastAsia="SimSun" w:hint="cs"/>
          <w:rtl/>
          <w:lang w:bidi="ar-SY"/>
        </w:rPr>
        <w:t xml:space="preserve"> الراديوية (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95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97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2000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03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07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12</w:t>
      </w:r>
      <w:ins w:id="24" w:author="Riz, Imad " w:date="2014-05-30T16:57:00Z">
        <w:r w:rsidRPr="00F850A3">
          <w:rPr>
            <w:rFonts w:eastAsia="SimSun" w:hint="cs"/>
            <w:rtl/>
            <w:lang w:bidi="ar-SY"/>
          </w:rPr>
          <w:t xml:space="preserve"> و</w:t>
        </w:r>
        <w:r w:rsidRPr="00F850A3">
          <w:rPr>
            <w:rFonts w:eastAsia="SimSun"/>
            <w:lang w:bidi="ar-SY"/>
          </w:rPr>
          <w:t>WRC</w:t>
        </w:r>
        <w:r w:rsidRPr="00F850A3">
          <w:rPr>
            <w:rFonts w:eastAsia="SimSun"/>
            <w:lang w:bidi="ar-SY"/>
          </w:rPr>
          <w:noBreakHyphen/>
          <w:t>15</w:t>
        </w:r>
      </w:ins>
      <w:r w:rsidRPr="00F850A3">
        <w:rPr>
          <w:rFonts w:eastAsia="SimSun" w:hint="cs"/>
          <w:rtl/>
          <w:lang w:bidi="ar-SY"/>
        </w:rPr>
        <w:t>)، يتم تطبيقها، عملاً بالمادة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54</w:t>
      </w:r>
      <w:r w:rsidRPr="00F850A3">
        <w:rPr>
          <w:rFonts w:eastAsia="SimSun" w:hint="cs"/>
          <w:rtl/>
          <w:lang w:bidi="ar-SY"/>
        </w:rPr>
        <w:t xml:space="preserve"> من الدستور، طبقاً للأسس التالية.</w:t>
      </w:r>
      <w:r w:rsidRPr="00F850A3">
        <w:rPr>
          <w:rFonts w:eastAsia="SimSun" w:hint="cs"/>
          <w:sz w:val="16"/>
          <w:szCs w:val="24"/>
          <w:rtl/>
          <w:lang w:bidi="ar-SY"/>
        </w:rPr>
        <w:t> </w:t>
      </w:r>
      <w:r w:rsidRPr="00F850A3">
        <w:rPr>
          <w:rFonts w:eastAsia="SimSun" w:hint="eastAsia"/>
          <w:sz w:val="16"/>
          <w:szCs w:val="24"/>
          <w:rtl/>
          <w:lang w:bidi="ar-SY"/>
        </w:rPr>
        <w:t>  </w:t>
      </w:r>
      <w:r w:rsidRPr="00F850A3">
        <w:rPr>
          <w:rFonts w:eastAsia="SimSun" w:hint="cs"/>
          <w:sz w:val="16"/>
          <w:szCs w:val="24"/>
          <w:rtl/>
          <w:lang w:bidi="ar-SY"/>
        </w:rPr>
        <w:t>  </w:t>
      </w:r>
      <w:r w:rsidRPr="00F850A3">
        <w:rPr>
          <w:rFonts w:eastAsia="SimSun" w:hint="eastAsia"/>
          <w:sz w:val="16"/>
          <w:szCs w:val="24"/>
          <w:rtl/>
          <w:lang w:bidi="ar-SY"/>
        </w:rPr>
        <w:t> </w:t>
      </w:r>
      <w:r w:rsidRPr="00F850A3">
        <w:rPr>
          <w:rFonts w:eastAsia="SimSun"/>
          <w:sz w:val="16"/>
          <w:szCs w:val="24"/>
          <w:lang w:bidi="ar-SY"/>
        </w:rPr>
        <w:t>(WRC</w:t>
      </w:r>
      <w:r w:rsidRPr="00F850A3">
        <w:rPr>
          <w:rFonts w:eastAsia="SimSun"/>
          <w:sz w:val="16"/>
          <w:szCs w:val="24"/>
          <w:lang w:bidi="ar-SY"/>
        </w:rPr>
        <w:noBreakHyphen/>
      </w:r>
      <w:del w:id="25" w:author="Riz, Imad " w:date="2014-05-30T16:58:00Z">
        <w:r w:rsidRPr="00F850A3" w:rsidDel="00266343">
          <w:rPr>
            <w:rFonts w:eastAsia="SimSun"/>
            <w:sz w:val="16"/>
            <w:szCs w:val="24"/>
            <w:lang w:bidi="ar-SY"/>
          </w:rPr>
          <w:delText>12</w:delText>
        </w:r>
      </w:del>
      <w:ins w:id="26" w:author="Riz, Imad " w:date="2014-05-30T16:58:00Z">
        <w:r w:rsidRPr="00F850A3">
          <w:rPr>
            <w:rFonts w:eastAsia="SimSun"/>
            <w:sz w:val="16"/>
            <w:szCs w:val="24"/>
            <w:lang w:bidi="ar-SY"/>
          </w:rPr>
          <w:t>15</w:t>
        </w:r>
      </w:ins>
      <w:r w:rsidRPr="00F850A3">
        <w:rPr>
          <w:rFonts w:eastAsia="SimSun"/>
          <w:sz w:val="16"/>
          <w:szCs w:val="24"/>
          <w:lang w:bidi="ar-SY"/>
        </w:rPr>
        <w:t>)</w:t>
      </w:r>
    </w:p>
    <w:p w:rsidR="00EB6988" w:rsidRDefault="00EB6988" w:rsidP="00904524">
      <w:pPr>
        <w:pStyle w:val="Reasons"/>
      </w:pP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ADD</w:t>
      </w:r>
      <w:r>
        <w:tab/>
        <w:t>AGL/BOT/LSO/MDG/MWI/MAU/MOZ/NMB/COD/SEY/AFS/SWZ/TZA/ZMB/ZWE/130A14/5</w:t>
      </w:r>
    </w:p>
    <w:p w:rsidR="00543299" w:rsidRPr="00F850A3" w:rsidRDefault="00543299" w:rsidP="00904524">
      <w:pPr>
        <w:tabs>
          <w:tab w:val="left" w:pos="992"/>
          <w:tab w:val="left" w:pos="1191"/>
          <w:tab w:val="left" w:pos="1588"/>
          <w:tab w:val="left" w:pos="1985"/>
        </w:tabs>
        <w:rPr>
          <w:rFonts w:eastAsia="SimSun"/>
          <w:spacing w:val="6"/>
          <w:sz w:val="16"/>
          <w:szCs w:val="24"/>
          <w:rtl/>
          <w:lang w:bidi="ar-SY"/>
        </w:rPr>
      </w:pPr>
      <w:r w:rsidRPr="00F850A3">
        <w:rPr>
          <w:rStyle w:val="Artdef"/>
        </w:rPr>
        <w:t>A114.59</w:t>
      </w:r>
      <w:r w:rsidRPr="00F850A3">
        <w:rPr>
          <w:rFonts w:eastAsia="SimSun" w:hint="cs"/>
          <w:b/>
          <w:spacing w:val="6"/>
          <w:rtl/>
        </w:rPr>
        <w:tab/>
      </w:r>
      <w:r w:rsidRPr="00F850A3">
        <w:rPr>
          <w:rFonts w:eastAsia="SimSun"/>
          <w:b/>
          <w:spacing w:val="6"/>
          <w:rtl/>
        </w:rPr>
        <w:tab/>
      </w:r>
      <w:r w:rsidRPr="00F850A3">
        <w:rPr>
          <w:rFonts w:eastAsia="SimSun" w:hint="cs"/>
          <w:spacing w:val="6"/>
          <w:rtl/>
        </w:rPr>
        <w:t>تدخل الأحكام الأخرى لهذه اللوائح، والتي راجعها المؤتمر</w:t>
      </w:r>
      <w:r w:rsidR="00904524">
        <w:rPr>
          <w:rFonts w:eastAsia="SimSun" w:hint="eastAsia"/>
          <w:spacing w:val="6"/>
          <w:rtl/>
        </w:rPr>
        <w:t> </w:t>
      </w:r>
      <w:r w:rsidRPr="00F850A3">
        <w:rPr>
          <w:rFonts w:eastAsia="SimSun"/>
          <w:spacing w:val="6"/>
        </w:rPr>
        <w:t>WRC</w:t>
      </w:r>
      <w:r w:rsidRPr="00F850A3">
        <w:rPr>
          <w:rFonts w:eastAsia="SimSun"/>
          <w:spacing w:val="6"/>
        </w:rPr>
        <w:noBreakHyphen/>
        <w:t>15</w:t>
      </w:r>
      <w:r w:rsidRPr="00F850A3">
        <w:rPr>
          <w:rFonts w:eastAsia="SimSun" w:hint="cs"/>
          <w:spacing w:val="6"/>
          <w:rtl/>
          <w:lang w:bidi="ar-SY"/>
        </w:rPr>
        <w:t>، حيز النفاذ في </w:t>
      </w:r>
      <w:r w:rsidRPr="00F850A3">
        <w:rPr>
          <w:rFonts w:eastAsia="SimSun"/>
          <w:spacing w:val="6"/>
          <w:lang w:bidi="ar-SY"/>
        </w:rPr>
        <w:t>1</w:t>
      </w:r>
      <w:r w:rsidR="00904524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 w:hint="cs"/>
          <w:spacing w:val="6"/>
          <w:rtl/>
          <w:lang w:bidi="ar-SY"/>
        </w:rPr>
        <w:t>يناير</w:t>
      </w:r>
      <w:r w:rsidRPr="00F850A3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/>
          <w:spacing w:val="6"/>
          <w:lang w:bidi="ar-SY"/>
        </w:rPr>
        <w:t>2017</w:t>
      </w:r>
      <w:r w:rsidRPr="00F850A3">
        <w:rPr>
          <w:rFonts w:eastAsia="SimSun" w:hint="cs"/>
          <w:spacing w:val="6"/>
          <w:rtl/>
          <w:lang w:bidi="ar-SY"/>
        </w:rPr>
        <w:t>، مع الاستثناءات</w:t>
      </w:r>
      <w:r w:rsidRPr="00F850A3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 w:hint="cs"/>
          <w:spacing w:val="6"/>
          <w:rtl/>
          <w:lang w:bidi="ar-SY"/>
        </w:rPr>
        <w:t>التالية:</w:t>
      </w:r>
      <w:r w:rsidRPr="00F850A3">
        <w:rPr>
          <w:rFonts w:eastAsia="SimSun" w:hint="eastAsia"/>
          <w:spacing w:val="6"/>
          <w:sz w:val="16"/>
          <w:szCs w:val="24"/>
          <w:rtl/>
          <w:lang w:bidi="ar-SY"/>
        </w:rPr>
        <w:t> </w:t>
      </w:r>
      <w:r w:rsidRPr="00F850A3">
        <w:rPr>
          <w:rFonts w:eastAsia="SimSun" w:hint="cs"/>
          <w:spacing w:val="6"/>
          <w:sz w:val="16"/>
          <w:szCs w:val="24"/>
          <w:rtl/>
          <w:lang w:bidi="ar-SY"/>
        </w:rPr>
        <w:t>     </w:t>
      </w:r>
      <w:r w:rsidRPr="00F850A3">
        <w:rPr>
          <w:rFonts w:eastAsia="SimSun"/>
          <w:spacing w:val="6"/>
          <w:sz w:val="16"/>
          <w:szCs w:val="24"/>
          <w:lang w:bidi="ar-SY"/>
        </w:rPr>
        <w:t>(WRC</w:t>
      </w:r>
      <w:r w:rsidRPr="00F850A3">
        <w:rPr>
          <w:rFonts w:eastAsia="SimSun"/>
          <w:spacing w:val="6"/>
          <w:sz w:val="16"/>
          <w:szCs w:val="24"/>
          <w:lang w:bidi="ar-SY"/>
        </w:rPr>
        <w:noBreakHyphen/>
        <w:t>15)</w:t>
      </w:r>
    </w:p>
    <w:p w:rsidR="00EB6988" w:rsidRDefault="00EB6988" w:rsidP="00904524">
      <w:pPr>
        <w:pStyle w:val="Reasons"/>
        <w:rPr>
          <w:lang w:bidi="ar-SY"/>
        </w:rPr>
      </w:pP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ADD</w:t>
      </w:r>
      <w:r>
        <w:tab/>
        <w:t>AGL/BOT/LSO/MDG/MWI/MAU/MOZ/NMB/COD/SEY/AFS/SWZ/TZA/ZMB/ZWE/130A14/6</w:t>
      </w:r>
    </w:p>
    <w:p w:rsidR="000175BE" w:rsidRPr="00F850A3" w:rsidRDefault="000175BE" w:rsidP="00045BF1">
      <w:pPr>
        <w:pStyle w:val="enumlev1"/>
        <w:tabs>
          <w:tab w:val="clear" w:pos="1134"/>
          <w:tab w:val="left" w:pos="992"/>
        </w:tabs>
        <w:spacing w:before="240"/>
        <w:rPr>
          <w:rFonts w:eastAsia="SimSun"/>
          <w:lang w:bidi="ar-SY"/>
        </w:rPr>
      </w:pPr>
      <w:r w:rsidRPr="00E72239">
        <w:rPr>
          <w:rStyle w:val="Artdef"/>
        </w:rPr>
        <w:t>B114.59</w:t>
      </w:r>
      <w:r w:rsidRPr="00E72239">
        <w:rPr>
          <w:rFonts w:eastAsia="SimSun" w:hint="cs"/>
          <w:rtl/>
          <w:lang w:bidi="ar-SY"/>
        </w:rPr>
        <w:tab/>
        <w:t>-</w:t>
      </w:r>
      <w:r w:rsidRPr="00E72239">
        <w:rPr>
          <w:rFonts w:eastAsia="SimSun" w:hint="cs"/>
          <w:rtl/>
          <w:lang w:bidi="ar-SY"/>
        </w:rPr>
        <w:tab/>
      </w:r>
      <w:r w:rsidR="00045BF1">
        <w:rPr>
          <w:rFonts w:eastAsia="SimSun" w:hint="cs"/>
          <w:spacing w:val="-8"/>
          <w:rtl/>
          <w:lang w:bidi="ar-SY"/>
        </w:rPr>
        <w:t xml:space="preserve"> </w:t>
      </w:r>
      <w:r w:rsidRPr="00045BF1">
        <w:rPr>
          <w:rFonts w:eastAsia="SimSun" w:hint="cs"/>
          <w:spacing w:val="-8"/>
          <w:rtl/>
          <w:lang w:bidi="ar-SY"/>
        </w:rPr>
        <w:t>الأحكام المعدلة التي تحددت التواريخ الفعلية الأخرى لتطبيقها في القرار</w:t>
      </w:r>
      <w:r w:rsidR="00904524" w:rsidRPr="00045BF1">
        <w:rPr>
          <w:rFonts w:eastAsia="SimSun" w:hint="eastAsia"/>
          <w:spacing w:val="-8"/>
          <w:rtl/>
          <w:lang w:bidi="ar-SY"/>
        </w:rPr>
        <w:t> </w:t>
      </w:r>
      <w:r w:rsidR="00E72239" w:rsidRPr="00045BF1">
        <w:rPr>
          <w:rFonts w:eastAsia="SimSun"/>
          <w:b/>
          <w:bCs/>
          <w:spacing w:val="-8"/>
          <w:lang w:bidi="ar-SY"/>
        </w:rPr>
        <w:t>[130A14</w:t>
      </w:r>
      <w:r w:rsidR="00904524" w:rsidRPr="00045BF1">
        <w:rPr>
          <w:rFonts w:eastAsia="SimSun"/>
          <w:b/>
          <w:bCs/>
          <w:spacing w:val="-8"/>
          <w:lang w:bidi="ar-SY"/>
        </w:rPr>
        <w:noBreakHyphen/>
      </w:r>
      <w:r w:rsidR="00E72239" w:rsidRPr="00045BF1">
        <w:rPr>
          <w:rFonts w:eastAsia="SimSun"/>
          <w:b/>
          <w:bCs/>
          <w:spacing w:val="-8"/>
          <w:lang w:bidi="ar-SY"/>
        </w:rPr>
        <w:t>A114</w:t>
      </w:r>
      <w:r w:rsidR="00904524" w:rsidRPr="00045BF1">
        <w:rPr>
          <w:rFonts w:eastAsia="SimSun"/>
          <w:b/>
          <w:bCs/>
          <w:spacing w:val="-8"/>
          <w:lang w:bidi="ar-SY"/>
        </w:rPr>
        <w:noBreakHyphen/>
      </w:r>
      <w:r w:rsidR="00E72239" w:rsidRPr="00045BF1">
        <w:rPr>
          <w:rFonts w:eastAsia="SimSun"/>
          <w:b/>
          <w:bCs/>
          <w:spacing w:val="-8"/>
          <w:lang w:bidi="ar-SY"/>
        </w:rPr>
        <w:t>UTC]</w:t>
      </w:r>
      <w:r w:rsidR="00904524" w:rsidRPr="00045BF1">
        <w:rPr>
          <w:rFonts w:eastAsia="SimSun"/>
          <w:b/>
          <w:bCs/>
          <w:spacing w:val="-8"/>
          <w:lang w:bidi="ar-SY"/>
        </w:rPr>
        <w:t> </w:t>
      </w:r>
      <w:r w:rsidR="00E72239" w:rsidRPr="00045BF1">
        <w:rPr>
          <w:rFonts w:eastAsia="SimSun"/>
          <w:b/>
          <w:bCs/>
          <w:spacing w:val="-8"/>
          <w:lang w:bidi="ar-SY"/>
        </w:rPr>
        <w:t>(WRC</w:t>
      </w:r>
      <w:r w:rsidR="00904524" w:rsidRPr="00045BF1">
        <w:rPr>
          <w:rFonts w:eastAsia="SimSun"/>
          <w:b/>
          <w:bCs/>
          <w:spacing w:val="-8"/>
          <w:lang w:bidi="ar-SY"/>
        </w:rPr>
        <w:noBreakHyphen/>
      </w:r>
      <w:r w:rsidR="00E72239" w:rsidRPr="00045BF1">
        <w:rPr>
          <w:rFonts w:eastAsia="SimSun"/>
          <w:b/>
          <w:bCs/>
          <w:spacing w:val="-8"/>
          <w:lang w:bidi="ar-SY"/>
        </w:rPr>
        <w:t>15)</w:t>
      </w:r>
      <w:r w:rsidR="00E72239" w:rsidRPr="00045BF1">
        <w:rPr>
          <w:rFonts w:eastAsia="SimSun" w:hint="cs"/>
          <w:b/>
          <w:bCs/>
          <w:spacing w:val="-8"/>
          <w:rtl/>
          <w:lang w:bidi="ar-EG"/>
        </w:rPr>
        <w:t xml:space="preserve">.  </w:t>
      </w:r>
      <w:r w:rsidR="00E72239" w:rsidRPr="00045BF1">
        <w:rPr>
          <w:rFonts w:eastAsia="SimSun"/>
          <w:spacing w:val="-8"/>
          <w:sz w:val="16"/>
          <w:szCs w:val="24"/>
          <w:lang w:bidi="ar-SY"/>
        </w:rPr>
        <w:t>(WRC</w:t>
      </w:r>
      <w:r w:rsidR="00E72239" w:rsidRPr="00045BF1">
        <w:rPr>
          <w:rFonts w:eastAsia="SimSun"/>
          <w:spacing w:val="-8"/>
          <w:sz w:val="16"/>
          <w:szCs w:val="24"/>
          <w:lang w:bidi="ar-SY"/>
        </w:rPr>
        <w:noBreakHyphen/>
        <w:t>15)</w:t>
      </w:r>
    </w:p>
    <w:p w:rsidR="00EB6988" w:rsidRPr="000175BE" w:rsidRDefault="00EB6988" w:rsidP="00904524">
      <w:pPr>
        <w:pStyle w:val="Reasons"/>
      </w:pPr>
    </w:p>
    <w:p w:rsidR="00EB6988" w:rsidRDefault="000D11A7" w:rsidP="00904524">
      <w:pPr>
        <w:pStyle w:val="Proposal"/>
        <w:tabs>
          <w:tab w:val="clear" w:pos="1134"/>
          <w:tab w:val="left" w:pos="425"/>
        </w:tabs>
      </w:pPr>
      <w:r>
        <w:t>ADD</w:t>
      </w:r>
      <w:r>
        <w:tab/>
        <w:t>AGL/BOT/LSO/MDG/MWI/MAU/MOZ/NMB/COD/SEY/AFS/SWZ/TZA/ZMB/ZWE/130A14/7</w:t>
      </w:r>
    </w:p>
    <w:p w:rsidR="00EB6988" w:rsidRPr="00920C5F" w:rsidRDefault="000D11A7" w:rsidP="00085527">
      <w:pPr>
        <w:pStyle w:val="ResNo"/>
      </w:pPr>
      <w:r w:rsidRPr="00920C5F">
        <w:rPr>
          <w:rtl/>
        </w:rPr>
        <w:t xml:space="preserve">مشـروع قـرار جديـد </w:t>
      </w:r>
      <w:r w:rsidR="00085527">
        <w:t>[130A14-A114-UTC] (WRC-15)</w:t>
      </w:r>
    </w:p>
    <w:p w:rsidR="001E3A3B" w:rsidRDefault="001E3A3B" w:rsidP="00904524">
      <w:pPr>
        <w:pStyle w:val="Resolutiontitle"/>
      </w:pPr>
      <w:r w:rsidRPr="00F850A3">
        <w:rPr>
          <w:rFonts w:hint="cs"/>
          <w:rtl/>
        </w:rPr>
        <w:t>التطبيق المؤقت لأحكام معينة في لوائح الراديو راجعها</w:t>
      </w:r>
      <w:r w:rsidRPr="00F850A3">
        <w:rPr>
          <w:rtl/>
        </w:rPr>
        <w:br/>
      </w:r>
      <w:r w:rsidRPr="00F850A3">
        <w:rPr>
          <w:rFonts w:hint="cs"/>
          <w:rtl/>
        </w:rPr>
        <w:t xml:space="preserve">المؤتمر العالمي للاتصالات الراديوية لعام </w:t>
      </w:r>
      <w:r w:rsidRPr="00F850A3">
        <w:t>2015</w:t>
      </w:r>
      <w:r w:rsidRPr="00F850A3">
        <w:rPr>
          <w:rFonts w:hint="cs"/>
          <w:rtl/>
        </w:rPr>
        <w:t xml:space="preserve"> وإلغاء قرارات وتوصيات معينة</w:t>
      </w:r>
    </w:p>
    <w:p w:rsidR="001E3A3B" w:rsidRPr="00F850A3" w:rsidRDefault="001E3A3B" w:rsidP="00904524">
      <w:pPr>
        <w:pStyle w:val="Normalaftertitle"/>
        <w:rPr>
          <w:rtl/>
        </w:rPr>
      </w:pPr>
      <w:r w:rsidRPr="00F850A3">
        <w:rPr>
          <w:rFonts w:hint="cs"/>
          <w:rtl/>
        </w:rPr>
        <w:t xml:space="preserve">إن المؤتمر العالمي للاتصالات الراديوية (جنيف، </w:t>
      </w:r>
      <w:r w:rsidRPr="00F850A3">
        <w:t>2015</w:t>
      </w:r>
      <w:r w:rsidRPr="00F850A3">
        <w:rPr>
          <w:rFonts w:hint="cs"/>
          <w:rtl/>
        </w:rPr>
        <w:t>)،</w:t>
      </w:r>
    </w:p>
    <w:p w:rsidR="001E3A3B" w:rsidRPr="00F850A3" w:rsidRDefault="001E3A3B" w:rsidP="00904524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t>إذ يضع في اعتباره</w:t>
      </w:r>
    </w:p>
    <w:p w:rsidR="001E3A3B" w:rsidRPr="00F850A3" w:rsidRDefault="001E3A3B" w:rsidP="0090452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 xml:space="preserve"> أ )</w:t>
      </w:r>
      <w:r w:rsidRPr="00F850A3">
        <w:rPr>
          <w:rFonts w:eastAsia="SimSun" w:hint="cs"/>
          <w:rtl/>
          <w:lang w:bidi="ar-SY"/>
        </w:rPr>
        <w:tab/>
        <w:t>أن هذا المؤتمر اعتمد، وفقاً لاختصاصاته، مراجعة جزئية للوائح الراديو ستدخل حيز التنفيذ في </w:t>
      </w:r>
      <w:r w:rsidRPr="00F850A3">
        <w:rPr>
          <w:rFonts w:eastAsia="SimSun"/>
          <w:lang w:bidi="ar-SY"/>
        </w:rPr>
        <w:t>1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 w:hint="cs"/>
          <w:rtl/>
          <w:lang w:bidi="ar-SY"/>
        </w:rPr>
        <w:t>يناير</w:t>
      </w:r>
      <w:r w:rsidRPr="00F850A3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2017</w:t>
      </w:r>
      <w:r w:rsidRPr="00F850A3">
        <w:rPr>
          <w:rFonts w:eastAsia="SimSun" w:hint="cs"/>
          <w:rtl/>
          <w:lang w:bidi="ar-SY"/>
        </w:rPr>
        <w:t>؛</w:t>
      </w:r>
    </w:p>
    <w:p w:rsidR="001E3A3B" w:rsidRPr="00F850A3" w:rsidRDefault="001E3A3B" w:rsidP="0090452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ب)</w:t>
      </w:r>
      <w:r w:rsidRPr="00F850A3">
        <w:rPr>
          <w:rFonts w:eastAsia="SimSun" w:hint="cs"/>
          <w:rtl/>
          <w:lang w:bidi="ar-SY"/>
        </w:rPr>
        <w:tab/>
        <w:t>أن بعض الأحكام التي عدلها هذا المؤتمر يلزم تطبيقها تطبيقاً مؤقتاً قبل هذا التاريخ؛</w:t>
      </w:r>
    </w:p>
    <w:p w:rsidR="001E3A3B" w:rsidRPr="00F850A3" w:rsidRDefault="001E3A3B" w:rsidP="0090452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ج)</w:t>
      </w:r>
      <w:r w:rsidRPr="00F850A3">
        <w:rPr>
          <w:rFonts w:eastAsia="SimSun" w:hint="cs"/>
          <w:rtl/>
          <w:lang w:bidi="ar-SY"/>
        </w:rPr>
        <w:tab/>
        <w:t>أن بعض الأحكام التي عدلها هذا المؤتمر يلزم تطبيقها بعد هذا التاريخ؛</w:t>
      </w:r>
    </w:p>
    <w:p w:rsidR="001E3A3B" w:rsidRPr="00F850A3" w:rsidRDefault="001E3A3B" w:rsidP="00045BF1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 w:hint="cs"/>
          <w:i/>
          <w:iCs/>
          <w:rtl/>
          <w:lang w:bidi="ar-SY"/>
        </w:rPr>
        <w:t>د )</w:t>
      </w:r>
      <w:r w:rsidRPr="00F850A3">
        <w:rPr>
          <w:rFonts w:eastAsia="SimSun" w:hint="cs"/>
          <w:rtl/>
          <w:lang w:bidi="ar-SY"/>
        </w:rPr>
        <w:tab/>
        <w:t>أن القرارات والتوصيات الجديدة والمراجعة تدخل حيز التنفيذ، كقاعدة عامة، عند توقيع الوثائق الختامية</w:t>
      </w:r>
      <w:r w:rsidR="00045BF1">
        <w:rPr>
          <w:rFonts w:eastAsia="SimSun" w:hint="eastAsia"/>
          <w:rtl/>
          <w:lang w:bidi="ar-SY"/>
        </w:rPr>
        <w:t> </w:t>
      </w:r>
      <w:r w:rsidRPr="00F850A3">
        <w:rPr>
          <w:rFonts w:eastAsia="SimSun" w:hint="cs"/>
          <w:rtl/>
          <w:lang w:bidi="ar-SY"/>
        </w:rPr>
        <w:t>للمؤتمر؛</w:t>
      </w:r>
    </w:p>
    <w:p w:rsidR="001E3A3B" w:rsidRPr="00F850A3" w:rsidRDefault="001E3A3B" w:rsidP="0090452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/>
          <w:i/>
          <w:iCs/>
          <w:rtl/>
          <w:lang w:bidi="ar-SY"/>
        </w:rPr>
        <w:t>ﻫ</w:t>
      </w:r>
      <w:r w:rsidRPr="00F850A3">
        <w:rPr>
          <w:rFonts w:eastAsia="SimSun" w:hint="cs"/>
          <w:i/>
          <w:iCs/>
          <w:rtl/>
          <w:lang w:bidi="ar-SY"/>
        </w:rPr>
        <w:t xml:space="preserve"> )</w:t>
      </w:r>
      <w:r w:rsidRPr="00F850A3">
        <w:rPr>
          <w:rFonts w:eastAsia="SimSun" w:hint="cs"/>
          <w:rtl/>
          <w:lang w:bidi="ar-SY"/>
        </w:rPr>
        <w:tab/>
        <w:t>أن القرارات والتوصيات التي يقرر مؤتمر عالمي للاتصالات الراديوية حذفها تصبح، كقاعدة عامة، لاغية عند توقيع الوثائق الختامية</w:t>
      </w:r>
      <w:r w:rsidRPr="00F850A3">
        <w:rPr>
          <w:rFonts w:eastAsia="SimSun" w:hint="eastAsia"/>
          <w:rtl/>
          <w:lang w:bidi="ar-SY"/>
        </w:rPr>
        <w:t> </w:t>
      </w:r>
      <w:r w:rsidRPr="00F850A3">
        <w:rPr>
          <w:rFonts w:eastAsia="SimSun" w:hint="cs"/>
          <w:rtl/>
          <w:lang w:bidi="ar-SY"/>
        </w:rPr>
        <w:t>للمؤتمر،</w:t>
      </w:r>
    </w:p>
    <w:p w:rsidR="001E3A3B" w:rsidRPr="00F850A3" w:rsidRDefault="001E3A3B" w:rsidP="00904524">
      <w:pPr>
        <w:pStyle w:val="Call"/>
        <w:rPr>
          <w:rtl/>
          <w:lang w:bidi="ar-SY"/>
        </w:rPr>
      </w:pPr>
      <w:r w:rsidRPr="00F850A3">
        <w:rPr>
          <w:rFonts w:hint="cs"/>
          <w:rtl/>
          <w:lang w:bidi="ar-SY"/>
        </w:rPr>
        <w:lastRenderedPageBreak/>
        <w:t>يقـرر</w:t>
      </w:r>
    </w:p>
    <w:p w:rsidR="001E3A3B" w:rsidRPr="001E3A3B" w:rsidRDefault="001E3A3B" w:rsidP="00904524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 w:rsidRPr="00F850A3">
        <w:rPr>
          <w:rFonts w:eastAsia="SimSun"/>
          <w:lang w:bidi="ar-SY"/>
        </w:rPr>
        <w:t>1</w:t>
      </w:r>
      <w:r w:rsidRPr="00F850A3">
        <w:rPr>
          <w:rFonts w:eastAsia="SimSun" w:hint="cs"/>
          <w:rtl/>
          <w:lang w:bidi="ar-SY"/>
        </w:rPr>
        <w:tab/>
        <w:t>أن تنطبق اعتباراً من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1</w:t>
      </w:r>
      <w:r w:rsidRPr="00F850A3">
        <w:rPr>
          <w:rFonts w:eastAsia="SimSun" w:hint="cs"/>
          <w:rtl/>
          <w:lang w:bidi="ar-SY"/>
        </w:rPr>
        <w:t xml:space="preserve"> يناير [يحدد السنة المؤتمر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WRC</w:t>
      </w:r>
      <w:r w:rsidRPr="00F850A3">
        <w:rPr>
          <w:rFonts w:eastAsia="SimSun"/>
          <w:lang w:bidi="ar-SY"/>
        </w:rPr>
        <w:noBreakHyphen/>
        <w:t>15</w:t>
      </w:r>
      <w:r w:rsidRPr="00F850A3">
        <w:rPr>
          <w:rFonts w:eastAsia="SimSun" w:hint="cs"/>
          <w:rtl/>
          <w:lang w:bidi="ar-SY"/>
        </w:rPr>
        <w:t>] الأرقام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b/>
          <w:bCs/>
          <w:lang w:bidi="ar-SY"/>
        </w:rPr>
        <w:t>14.1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b/>
          <w:bCs/>
          <w:lang w:bidi="ar-SY"/>
        </w:rPr>
        <w:t>5.2</w:t>
      </w:r>
      <w:r w:rsidRPr="00F850A3">
        <w:rPr>
          <w:rFonts w:eastAsia="SimSun" w:hint="cs"/>
          <w:rtl/>
          <w:lang w:bidi="ar-SY"/>
        </w:rPr>
        <w:t xml:space="preserve"> و</w:t>
      </w:r>
      <w:r w:rsidRPr="00F850A3">
        <w:rPr>
          <w:rFonts w:eastAsia="SimSun"/>
          <w:b/>
          <w:bCs/>
          <w:lang w:bidi="ar-SY"/>
        </w:rPr>
        <w:t>6.2</w:t>
      </w:r>
      <w:r w:rsidRPr="00F850A3">
        <w:rPr>
          <w:rFonts w:eastAsia="SimSun" w:hint="cs"/>
          <w:rtl/>
          <w:lang w:bidi="ar-SY"/>
        </w:rPr>
        <w:t xml:space="preserve"> كما راجعها أو أقرها المؤتمر العالمي للاتصالات الراديوية لعام</w:t>
      </w:r>
      <w:r w:rsidR="00904524">
        <w:rPr>
          <w:rFonts w:eastAsia="SimSun" w:hint="eastAsia"/>
          <w:rtl/>
          <w:lang w:bidi="ar-SY"/>
        </w:rPr>
        <w:t> </w:t>
      </w:r>
      <w:r w:rsidRPr="00F850A3">
        <w:rPr>
          <w:rFonts w:eastAsia="SimSun"/>
          <w:lang w:bidi="ar-SY"/>
        </w:rPr>
        <w:t>2015</w:t>
      </w:r>
      <w:r w:rsidRPr="00F850A3">
        <w:rPr>
          <w:rFonts w:eastAsia="SimSun" w:hint="cs"/>
          <w:rtl/>
          <w:lang w:bidi="ar-SY"/>
        </w:rPr>
        <w:t>.</w:t>
      </w:r>
    </w:p>
    <w:p w:rsidR="00EB6988" w:rsidRPr="001E3A3B" w:rsidRDefault="000D11A7" w:rsidP="0090452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E3A3B" w:rsidRPr="001E3A3B">
        <w:rPr>
          <w:rFonts w:hint="cs"/>
          <w:b w:val="0"/>
          <w:bCs w:val="0"/>
          <w:rtl/>
        </w:rPr>
        <w:t>ضمان الوقت الكافي ليتسنى للأنظمة التقليدية تحديث المعدات و/أو البرمجيات لاستيعاب حذف الثواني الكبيسة من التوقيت</w:t>
      </w:r>
      <w:r w:rsidR="001E3A3B" w:rsidRPr="001E3A3B">
        <w:rPr>
          <w:rFonts w:hint="eastAsia"/>
          <w:b w:val="0"/>
          <w:bCs w:val="0"/>
          <w:rtl/>
        </w:rPr>
        <w:t> </w:t>
      </w:r>
      <w:r w:rsidR="001E3A3B" w:rsidRPr="001E3A3B">
        <w:rPr>
          <w:b w:val="0"/>
          <w:bCs w:val="0"/>
        </w:rPr>
        <w:t>UTC</w:t>
      </w:r>
      <w:r w:rsidR="001E3A3B" w:rsidRPr="001E3A3B">
        <w:rPr>
          <w:rFonts w:hint="cs"/>
          <w:b w:val="0"/>
          <w:bCs w:val="0"/>
          <w:rtl/>
          <w:lang w:bidi="ar-EG"/>
        </w:rPr>
        <w:t>.</w:t>
      </w:r>
    </w:p>
    <w:p w:rsidR="00EB6988" w:rsidRDefault="000D11A7" w:rsidP="00904524">
      <w:pPr>
        <w:pStyle w:val="Proposal"/>
      </w:pPr>
      <w:r>
        <w:t>SUP</w:t>
      </w:r>
      <w:r>
        <w:tab/>
        <w:t>AGL/BOT/LSO/MDG/MWI/MAU/MOZ/NMB/COD/SEY/AFS/SWZ/TZA/ZMB/ZWE/130A14/8</w:t>
      </w:r>
    </w:p>
    <w:p w:rsidR="00364D92" w:rsidRPr="00B92B8A" w:rsidRDefault="000D11A7" w:rsidP="00904524">
      <w:pPr>
        <w:pStyle w:val="ResNo"/>
        <w:keepLines/>
        <w:spacing w:before="360"/>
        <w:rPr>
          <w:rtl/>
        </w:rPr>
      </w:pPr>
      <w:bookmarkStart w:id="27" w:name="_Toc327956741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 w:rsidR="00904524">
        <w:rPr>
          <w:rFonts w:hint="eastAsia"/>
          <w:rtl/>
        </w:rPr>
        <w:t> </w:t>
      </w:r>
      <w:r w:rsidRPr="00364D92">
        <w:rPr>
          <w:rStyle w:val="href"/>
        </w:rPr>
        <w:t>653</w:t>
      </w:r>
      <w:r w:rsidR="00904524">
        <w:rPr>
          <w:lang w:val="en-GB"/>
        </w:rPr>
        <w:t> </w:t>
      </w:r>
      <w:r w:rsidRPr="00F34BB6">
        <w:rPr>
          <w:lang w:val="en-GB"/>
        </w:rPr>
        <w:t>(WRC</w:t>
      </w:r>
      <w:r w:rsidRPr="00F34BB6">
        <w:rPr>
          <w:lang w:val="en-GB"/>
        </w:rPr>
        <w:noBreakHyphen/>
      </w:r>
      <w:r>
        <w:rPr>
          <w:lang w:val="en-GB"/>
        </w:rPr>
        <w:t>12</w:t>
      </w:r>
      <w:r w:rsidRPr="00F34BB6">
        <w:rPr>
          <w:lang w:val="en-GB"/>
        </w:rPr>
        <w:t>)</w:t>
      </w:r>
      <w:bookmarkEnd w:id="27"/>
    </w:p>
    <w:p w:rsidR="00364D92" w:rsidRDefault="000D11A7" w:rsidP="00904524">
      <w:pPr>
        <w:pStyle w:val="Restitle"/>
        <w:keepLines/>
        <w:rPr>
          <w:lang w:bidi="ar-EG"/>
        </w:rPr>
      </w:pPr>
      <w:bookmarkStart w:id="28" w:name="_Toc327956742"/>
      <w:r w:rsidRPr="004840C2">
        <w:rPr>
          <w:rtl/>
          <w:lang w:eastAsia="zh-CN" w:bidi="ar-EG"/>
        </w:rPr>
        <w:t xml:space="preserve">مستقبل </w:t>
      </w:r>
      <w:r w:rsidRPr="00BC0877">
        <w:rPr>
          <w:rtl/>
          <w:lang w:eastAsia="zh-CN" w:bidi="ar-EG"/>
        </w:rPr>
        <w:t>المقياس</w:t>
      </w:r>
      <w:r>
        <w:rPr>
          <w:rtl/>
          <w:lang w:eastAsia="zh-CN" w:bidi="ar-EG"/>
        </w:rPr>
        <w:t xml:space="preserve"> </w:t>
      </w:r>
      <w:r w:rsidRPr="004840C2">
        <w:rPr>
          <w:rtl/>
          <w:lang w:eastAsia="zh-CN" w:bidi="ar-EG"/>
        </w:rPr>
        <w:t>الزمني الخاص بالتوقيت العالمي المنس</w:t>
      </w:r>
      <w:r>
        <w:rPr>
          <w:rtl/>
          <w:lang w:eastAsia="zh-CN" w:bidi="ar-EG"/>
        </w:rPr>
        <w:t>َّ</w:t>
      </w:r>
      <w:r w:rsidRPr="004840C2">
        <w:rPr>
          <w:rtl/>
          <w:lang w:eastAsia="zh-CN" w:bidi="ar-EG"/>
        </w:rPr>
        <w:t>ق</w:t>
      </w:r>
      <w:bookmarkEnd w:id="28"/>
    </w:p>
    <w:p w:rsidR="00EB6988" w:rsidRDefault="000D11A7" w:rsidP="00904524">
      <w:pPr>
        <w:pStyle w:val="Reasons"/>
        <w:rPr>
          <w:b w:val="0"/>
          <w:bCs w:val="0"/>
          <w:color w:val="000000"/>
          <w:rtl/>
          <w:lang w:bidi="ar-EG"/>
        </w:rPr>
      </w:pPr>
      <w:r>
        <w:rPr>
          <w:rtl/>
        </w:rPr>
        <w:t>الأسباب:</w:t>
      </w:r>
      <w:r>
        <w:tab/>
      </w:r>
      <w:r w:rsidR="00087E5B" w:rsidRPr="00087E5B">
        <w:rPr>
          <w:b w:val="0"/>
          <w:bCs w:val="0"/>
          <w:color w:val="000000"/>
          <w:rtl/>
        </w:rPr>
        <w:t>لم تعد هناك حاجة إلى القرار</w:t>
      </w:r>
      <w:r w:rsidR="00904524">
        <w:rPr>
          <w:rFonts w:hint="eastAsia"/>
          <w:b w:val="0"/>
          <w:bCs w:val="0"/>
          <w:color w:val="000000"/>
          <w:rtl/>
        </w:rPr>
        <w:t> </w:t>
      </w:r>
      <w:r w:rsidR="00087E5B">
        <w:rPr>
          <w:b w:val="0"/>
          <w:bCs w:val="0"/>
          <w:color w:val="000000"/>
        </w:rPr>
        <w:t>653</w:t>
      </w:r>
      <w:r w:rsidR="00904524">
        <w:rPr>
          <w:b w:val="0"/>
          <w:bCs w:val="0"/>
          <w:color w:val="000000"/>
        </w:rPr>
        <w:t> </w:t>
      </w:r>
      <w:r w:rsidR="00087E5B">
        <w:rPr>
          <w:b w:val="0"/>
          <w:bCs w:val="0"/>
          <w:color w:val="000000"/>
        </w:rPr>
        <w:t>(WRC-15)</w:t>
      </w:r>
      <w:r w:rsidR="00087E5B">
        <w:rPr>
          <w:rFonts w:hint="cs"/>
          <w:b w:val="0"/>
          <w:bCs w:val="0"/>
          <w:color w:val="000000"/>
          <w:rtl/>
          <w:lang w:bidi="ar-EG"/>
        </w:rPr>
        <w:t>.</w:t>
      </w:r>
    </w:p>
    <w:p w:rsidR="0025532E" w:rsidRPr="0025532E" w:rsidRDefault="0025532E" w:rsidP="00904524">
      <w:pPr>
        <w:spacing w:before="600"/>
        <w:jc w:val="center"/>
        <w:rPr>
          <w:rtl/>
          <w:lang w:bidi="ar-EG"/>
        </w:rPr>
      </w:pPr>
      <w:bookmarkStart w:id="29" w:name="_GoBack"/>
      <w:bookmarkEnd w:id="29"/>
      <w:r>
        <w:rPr>
          <w:rtl/>
          <w:lang w:bidi="ar-EG"/>
        </w:rPr>
        <w:t>___________</w:t>
      </w:r>
    </w:p>
    <w:sectPr w:rsidR="0025532E" w:rsidRPr="0025532E" w:rsidSect="00533029">
      <w:head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450FC5" w:rsidP="007248EC">
    <w:pPr>
      <w:pStyle w:val="Footer"/>
      <w:tabs>
        <w:tab w:val="clear" w:pos="5812"/>
        <w:tab w:val="left" w:pos="5670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4FF8">
      <w:rPr>
        <w:noProof/>
        <w:lang w:val="es-ES"/>
      </w:rPr>
      <w:t>P:\ARA\ITU-R\CONF-R\CMR15\100\130ADD14A.docx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389006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5666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4FF8">
      <w:rPr>
        <w:noProof/>
      </w:rPr>
      <w:t>31.10.15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50FC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4FF8">
      <w:rPr>
        <w:noProof/>
        <w:lang w:val="es-ES"/>
      </w:rPr>
      <w:t>P:\ARA\ITU-R\CONF-R\CMR15\100\130ADD14A.docx</w:t>
    </w:r>
    <w:r>
      <w:fldChar w:fldCharType="end"/>
    </w:r>
    <w:r w:rsidRPr="00CB4300">
      <w:rPr>
        <w:lang w:val="es-ES"/>
      </w:rPr>
      <w:t xml:space="preserve">   (</w:t>
    </w:r>
    <w:r w:rsidR="00450FC5">
      <w:rPr>
        <w:lang w:val="es-ES"/>
      </w:rPr>
      <w:t>389006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5666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4FF8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45BF1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130(Add.14)-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66" w:rsidRPr="0088384B" w:rsidRDefault="00E95666" w:rsidP="00E9566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8552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130(Add.14)-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Tahawi, Mohamad ">
    <w15:presenceInfo w15:providerId="AD" w15:userId="S-1-5-21-8740799-900759487-1415713722-52187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75BE"/>
    <w:rsid w:val="00040C94"/>
    <w:rsid w:val="000425FC"/>
    <w:rsid w:val="00044D43"/>
    <w:rsid w:val="00045BF1"/>
    <w:rsid w:val="00051907"/>
    <w:rsid w:val="00075A3F"/>
    <w:rsid w:val="00085527"/>
    <w:rsid w:val="00087E5B"/>
    <w:rsid w:val="000A1B16"/>
    <w:rsid w:val="000B5404"/>
    <w:rsid w:val="000D11A7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3A3B"/>
    <w:rsid w:val="001E54F6"/>
    <w:rsid w:val="001E5A8C"/>
    <w:rsid w:val="00201A0A"/>
    <w:rsid w:val="002075D4"/>
    <w:rsid w:val="00211B2A"/>
    <w:rsid w:val="002333A0"/>
    <w:rsid w:val="002543CF"/>
    <w:rsid w:val="0025532E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4FF8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60A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55DC"/>
    <w:rsid w:val="003E02EF"/>
    <w:rsid w:val="003E1608"/>
    <w:rsid w:val="003E1D90"/>
    <w:rsid w:val="00400CD4"/>
    <w:rsid w:val="004147B9"/>
    <w:rsid w:val="00422B57"/>
    <w:rsid w:val="00422C04"/>
    <w:rsid w:val="00426144"/>
    <w:rsid w:val="00450FC5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3029"/>
    <w:rsid w:val="005350B0"/>
    <w:rsid w:val="00543299"/>
    <w:rsid w:val="00546A99"/>
    <w:rsid w:val="00553411"/>
    <w:rsid w:val="00554AE7"/>
    <w:rsid w:val="00564746"/>
    <w:rsid w:val="0056512C"/>
    <w:rsid w:val="00576D0A"/>
    <w:rsid w:val="00576FCC"/>
    <w:rsid w:val="00584333"/>
    <w:rsid w:val="005846B6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3B91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819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47E2"/>
    <w:rsid w:val="008261C2"/>
    <w:rsid w:val="00830D96"/>
    <w:rsid w:val="008455BE"/>
    <w:rsid w:val="0085569D"/>
    <w:rsid w:val="00855B59"/>
    <w:rsid w:val="0085774F"/>
    <w:rsid w:val="008621C1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524"/>
    <w:rsid w:val="00904AA5"/>
    <w:rsid w:val="00905D21"/>
    <w:rsid w:val="00920C5F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2AD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310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3090"/>
    <w:rsid w:val="00E51BFA"/>
    <w:rsid w:val="00E621A3"/>
    <w:rsid w:val="00E72239"/>
    <w:rsid w:val="00E77D29"/>
    <w:rsid w:val="00E833BC"/>
    <w:rsid w:val="00E8580E"/>
    <w:rsid w:val="00E95666"/>
    <w:rsid w:val="00EA1B76"/>
    <w:rsid w:val="00EA77D7"/>
    <w:rsid w:val="00EB6988"/>
    <w:rsid w:val="00EC09B9"/>
    <w:rsid w:val="00ED048C"/>
    <w:rsid w:val="00ED2173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FF1"/>
    <w:rsid w:val="00F8654D"/>
    <w:rsid w:val="00F900C9"/>
    <w:rsid w:val="00F92C96"/>
    <w:rsid w:val="00FA0D4E"/>
    <w:rsid w:val="00FB0753"/>
    <w:rsid w:val="00FB5CC8"/>
    <w:rsid w:val="00FC2CD0"/>
    <w:rsid w:val="00FD0594"/>
    <w:rsid w:val="00FD3D2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2736074-FD58-4EBC-878A-E517C55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aliases w:val="超级链接"/>
    <w:basedOn w:val="DefaultParagraphFont"/>
    <w:unhideWhenUsed/>
    <w:rsid w:val="003D55DC"/>
    <w:rPr>
      <w:color w:val="0000FA"/>
      <w:u w:val="single"/>
    </w:rPr>
  </w:style>
  <w:style w:type="character" w:customStyle="1" w:styleId="ArttitleChar">
    <w:name w:val="Art_title Char"/>
    <w:basedOn w:val="DefaultParagraphFont"/>
    <w:link w:val="Arttitle"/>
    <w:rsid w:val="005846B6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Resolutiontitle">
    <w:name w:val="Resolution title"/>
    <w:basedOn w:val="Normal"/>
    <w:qFormat/>
    <w:rsid w:val="001E3A3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R15-WRC15-C-0130!A14!MSW-A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3DAB-E7D3-435A-B07B-B8770C8FACB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6BEE4-7F85-4B1C-B10D-F3775039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707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R15-WRC15-C-0130!A14!MSW-A</vt:lpstr>
    </vt:vector>
  </TitlesOfParts>
  <Manager>General Secretariat - Pool</Manager>
  <Company>International Telecommunication Union (ITU)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R15-WRC15-C-0130!A14!MSW-A</dc:title>
  <dc:creator>Documents Proposals Manager (DPM)</dc:creator>
  <cp:keywords>DPM_v5.2015.10.230_prod</cp:keywords>
  <cp:lastModifiedBy>Ajlouni, Nour</cp:lastModifiedBy>
  <cp:revision>8</cp:revision>
  <cp:lastPrinted>2015-10-31T12:40:00Z</cp:lastPrinted>
  <dcterms:created xsi:type="dcterms:W3CDTF">2015-10-31T12:17:00Z</dcterms:created>
  <dcterms:modified xsi:type="dcterms:W3CDTF">2015-10-31T22:15:00Z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