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F698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F698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F6982" w:rsidRDefault="003E1608" w:rsidP="00A17957">
            <w:pPr>
              <w:pStyle w:val="Adress"/>
              <w:framePr w:hSpace="0" w:wrap="auto" w:xAlign="left" w:yAlign="inline"/>
              <w:rPr>
                <w:rtl/>
              </w:rPr>
            </w:pPr>
            <w:r w:rsidRPr="006F6982">
              <w:rPr>
                <w:rtl/>
              </w:rPr>
              <w:t xml:space="preserve">الإضافة </w:t>
            </w:r>
            <w:r w:rsidRPr="006F6982">
              <w:t>15</w:t>
            </w:r>
            <w:r w:rsidRPr="006F6982">
              <w:br/>
            </w:r>
            <w:r w:rsidRPr="006F6982">
              <w:rPr>
                <w:rtl/>
              </w:rPr>
              <w:t xml:space="preserve">للوثيقة </w:t>
            </w:r>
            <w:r w:rsidRPr="006F6982">
              <w:t>130-</w:t>
            </w:r>
            <w:r w:rsidR="006F6982" w:rsidRPr="006F6982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F698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F698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F6982">
              <w:rPr>
                <w:rFonts w:eastAsia="SimSun"/>
              </w:rPr>
              <w:t>16</w:t>
            </w:r>
            <w:r w:rsidRPr="006F6982">
              <w:rPr>
                <w:rFonts w:eastAsia="SimSun"/>
                <w:rtl/>
              </w:rPr>
              <w:t xml:space="preserve"> أكتوبر </w:t>
            </w:r>
            <w:r w:rsidRPr="006F698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F698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F698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F698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60132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بوتسوانا/جمهورية الكونغو الديمقراطية/مملكة ليسوتو/</w:t>
            </w:r>
            <w:r w:rsidR="00A17957">
              <w:rPr>
                <w:rtl/>
              </w:rPr>
              <w:br/>
            </w:r>
            <w:r w:rsidRPr="008204AC">
              <w:rPr>
                <w:rtl/>
              </w:rPr>
              <w:t>جمهورية</w:t>
            </w:r>
            <w:r w:rsidR="00601320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مدغشقر/ملاوي/جمهورية موريشيوس/جمهورية موزامبيق/</w:t>
            </w:r>
            <w:r w:rsidR="00A17957">
              <w:rPr>
                <w:rtl/>
              </w:rPr>
              <w:br/>
            </w:r>
            <w:r w:rsidRPr="008204AC">
              <w:rPr>
                <w:rtl/>
              </w:rPr>
              <w:t>جمهورية</w:t>
            </w:r>
            <w:r w:rsidR="00601320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ناميبيا/جمهورية سيشيل/جمهورية جنوب إفريقيا/مملكة سوازيلاند/</w:t>
            </w:r>
            <w:r w:rsidR="00A17957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F698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A17957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F698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F6982">
              <w:t>15.1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ED442D" w:rsidRDefault="009D2E30" w:rsidP="00A1795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AB107D" w:rsidRPr="00AB107D" w:rsidRDefault="00AB107D" w:rsidP="00A17957">
      <w:pPr>
        <w:spacing w:before="0"/>
        <w:rPr>
          <w:rFonts w:eastAsia="SimSun"/>
          <w:rtl/>
        </w:rPr>
      </w:pPr>
    </w:p>
    <w:p w:rsidR="00ED442D" w:rsidRPr="00A17957" w:rsidRDefault="00ED442D" w:rsidP="00A17957">
      <w:pPr>
        <w:rPr>
          <w:rFonts w:eastAsia="SimSun"/>
          <w:spacing w:val="-3"/>
          <w:rtl/>
          <w:lang w:bidi="ar-EG"/>
        </w:rPr>
      </w:pPr>
      <w:r w:rsidRPr="00A17957">
        <w:rPr>
          <w:rFonts w:eastAsia="SimSun" w:hint="cs"/>
          <w:spacing w:val="-3"/>
          <w:rtl/>
          <w:lang w:bidi="ar-EG"/>
        </w:rPr>
        <w:t>يدعو</w:t>
      </w:r>
      <w:r w:rsidR="00AB107D" w:rsidRPr="00A17957">
        <w:rPr>
          <w:rFonts w:eastAsia="SimSun" w:hint="cs"/>
          <w:spacing w:val="-3"/>
          <w:rtl/>
          <w:lang w:bidi="ar-EG"/>
        </w:rPr>
        <w:t xml:space="preserve"> القرار </w:t>
      </w:r>
      <w:r w:rsidR="00AB107D" w:rsidRPr="00A17957">
        <w:rPr>
          <w:spacing w:val="-3"/>
        </w:rPr>
        <w:t xml:space="preserve">358 (WRC-12) </w:t>
      </w:r>
      <w:r w:rsidRPr="00A17957">
        <w:rPr>
          <w:rFonts w:eastAsia="SimSun" w:hint="cs"/>
          <w:spacing w:val="-3"/>
          <w:rtl/>
          <w:lang w:bidi="ar-EG"/>
        </w:rPr>
        <w:t xml:space="preserve"> المؤتمر العالمي للاتصالات الراديوية لعام </w:t>
      </w:r>
      <w:r w:rsidRPr="00A17957">
        <w:rPr>
          <w:rFonts w:eastAsia="SimSun"/>
          <w:spacing w:val="-3"/>
        </w:rPr>
        <w:t>2015</w:t>
      </w:r>
      <w:r w:rsidR="00AB107D" w:rsidRPr="00A17957">
        <w:rPr>
          <w:rFonts w:eastAsia="SimSun" w:hint="cs"/>
          <w:spacing w:val="-3"/>
          <w:rtl/>
          <w:lang w:bidi="ar-EG"/>
        </w:rPr>
        <w:t xml:space="preserve"> </w:t>
      </w:r>
      <w:r w:rsidRPr="00A17957">
        <w:rPr>
          <w:rFonts w:eastAsia="SimSun" w:hint="cs"/>
          <w:spacing w:val="-3"/>
          <w:rtl/>
          <w:lang w:bidi="ar-EG"/>
        </w:rPr>
        <w:t xml:space="preserve">إلى أن ينظر استناداً إلى نتائج دراسات قطاع الاتصالات الراديوية، في الحاجة إلى احتمال تحديد قنوات إضافية في نطاق للموجات الديسيمترية </w:t>
      </w:r>
      <w:r w:rsidRPr="00A17957">
        <w:rPr>
          <w:rFonts w:eastAsia="SimSun"/>
          <w:spacing w:val="-3"/>
        </w:rPr>
        <w:t>(UHF)</w:t>
      </w:r>
      <w:r w:rsidRPr="00A17957">
        <w:rPr>
          <w:rFonts w:eastAsia="SimSun" w:hint="cs"/>
          <w:spacing w:val="-3"/>
          <w:rtl/>
          <w:lang w:bidi="ar-EG"/>
        </w:rPr>
        <w:t xml:space="preserve"> داخل النطاقات الموزعة فعلاً على الخدمة المتنقلة البحرية لأغراض محطات الاتصال على المتن</w:t>
      </w:r>
      <w:r w:rsidR="00AB107D" w:rsidRPr="00A17957">
        <w:rPr>
          <w:rFonts w:eastAsia="SimSun" w:hint="cs"/>
          <w:spacing w:val="-3"/>
          <w:rtl/>
          <w:lang w:bidi="ar-EG"/>
        </w:rPr>
        <w:t>، و</w:t>
      </w:r>
      <w:r w:rsidR="00AB107D" w:rsidRPr="00A17957">
        <w:rPr>
          <w:rFonts w:eastAsia="SimSun"/>
          <w:spacing w:val="-3"/>
          <w:rtl/>
        </w:rPr>
        <w:t>إلى القيام في وقت مناسب قبل المؤتمر العالمي للاتصالات الراديوية لعام</w:t>
      </w:r>
      <w:r w:rsidR="00A17957">
        <w:rPr>
          <w:rFonts w:eastAsia="SimSun" w:hint="cs"/>
          <w:spacing w:val="-3"/>
          <w:rtl/>
        </w:rPr>
        <w:t> </w:t>
      </w:r>
      <w:r w:rsidR="00AB107D" w:rsidRPr="00A17957">
        <w:rPr>
          <w:spacing w:val="-3"/>
        </w:rPr>
        <w:t>2015</w:t>
      </w:r>
      <w:r w:rsidR="00AB107D" w:rsidRPr="00A17957">
        <w:rPr>
          <w:rFonts w:eastAsia="SimSun"/>
          <w:spacing w:val="-3"/>
          <w:rtl/>
        </w:rPr>
        <w:t xml:space="preserve"> بدراسات لتحديد متطلبات الطيف ونطاقات التردد الممكنة لمحطات الاتصال على المتن، آخذاً في الاعتبار حماية </w:t>
      </w:r>
      <w:r w:rsidR="00AB107D" w:rsidRPr="00A17957">
        <w:rPr>
          <w:rFonts w:eastAsia="SimSun" w:hint="cs"/>
          <w:spacing w:val="-3"/>
          <w:rtl/>
          <w:lang w:bidi="ar-EG"/>
        </w:rPr>
        <w:t>التوزيع</w:t>
      </w:r>
      <w:r w:rsidR="00A17957">
        <w:rPr>
          <w:rFonts w:eastAsia="SimSun" w:hint="eastAsia"/>
          <w:spacing w:val="-3"/>
          <w:rtl/>
          <w:lang w:bidi="ar-EG"/>
        </w:rPr>
        <w:t> </w:t>
      </w:r>
      <w:r w:rsidR="00AB107D" w:rsidRPr="00A17957">
        <w:rPr>
          <w:rFonts w:eastAsia="SimSun" w:hint="cs"/>
          <w:spacing w:val="-3"/>
          <w:rtl/>
          <w:lang w:bidi="ar-EG"/>
        </w:rPr>
        <w:t>الحالي</w:t>
      </w:r>
      <w:r w:rsidR="00AB107D" w:rsidRPr="00A17957">
        <w:rPr>
          <w:rFonts w:eastAsia="SimSun" w:hint="cs"/>
          <w:spacing w:val="-3"/>
          <w:rtl/>
        </w:rPr>
        <w:t>.</w:t>
      </w:r>
    </w:p>
    <w:p w:rsidR="00ED442D" w:rsidRDefault="00ED442D" w:rsidP="00ED442D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601320" w:rsidRPr="00AB107D" w:rsidRDefault="00601320" w:rsidP="00875C90">
      <w:pPr>
        <w:rPr>
          <w:rFonts w:eastAsia="SimSun"/>
          <w:rtl/>
          <w:lang w:bidi="ar-SY"/>
        </w:rPr>
      </w:pPr>
      <w:r w:rsidRPr="00AB107D">
        <w:rPr>
          <w:rFonts w:eastAsia="SimSun"/>
          <w:rtl/>
          <w:lang w:bidi="ar-JO"/>
        </w:rPr>
        <w:t>ي</w:t>
      </w:r>
      <w:r w:rsidRPr="00AB107D">
        <w:rPr>
          <w:rFonts w:eastAsia="SimSun" w:hint="cs"/>
          <w:rtl/>
          <w:lang w:bidi="ar-JO"/>
        </w:rPr>
        <w:t>ُ</w:t>
      </w:r>
      <w:r w:rsidRPr="00AB107D">
        <w:rPr>
          <w:rFonts w:eastAsia="SimSun"/>
          <w:rtl/>
          <w:lang w:bidi="ar-JO"/>
        </w:rPr>
        <w:t>عتبر استخدام الترددات الديسيمترية</w:t>
      </w:r>
      <w:r w:rsidRPr="00AB107D">
        <w:rPr>
          <w:rFonts w:eastAsia="SimSun" w:hint="cs"/>
          <w:rtl/>
        </w:rPr>
        <w:t xml:space="preserve"> </w:t>
      </w:r>
      <w:r w:rsidRPr="00AB107D">
        <w:rPr>
          <w:rFonts w:eastAsia="SimSun"/>
        </w:rPr>
        <w:t>(UHF)</w:t>
      </w:r>
      <w:r w:rsidRPr="00AB107D">
        <w:rPr>
          <w:rFonts w:eastAsia="SimSun"/>
          <w:rtl/>
          <w:lang w:bidi="ar-JO"/>
        </w:rPr>
        <w:t xml:space="preserve"> </w:t>
      </w:r>
      <w:r w:rsidRPr="00AB107D">
        <w:rPr>
          <w:rFonts w:eastAsia="SimSun" w:hint="cs"/>
          <w:rtl/>
          <w:lang w:bidi="ar-JO"/>
        </w:rPr>
        <w:t xml:space="preserve">للاتصال </w:t>
      </w:r>
      <w:r w:rsidRPr="00AB107D">
        <w:rPr>
          <w:rFonts w:eastAsia="SimSun"/>
          <w:rtl/>
          <w:lang w:bidi="ar-JO"/>
        </w:rPr>
        <w:t xml:space="preserve">على متن </w:t>
      </w:r>
      <w:r w:rsidRPr="00AB107D">
        <w:rPr>
          <w:rFonts w:eastAsia="SimSun" w:hint="cs"/>
          <w:rtl/>
          <w:lang w:bidi="ar-JO"/>
        </w:rPr>
        <w:t>السفن</w:t>
      </w:r>
      <w:r w:rsidRPr="00AB107D">
        <w:rPr>
          <w:rFonts w:eastAsia="SimSun"/>
          <w:rtl/>
          <w:lang w:bidi="ar-JO"/>
        </w:rPr>
        <w:t xml:space="preserve"> أمراً بالغ الأهمية، فلولا ذلك لتعذر أن تُجرى على نحو فع</w:t>
      </w:r>
      <w:r w:rsidRPr="00AB107D">
        <w:rPr>
          <w:rFonts w:eastAsia="SimSun" w:hint="cs"/>
          <w:rtl/>
          <w:lang w:bidi="ar-JO"/>
        </w:rPr>
        <w:t>ّ</w:t>
      </w:r>
      <w:r w:rsidRPr="00AB107D">
        <w:rPr>
          <w:rFonts w:eastAsia="SimSun"/>
          <w:rtl/>
          <w:lang w:bidi="ar-JO"/>
        </w:rPr>
        <w:t>ال مهام</w:t>
      </w:r>
      <w:r w:rsidRPr="00AB107D">
        <w:rPr>
          <w:rFonts w:eastAsia="SimSun" w:hint="cs"/>
          <w:rtl/>
          <w:lang w:bidi="ar-JO"/>
        </w:rPr>
        <w:t>ُّ</w:t>
      </w:r>
      <w:r w:rsidRPr="00AB107D">
        <w:rPr>
          <w:rFonts w:eastAsia="SimSun"/>
          <w:rtl/>
          <w:lang w:bidi="ar-JO"/>
        </w:rPr>
        <w:t xml:space="preserve"> </w:t>
      </w:r>
      <w:r w:rsidRPr="00AB107D">
        <w:rPr>
          <w:rFonts w:eastAsia="SimSun" w:hint="cs"/>
          <w:rtl/>
          <w:lang w:bidi="ar-JO"/>
        </w:rPr>
        <w:t>أساسية</w:t>
      </w:r>
      <w:r w:rsidRPr="00AB107D">
        <w:rPr>
          <w:rFonts w:eastAsia="SimSun"/>
          <w:rtl/>
          <w:lang w:bidi="ar-JO"/>
        </w:rPr>
        <w:t xml:space="preserve"> </w:t>
      </w:r>
      <w:r w:rsidRPr="00AB107D">
        <w:rPr>
          <w:rFonts w:eastAsia="SimSun" w:hint="cs"/>
          <w:rtl/>
          <w:lang w:bidi="ar-JO"/>
        </w:rPr>
        <w:t>ل</w:t>
      </w:r>
      <w:r w:rsidRPr="00AB107D">
        <w:rPr>
          <w:rFonts w:eastAsia="SimSun"/>
          <w:rtl/>
          <w:lang w:bidi="ar-JO"/>
        </w:rPr>
        <w:t xml:space="preserve">لسفينة </w:t>
      </w:r>
      <w:r w:rsidRPr="00AB107D">
        <w:rPr>
          <w:rFonts w:eastAsia="SimSun" w:hint="cs"/>
          <w:rtl/>
          <w:lang w:bidi="ar-JO"/>
        </w:rPr>
        <w:t xml:space="preserve">وهي </w:t>
      </w:r>
      <w:r w:rsidRPr="00AB107D">
        <w:rPr>
          <w:rFonts w:eastAsia="SimSun"/>
          <w:rtl/>
          <w:lang w:bidi="ar-JO"/>
        </w:rPr>
        <w:t xml:space="preserve">في المياه </w:t>
      </w:r>
      <w:r w:rsidRPr="00AB107D">
        <w:rPr>
          <w:rFonts w:eastAsia="SimSun" w:hint="cs"/>
          <w:rtl/>
          <w:lang w:bidi="ar-JO"/>
        </w:rPr>
        <w:t>التي تسري عليها قيود</w:t>
      </w:r>
      <w:r w:rsidRPr="00AB107D">
        <w:rPr>
          <w:rFonts w:eastAsia="SimSun"/>
          <w:rtl/>
          <w:lang w:bidi="ar-JO"/>
        </w:rPr>
        <w:t xml:space="preserve">. ومن هذه المهام إرساء السفينة، </w:t>
      </w:r>
      <w:r w:rsidRPr="00AB107D">
        <w:rPr>
          <w:rFonts w:eastAsia="SimSun" w:hint="cs"/>
          <w:rtl/>
          <w:lang w:bidi="ar-JO"/>
        </w:rPr>
        <w:t>وربط حبال تثبيتها على أرصفة هذه المحطات</w:t>
      </w:r>
      <w:r w:rsidRPr="00AB107D">
        <w:rPr>
          <w:rFonts w:eastAsia="SimSun"/>
          <w:rtl/>
          <w:lang w:bidi="ar-JO"/>
        </w:rPr>
        <w:t>، ومراقبة مكافحة الحريق</w:t>
      </w:r>
      <w:r w:rsidR="00AB107D">
        <w:rPr>
          <w:rFonts w:eastAsia="SimSun" w:hint="cs"/>
          <w:rtl/>
          <w:lang w:bidi="ar-JO"/>
        </w:rPr>
        <w:t>،</w:t>
      </w:r>
      <w:r w:rsidRPr="00AB107D">
        <w:rPr>
          <w:rFonts w:eastAsia="SimSun" w:hint="cs"/>
          <w:rtl/>
          <w:lang w:bidi="ar-JO"/>
        </w:rPr>
        <w:t xml:space="preserve"> </w:t>
      </w:r>
      <w:r w:rsidRPr="00AB107D">
        <w:rPr>
          <w:rFonts w:eastAsia="SimSun"/>
          <w:rtl/>
          <w:lang w:bidi="ar-JO"/>
        </w:rPr>
        <w:t xml:space="preserve">والدوريات الأمنية، والتهديدات الإرهابية، إلخ. </w:t>
      </w:r>
      <w:r w:rsidRPr="00AB107D">
        <w:rPr>
          <w:rFonts w:eastAsia="SimSun" w:hint="cs"/>
          <w:rtl/>
          <w:lang w:bidi="ar-JO"/>
        </w:rPr>
        <w:t>و</w:t>
      </w:r>
      <w:r w:rsidRPr="00AB107D">
        <w:rPr>
          <w:rFonts w:eastAsia="SimSun"/>
          <w:rtl/>
          <w:lang w:bidi="ar-JO"/>
        </w:rPr>
        <w:t xml:space="preserve">ليس هناك الآن </w:t>
      </w:r>
      <w:r w:rsidR="00AB107D">
        <w:rPr>
          <w:rFonts w:eastAsia="SimSun" w:hint="cs"/>
          <w:rtl/>
          <w:lang w:bidi="ar-JO"/>
        </w:rPr>
        <w:t xml:space="preserve">في هذا النطاق </w:t>
      </w:r>
      <w:r w:rsidRPr="00AB107D">
        <w:rPr>
          <w:rFonts w:eastAsia="SimSun"/>
          <w:rtl/>
          <w:lang w:bidi="ar-JO"/>
        </w:rPr>
        <w:t xml:space="preserve">إلا ستة ترددات، </w:t>
      </w:r>
      <w:r w:rsidRPr="00AB107D">
        <w:rPr>
          <w:rFonts w:eastAsia="SimSun" w:hint="cs"/>
          <w:rtl/>
          <w:lang w:bidi="ar-JO"/>
        </w:rPr>
        <w:t>محدَّدة</w:t>
      </w:r>
      <w:r w:rsidRPr="00AB107D">
        <w:rPr>
          <w:rFonts w:eastAsia="SimSun"/>
          <w:rtl/>
          <w:lang w:bidi="ar-JO"/>
        </w:rPr>
        <w:t xml:space="preserve"> حالياً في أحكام الرقم</w:t>
      </w:r>
      <w:r w:rsidRPr="00AB107D">
        <w:rPr>
          <w:rFonts w:eastAsia="SimSun" w:hint="cs"/>
          <w:rtl/>
          <w:lang w:bidi="ar-JO"/>
        </w:rPr>
        <w:t> </w:t>
      </w:r>
      <w:r w:rsidRPr="00875C90">
        <w:rPr>
          <w:rFonts w:eastAsia="SimSun"/>
        </w:rPr>
        <w:t>287.5</w:t>
      </w:r>
      <w:r w:rsidRPr="00AB107D">
        <w:rPr>
          <w:rFonts w:eastAsia="SimSun"/>
          <w:rtl/>
          <w:lang w:bidi="ar-JO"/>
        </w:rPr>
        <w:t xml:space="preserve"> من لوائح الراديو </w:t>
      </w:r>
      <w:r w:rsidRPr="00AB107D">
        <w:rPr>
          <w:rFonts w:eastAsia="SimSun" w:hint="cs"/>
          <w:rtl/>
          <w:lang w:bidi="ar-JO"/>
        </w:rPr>
        <w:t>من</w:t>
      </w:r>
      <w:r w:rsidRPr="00AB107D">
        <w:rPr>
          <w:rFonts w:eastAsia="SimSun" w:hint="eastAsia"/>
          <w:rtl/>
        </w:rPr>
        <w:t> </w:t>
      </w:r>
      <w:r w:rsidRPr="00AB107D">
        <w:rPr>
          <w:rFonts w:eastAsia="SimSun" w:hint="cs"/>
          <w:rtl/>
          <w:lang w:bidi="ar-JO"/>
        </w:rPr>
        <w:t>أجل</w:t>
      </w:r>
      <w:r w:rsidRPr="00AB107D">
        <w:rPr>
          <w:rFonts w:eastAsia="SimSun"/>
          <w:rtl/>
          <w:lang w:bidi="ar-JO"/>
        </w:rPr>
        <w:t xml:space="preserve"> محطات الاتصال القائمة على متن السفن بمباعدة </w:t>
      </w:r>
      <w:r w:rsidRPr="00AB107D">
        <w:rPr>
          <w:rFonts w:eastAsia="SimSun" w:hint="cs"/>
          <w:rtl/>
          <w:lang w:bidi="ar-JO"/>
        </w:rPr>
        <w:t>للقنوات مقدارها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/>
        </w:rPr>
        <w:t>25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/>
        </w:rPr>
        <w:t>kHz</w:t>
      </w:r>
      <w:r w:rsidRPr="00AB107D">
        <w:rPr>
          <w:rFonts w:eastAsia="SimSun" w:hint="cs"/>
          <w:rtl/>
          <w:lang w:bidi="ar-JO"/>
        </w:rPr>
        <w:t xml:space="preserve">. وعند اللزوم </w:t>
      </w:r>
      <w:r w:rsidR="00875C90">
        <w:rPr>
          <w:rFonts w:eastAsia="SimSun" w:hint="cs"/>
          <w:rtl/>
          <w:lang w:bidi="ar-JO"/>
        </w:rPr>
        <w:t xml:space="preserve">هناك أيضاً أربعة ترددات إضافية </w:t>
      </w:r>
      <w:r w:rsidRPr="00AB107D">
        <w:rPr>
          <w:rFonts w:eastAsia="SimSun" w:hint="cs"/>
          <w:rtl/>
          <w:lang w:bidi="ar-JO"/>
        </w:rPr>
        <w:t>لأغراض الاتصالات على متن السفن ب</w:t>
      </w:r>
      <w:r w:rsidR="00875C90" w:rsidRPr="00AB107D">
        <w:rPr>
          <w:rFonts w:eastAsia="SimSun"/>
          <w:rtl/>
          <w:lang w:bidi="ar-JO"/>
        </w:rPr>
        <w:t xml:space="preserve">مباعدة </w:t>
      </w:r>
      <w:r w:rsidR="00875C90" w:rsidRPr="00AB107D">
        <w:rPr>
          <w:rFonts w:eastAsia="SimSun" w:hint="cs"/>
          <w:rtl/>
          <w:lang w:bidi="ar-JO"/>
        </w:rPr>
        <w:t>للقنوات مقدارها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/>
        </w:rPr>
        <w:t>12,5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/>
        </w:rPr>
        <w:t>kHz</w:t>
      </w:r>
      <w:r w:rsidRPr="00AB107D">
        <w:rPr>
          <w:rFonts w:eastAsia="SimSun" w:hint="cs"/>
          <w:rtl/>
          <w:lang w:bidi="ar-SY"/>
        </w:rPr>
        <w:t>.</w:t>
      </w:r>
    </w:p>
    <w:p w:rsidR="00ED442D" w:rsidRDefault="00601320" w:rsidP="00875C90">
      <w:pPr>
        <w:rPr>
          <w:rFonts w:eastAsia="SimSun"/>
          <w:rtl/>
          <w:lang w:bidi="ar-JO"/>
        </w:rPr>
      </w:pPr>
      <w:r w:rsidRPr="00AB107D">
        <w:rPr>
          <w:rFonts w:eastAsia="SimSun" w:hint="cs"/>
          <w:rtl/>
          <w:lang w:bidi="ar-JO"/>
        </w:rPr>
        <w:lastRenderedPageBreak/>
        <w:t>ويجوز إخضاع استعمال هذه الترددات في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 w:hint="cs"/>
          <w:rtl/>
          <w:lang w:bidi="ar-JO"/>
        </w:rPr>
        <w:t>المياه الإقليمية للأنظمة الوطنية للإدارة المعنية. أما خصائص المعدات المستخدمة فيجب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 w:hint="cs"/>
          <w:rtl/>
          <w:lang w:bidi="ar-JO"/>
        </w:rPr>
        <w:t xml:space="preserve">أن تتطابق مع الخصائص المبيَّنة في التوصية </w:t>
      </w:r>
      <w:r w:rsidRPr="00AB107D">
        <w:rPr>
          <w:rFonts w:eastAsia="SimSun"/>
        </w:rPr>
        <w:t>ITU</w:t>
      </w:r>
      <w:r w:rsidRPr="00AB107D">
        <w:rPr>
          <w:rFonts w:eastAsia="SimSun"/>
        </w:rPr>
        <w:noBreakHyphen/>
        <w:t>R M.1174</w:t>
      </w:r>
      <w:r w:rsidRPr="00AB107D">
        <w:rPr>
          <w:rFonts w:eastAsia="SimSun"/>
        </w:rPr>
        <w:noBreakHyphen/>
        <w:t>2</w:t>
      </w:r>
      <w:r w:rsidRPr="00AB107D">
        <w:rPr>
          <w:rFonts w:eastAsia="SimSun" w:hint="cs"/>
          <w:rtl/>
          <w:lang w:bidi="ar-JO"/>
        </w:rPr>
        <w:t>.</w:t>
      </w:r>
      <w:r w:rsidR="00875C90">
        <w:rPr>
          <w:rFonts w:eastAsia="SimSun" w:hint="cs"/>
          <w:rtl/>
          <w:lang w:bidi="ar-JO"/>
        </w:rPr>
        <w:t xml:space="preserve"> </w:t>
      </w:r>
      <w:r w:rsidRPr="00AB107D">
        <w:rPr>
          <w:rFonts w:eastAsia="SimSun" w:hint="cs"/>
          <w:rtl/>
          <w:lang w:bidi="ar-JO"/>
        </w:rPr>
        <w:t>وتشير دراسة استقصائية شملت العالم بأسره إلى أن الاتصالات بالترددات الديسيمترية على متن السفن تعذرت على بعض القنوات في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 w:hint="cs"/>
          <w:rtl/>
          <w:lang w:bidi="ar-JO"/>
        </w:rPr>
        <w:t>مناطق جغرافية عديدة بسبب حركة الاتصالات من سفن أخرى أو بسبب عمليات على الساحل، أو شابها تداخل</w:t>
      </w:r>
      <w:r w:rsidRPr="00AB107D">
        <w:rPr>
          <w:rFonts w:eastAsia="SimSun" w:hint="eastAsia"/>
          <w:rtl/>
          <w:lang w:bidi="ar-JO"/>
        </w:rPr>
        <w:t> </w:t>
      </w:r>
      <w:r w:rsidRPr="00AB107D">
        <w:rPr>
          <w:rFonts w:eastAsia="SimSun" w:hint="cs"/>
          <w:rtl/>
          <w:lang w:bidi="ar-JO"/>
        </w:rPr>
        <w:t>شديد.</w:t>
      </w:r>
    </w:p>
    <w:p w:rsidR="00875C90" w:rsidRDefault="00875C90" w:rsidP="00875C90">
      <w:pPr>
        <w:rPr>
          <w:rFonts w:eastAsia="SimSun"/>
          <w:rtl/>
          <w:lang w:bidi="ar-JO"/>
        </w:rPr>
      </w:pPr>
      <w:r>
        <w:rPr>
          <w:rFonts w:eastAsia="SimSun" w:hint="cs"/>
          <w:rtl/>
          <w:lang w:bidi="ar-JO"/>
        </w:rPr>
        <w:t>كما لوحظ أن العديد من الإدارات تستخدم بنشاط هذه الترددات للاتصالات المتنقلة البرية.</w:t>
      </w:r>
    </w:p>
    <w:p w:rsidR="00875C90" w:rsidRPr="00ED442D" w:rsidRDefault="00875C90" w:rsidP="00875C90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JO"/>
        </w:rPr>
        <w:t xml:space="preserve">ووفقاً للرقم </w:t>
      </w:r>
      <w:r w:rsidRPr="00082F89">
        <w:t>286AA</w:t>
      </w:r>
      <w:r>
        <w:rPr>
          <w:lang w:bidi="ar-EG"/>
        </w:rPr>
        <w:t>.5</w:t>
      </w:r>
      <w:r>
        <w:rPr>
          <w:rFonts w:hint="cs"/>
          <w:rtl/>
          <w:lang w:bidi="ar-EG"/>
        </w:rPr>
        <w:t xml:space="preserve"> </w:t>
      </w:r>
      <w:r w:rsidR="00A21741">
        <w:rPr>
          <w:rFonts w:hint="cs"/>
          <w:rtl/>
          <w:lang w:bidi="ar-EG"/>
        </w:rPr>
        <w:t xml:space="preserve">من لوائح الراديو </w:t>
      </w:r>
      <w:r>
        <w:rPr>
          <w:rFonts w:hint="cs"/>
          <w:rtl/>
          <w:lang w:bidi="ar-EG"/>
        </w:rPr>
        <w:t xml:space="preserve">فإن نطاق التردد </w:t>
      </w:r>
      <w:r w:rsidRPr="00082F89">
        <w:t>450</w:t>
      </w:r>
      <w:r>
        <w:rPr>
          <w:rFonts w:hint="cs"/>
          <w:rtl/>
        </w:rPr>
        <w:t>-</w:t>
      </w:r>
      <w:r>
        <w:t>470</w:t>
      </w:r>
      <w:r>
        <w:rPr>
          <w:rFonts w:hint="cs"/>
          <w:rtl/>
          <w:lang w:bidi="ar-EG"/>
        </w:rPr>
        <w:t xml:space="preserve"> </w:t>
      </w:r>
      <w:r w:rsidRPr="00082F89">
        <w:t>MHz</w:t>
      </w:r>
      <w:r>
        <w:rPr>
          <w:rFonts w:hint="cs"/>
          <w:rtl/>
        </w:rPr>
        <w:t xml:space="preserve"> محدد، بالنسبة لبعض الإدارات، للاستخدام للاتصالات المتنقلة الدولية. وفي </w:t>
      </w:r>
      <w:r w:rsidRPr="00875C90">
        <w:rPr>
          <w:rtl/>
        </w:rPr>
        <w:t>بلدان الجماعة الإنمائية للجنوب الإفريقي</w:t>
      </w:r>
      <w:r>
        <w:rPr>
          <w:rFonts w:hint="cs"/>
          <w:rtl/>
        </w:rPr>
        <w:t xml:space="preserve"> فإن معظم نطاقات التردد هذه موزعة ومستخدمة بشكل واسع للخدمات المتنقلة البرية، مما يعني تقاسم هذا النطاق بين الخدمات الأرضية والبحرية.</w:t>
      </w:r>
    </w:p>
    <w:p w:rsidR="002919E1" w:rsidRPr="002919E1" w:rsidRDefault="00601320" w:rsidP="00305DEB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202F1" w:rsidRPr="00A21741" w:rsidRDefault="009D2E30" w:rsidP="00A21741">
      <w:pPr>
        <w:pStyle w:val="Proposal"/>
        <w:rPr>
          <w:spacing w:val="-10"/>
        </w:rPr>
      </w:pPr>
      <w:r w:rsidRPr="00A21741">
        <w:rPr>
          <w:spacing w:val="-10"/>
        </w:rPr>
        <w:tab/>
        <w:t>AGL/BOT/COD/LSO/MDG/MWI/MAU/MOZ/NMB/SEY/AFS/SWZ/TZA/ZMB/ZWE/130A15/1</w:t>
      </w:r>
    </w:p>
    <w:p w:rsidR="002202F1" w:rsidRDefault="009D2E30" w:rsidP="00580F3E">
      <w:pPr>
        <w:rPr>
          <w:rtl/>
          <w:lang w:bidi="ar-EG"/>
        </w:rPr>
      </w:pPr>
      <w:r>
        <w:tab/>
      </w:r>
      <w:r w:rsidR="0091480E">
        <w:rPr>
          <w:rFonts w:hint="cs"/>
          <w:rtl/>
        </w:rPr>
        <w:t xml:space="preserve">تساند الدول الأعضاء في </w:t>
      </w:r>
      <w:r w:rsidR="0091480E" w:rsidRPr="00875C90">
        <w:rPr>
          <w:rtl/>
        </w:rPr>
        <w:t>الجماعة الإنمائية للجنوب الإفريقي</w:t>
      </w:r>
      <w:r w:rsidR="0091480E">
        <w:rPr>
          <w:rFonts w:hint="cs"/>
          <w:rtl/>
        </w:rPr>
        <w:t xml:space="preserve"> الأسلوب على النحو المتقرح في تقرير الاجتماع التحضيري للمؤتمر بأن تحديد طيف جديد للاتصالات على متن السفن في </w:t>
      </w:r>
      <w:r w:rsidR="0091480E" w:rsidRPr="00AB107D">
        <w:rPr>
          <w:rFonts w:eastAsia="SimSun"/>
          <w:rtl/>
          <w:lang w:bidi="ar-JO"/>
        </w:rPr>
        <w:t>الترددات الديسيمترية</w:t>
      </w:r>
      <w:r w:rsidR="0091480E" w:rsidRPr="00AB107D">
        <w:rPr>
          <w:rFonts w:eastAsia="SimSun" w:hint="cs"/>
          <w:rtl/>
        </w:rPr>
        <w:t xml:space="preserve"> </w:t>
      </w:r>
      <w:r w:rsidR="0091480E" w:rsidRPr="00AB107D">
        <w:rPr>
          <w:rFonts w:eastAsia="SimSun"/>
        </w:rPr>
        <w:t>(UHF)</w:t>
      </w:r>
      <w:r w:rsidR="0091480E" w:rsidRPr="00AB107D">
        <w:rPr>
          <w:rFonts w:eastAsia="SimSun"/>
          <w:rtl/>
          <w:lang w:bidi="ar-JO"/>
        </w:rPr>
        <w:t xml:space="preserve"> </w:t>
      </w:r>
      <w:r w:rsidR="0091480E">
        <w:rPr>
          <w:rFonts w:eastAsia="SimSun" w:hint="cs"/>
          <w:rtl/>
          <w:lang w:bidi="ar-JO"/>
        </w:rPr>
        <w:t>غير مبرر وبالتا</w:t>
      </w:r>
      <w:r w:rsidR="00A4006C">
        <w:rPr>
          <w:rFonts w:eastAsia="SimSun" w:hint="cs"/>
          <w:rtl/>
          <w:lang w:bidi="ar-JO"/>
        </w:rPr>
        <w:t>لي غير</w:t>
      </w:r>
      <w:r w:rsidR="00580F3E">
        <w:rPr>
          <w:rFonts w:eastAsia="SimSun" w:hint="eastAsia"/>
          <w:rtl/>
          <w:lang w:bidi="ar-JO"/>
        </w:rPr>
        <w:t> </w:t>
      </w:r>
      <w:r w:rsidR="00A4006C">
        <w:rPr>
          <w:rFonts w:eastAsia="SimSun" w:hint="cs"/>
          <w:rtl/>
          <w:lang w:bidi="ar-JO"/>
        </w:rPr>
        <w:t xml:space="preserve">ضروري. ومن المهم التأكد </w:t>
      </w:r>
      <w:r w:rsidR="0091480E">
        <w:rPr>
          <w:rFonts w:eastAsia="SimSun" w:hint="cs"/>
          <w:rtl/>
          <w:lang w:bidi="ar-JO"/>
        </w:rPr>
        <w:t xml:space="preserve">من إدخال الإدارات لخطط قنوات </w:t>
      </w:r>
      <w:r w:rsidR="0091480E">
        <w:rPr>
          <w:rFonts w:eastAsia="SimSun"/>
          <w:lang w:bidi="ar-JO"/>
        </w:rPr>
        <w:t>12,5</w:t>
      </w:r>
      <w:r w:rsidR="0091480E">
        <w:rPr>
          <w:rFonts w:hint="cs"/>
          <w:rtl/>
        </w:rPr>
        <w:t xml:space="preserve"> </w:t>
      </w:r>
      <w:r w:rsidR="0091480E">
        <w:rPr>
          <w:rFonts w:hint="cs"/>
          <w:rtl/>
          <w:lang w:bidi="ar-EG"/>
        </w:rPr>
        <w:t>و</w:t>
      </w:r>
      <w:r w:rsidR="0091480E">
        <w:rPr>
          <w:lang w:bidi="ar-EG"/>
        </w:rPr>
        <w:t>6,25</w:t>
      </w:r>
      <w:r w:rsidR="0091480E">
        <w:rPr>
          <w:rFonts w:hint="cs"/>
          <w:rtl/>
          <w:lang w:bidi="ar-EG"/>
        </w:rPr>
        <w:t xml:space="preserve"> </w:t>
      </w:r>
      <w:r w:rsidR="0091480E" w:rsidRPr="00AA45EF">
        <w:t>kHz</w:t>
      </w:r>
      <w:r w:rsidR="0091480E">
        <w:rPr>
          <w:rFonts w:hint="cs"/>
          <w:rtl/>
        </w:rPr>
        <w:t xml:space="preserve"> والتكنولوجيات الرقمية في النطاق المخصص بالفعل للخدمة المتنقلة البحرية.</w:t>
      </w:r>
    </w:p>
    <w:p w:rsidR="00601320" w:rsidRPr="00305DEB" w:rsidRDefault="00601320" w:rsidP="00305DEB">
      <w:pPr>
        <w:pStyle w:val="Reasons"/>
        <w:rPr>
          <w:b w:val="0"/>
          <w:bCs w:val="0"/>
          <w:rtl/>
        </w:rPr>
      </w:pPr>
    </w:p>
    <w:p w:rsidR="009F37C9" w:rsidRDefault="009D2E30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D2E30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D2E30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202F1" w:rsidRDefault="009D2E30">
      <w:pPr>
        <w:pStyle w:val="Proposal"/>
        <w:rPr>
          <w:rtl/>
        </w:rPr>
      </w:pPr>
      <w:r>
        <w:t>MOD</w:t>
      </w:r>
      <w:r>
        <w:tab/>
        <w:t>AGL/BOT/COD/LSO/MDG/MWI/MAU/MOZ/NMB/SEY/AFS/SWZ/TZA/ZMB/ZWE/</w:t>
      </w:r>
      <w:r w:rsidR="002440A7">
        <w:br/>
      </w:r>
      <w:r w:rsidR="002440A7">
        <w:rPr>
          <w:rtl/>
        </w:rPr>
        <w:tab/>
      </w:r>
      <w:r>
        <w:t>130A15/2</w:t>
      </w:r>
      <w:r w:rsidR="002440A7">
        <w:rPr>
          <w:rFonts w:hint="eastAsia"/>
          <w:rtl/>
        </w:rPr>
        <w:t> </w:t>
      </w:r>
    </w:p>
    <w:p w:rsidR="009F37C9" w:rsidRPr="00E741AA" w:rsidRDefault="009D2E30" w:rsidP="00601320">
      <w:pPr>
        <w:rPr>
          <w:sz w:val="16"/>
        </w:rPr>
      </w:pPr>
      <w:r w:rsidRPr="003E5359">
        <w:rPr>
          <w:rStyle w:val="Artdef"/>
        </w:rPr>
        <w:t>287.5</w:t>
      </w:r>
      <w:r w:rsidRPr="00E741AA">
        <w:rPr>
          <w:rtl/>
        </w:rPr>
        <w:tab/>
      </w:r>
      <w:ins w:id="2" w:author="Riz, Imad " w:date="2014-06-25T11:11:00Z">
        <w:r w:rsidR="00601320" w:rsidRPr="00601320">
          <w:rPr>
            <w:rFonts w:hint="cs"/>
            <w:rtl/>
          </w:rPr>
          <w:t xml:space="preserve">يقتصر </w:t>
        </w:r>
      </w:ins>
      <w:ins w:id="3" w:author="Rami, Nadia" w:date="2014-06-23T16:38:00Z">
        <w:r w:rsidR="00601320" w:rsidRPr="00601320">
          <w:rPr>
            <w:rFonts w:hint="cs"/>
            <w:rtl/>
          </w:rPr>
          <w:t>استعمال الخدمة المتنقلة البحرية</w:t>
        </w:r>
      </w:ins>
      <w:ins w:id="4" w:author="Rami, Nadia" w:date="2014-06-23T16:40:00Z">
        <w:r w:rsidR="00601320" w:rsidRPr="00601320">
          <w:rPr>
            <w:rFonts w:hint="cs"/>
            <w:rtl/>
          </w:rPr>
          <w:t xml:space="preserve"> ل</w:t>
        </w:r>
      </w:ins>
      <w:ins w:id="5" w:author="Rami, Nadia" w:date="2014-06-23T16:41:00Z">
        <w:r w:rsidR="00601320" w:rsidRPr="00601320">
          <w:rPr>
            <w:rFonts w:hint="cs"/>
            <w:rtl/>
          </w:rPr>
          <w:t>نطاقي</w:t>
        </w:r>
      </w:ins>
      <w:ins w:id="6" w:author="Riz, Imad " w:date="2014-10-06T09:36:00Z">
        <w:r w:rsidR="00601320" w:rsidRPr="00601320">
          <w:rPr>
            <w:rFonts w:hint="cs"/>
            <w:rtl/>
          </w:rPr>
          <w:t xml:space="preserve"> التردد</w:t>
        </w:r>
      </w:ins>
      <w:ins w:id="7" w:author="Rami, Nadia" w:date="2014-06-23T16:38:00Z">
        <w:r w:rsidR="00601320" w:rsidRPr="00601320">
          <w:rPr>
            <w:rFonts w:hint="cs"/>
            <w:rtl/>
          </w:rPr>
          <w:t xml:space="preserve"> </w:t>
        </w:r>
      </w:ins>
      <w:ins w:id="8" w:author="Al-Talouzi, Lamis" w:date="2014-06-23T10:39:00Z">
        <w:r w:rsidR="00601320" w:rsidRPr="00601320">
          <w:t>MHz 457,</w:t>
        </w:r>
      </w:ins>
      <w:ins w:id="9" w:author="Al-Talouzi, Lamis" w:date="2014-06-23T10:43:00Z">
        <w:r w:rsidR="00601320" w:rsidRPr="00601320">
          <w:t>5875</w:t>
        </w:r>
      </w:ins>
      <w:ins w:id="10" w:author="Al-Talouzi, Lamis" w:date="2014-06-23T10:44:00Z">
        <w:r w:rsidR="00601320" w:rsidRPr="00601320">
          <w:noBreakHyphen/>
          <w:t> 457,5125</w:t>
        </w:r>
      </w:ins>
      <w:ins w:id="11" w:author="Al-Talouzi, Lamis" w:date="2014-06-23T10:39:00Z">
        <w:r w:rsidR="00601320" w:rsidRPr="00601320">
          <w:rPr>
            <w:rFonts w:hint="cs"/>
            <w:rtl/>
          </w:rPr>
          <w:t xml:space="preserve"> </w:t>
        </w:r>
      </w:ins>
      <w:ins w:id="12" w:author="Al-Talouzi, Lamis" w:date="2014-06-23T10:44:00Z">
        <w:r w:rsidR="00601320" w:rsidRPr="00601320">
          <w:rPr>
            <w:rFonts w:hint="cs"/>
            <w:rtl/>
          </w:rPr>
          <w:t>و</w:t>
        </w:r>
        <w:r w:rsidR="00601320" w:rsidRPr="00601320">
          <w:t>MHz </w:t>
        </w:r>
      </w:ins>
      <w:ins w:id="13" w:author="Al-Talouzi, Lamis" w:date="2014-06-23T10:45:00Z">
        <w:r w:rsidR="00601320" w:rsidRPr="00601320">
          <w:t>467</w:t>
        </w:r>
      </w:ins>
      <w:ins w:id="14" w:author="Al-Talouzi, Lamis" w:date="2014-06-23T10:44:00Z">
        <w:r w:rsidR="00601320" w:rsidRPr="00601320">
          <w:t>,5875</w:t>
        </w:r>
        <w:r w:rsidR="00601320" w:rsidRPr="00601320">
          <w:noBreakHyphen/>
        </w:r>
      </w:ins>
      <w:ins w:id="15" w:author="Al-Talouzi, Lamis" w:date="2014-06-23T10:45:00Z">
        <w:r w:rsidR="00601320" w:rsidRPr="00601320">
          <w:t>467</w:t>
        </w:r>
      </w:ins>
      <w:ins w:id="16" w:author="Al-Talouzi, Lamis" w:date="2014-06-23T10:44:00Z">
        <w:r w:rsidR="00601320" w:rsidRPr="00601320">
          <w:t>,5125</w:t>
        </w:r>
      </w:ins>
      <w:ins w:id="17" w:author="Rami, Nadia" w:date="2014-06-23T16:41:00Z">
        <w:r w:rsidR="00601320" w:rsidRPr="00601320">
          <w:rPr>
            <w:rFonts w:hint="cs"/>
            <w:rtl/>
          </w:rPr>
          <w:t xml:space="preserve"> على محطات الاتصال على المتن.</w:t>
        </w:r>
      </w:ins>
      <w:del w:id="18" w:author="Riz, Imad " w:date="2014-06-25T11:11:00Z">
        <w:r w:rsidR="00601320" w:rsidRPr="00601320" w:rsidDel="002A2316">
          <w:rPr>
            <w:rFonts w:hint="cs"/>
            <w:rtl/>
          </w:rPr>
          <w:delText xml:space="preserve"> </w:delText>
        </w:r>
      </w:del>
      <w:del w:id="19" w:author="Rami, Nadia" w:date="2014-06-23T16:43:00Z">
        <w:r w:rsidR="00601320" w:rsidRPr="00601320" w:rsidDel="00C9242A">
          <w:rPr>
            <w:rtl/>
          </w:rPr>
          <w:delText xml:space="preserve">يجوز استخدام الترددات </w:delText>
        </w:r>
        <w:r w:rsidR="00601320" w:rsidRPr="00601320" w:rsidDel="00C9242A">
          <w:delText>MHz 457,525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457,550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457,575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467,525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467,550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467,575</w:delText>
        </w:r>
        <w:r w:rsidR="00601320" w:rsidRPr="00601320" w:rsidDel="00C9242A">
          <w:rPr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="00601320" w:rsidRPr="00601320" w:rsidDel="00C9242A">
          <w:delText>kHz 12,5</w:delText>
        </w:r>
        <w:r w:rsidR="00601320" w:rsidRPr="00601320" w:rsidDel="00C9242A">
          <w:rPr>
            <w:rtl/>
          </w:rPr>
          <w:delText xml:space="preserve"> وتستعمل أيضاً الترددات الإضافية </w:delText>
        </w:r>
        <w:r w:rsidR="00601320" w:rsidRPr="00601320" w:rsidDel="00C9242A">
          <w:delText>MHz 457,5375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457,5625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467,5375</w:delText>
        </w:r>
        <w:r w:rsidR="00601320" w:rsidRPr="00601320" w:rsidDel="00C9242A">
          <w:rPr>
            <w:rtl/>
          </w:rPr>
          <w:delText xml:space="preserve"> و</w:delText>
        </w:r>
        <w:r w:rsidR="00601320" w:rsidRPr="00601320" w:rsidDel="00C9242A">
          <w:delText>MHz 467,5625</w:delText>
        </w:r>
        <w:r w:rsidR="00601320" w:rsidRPr="00601320" w:rsidDel="00C9242A">
          <w:rPr>
            <w:rtl/>
          </w:rPr>
          <w:delText>. 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  <w:r w:rsidR="00601320" w:rsidRPr="00601320">
        <w:rPr>
          <w:rFonts w:hint="cs"/>
          <w:rtl/>
        </w:rPr>
        <w:t xml:space="preserve"> </w:t>
      </w:r>
      <w:r w:rsidR="00601320" w:rsidRPr="00601320">
        <w:rPr>
          <w:rtl/>
        </w:rPr>
        <w:t xml:space="preserve">ويجب أن تكون خصائص الأجهزة </w:t>
      </w:r>
      <w:ins w:id="20" w:author="Rami, Nadia" w:date="2014-06-23T16:45:00Z">
        <w:r w:rsidR="00601320" w:rsidRPr="00601320">
          <w:rPr>
            <w:rFonts w:hint="cs"/>
            <w:rtl/>
          </w:rPr>
          <w:t xml:space="preserve">وترتيب القنوات </w:t>
        </w:r>
      </w:ins>
      <w:del w:id="21" w:author="Rami, Nadia" w:date="2014-06-23T17:08:00Z">
        <w:r w:rsidR="00601320" w:rsidRPr="00601320" w:rsidDel="00CF6B6A">
          <w:rPr>
            <w:rtl/>
          </w:rPr>
          <w:delText xml:space="preserve">المستخدمة </w:delText>
        </w:r>
      </w:del>
      <w:r w:rsidR="00601320" w:rsidRPr="00601320">
        <w:rPr>
          <w:rtl/>
        </w:rPr>
        <w:t xml:space="preserve">مطابقة </w:t>
      </w:r>
      <w:del w:id="22" w:author="Rami, Nadia" w:date="2014-06-23T16:46:00Z">
        <w:r w:rsidR="00601320" w:rsidRPr="00601320" w:rsidDel="0017418E">
          <w:rPr>
            <w:rtl/>
          </w:rPr>
          <w:delText>للمواصفات الواردة في التوصية</w:delText>
        </w:r>
      </w:del>
      <w:ins w:id="23" w:author="Rami, Nadia" w:date="2014-06-23T16:46:00Z">
        <w:r w:rsidR="00601320" w:rsidRPr="00601320">
          <w:rPr>
            <w:rFonts w:hint="cs"/>
            <w:rtl/>
          </w:rPr>
          <w:t>للتوصية</w:t>
        </w:r>
      </w:ins>
      <w:ins w:id="24" w:author="Riz, Imad " w:date="2014-06-25T11:12:00Z">
        <w:r w:rsidR="00601320" w:rsidRPr="00601320">
          <w:rPr>
            <w:rFonts w:hint="cs"/>
            <w:rtl/>
          </w:rPr>
          <w:t xml:space="preserve"> </w:t>
        </w:r>
      </w:ins>
      <w:r w:rsidR="00601320" w:rsidRPr="00601320">
        <w:t>ITU</w:t>
      </w:r>
      <w:r w:rsidR="00601320" w:rsidRPr="00601320">
        <w:noBreakHyphen/>
        <w:t>R M.1174</w:t>
      </w:r>
      <w:r w:rsidR="00601320" w:rsidRPr="00601320">
        <w:noBreakHyphen/>
      </w:r>
      <w:del w:id="25" w:author="Al-Talouzi, Lamis" w:date="2014-06-23T10:50:00Z">
        <w:r w:rsidR="00601320" w:rsidRPr="00601320" w:rsidDel="003052C2">
          <w:delText>2</w:delText>
        </w:r>
      </w:del>
      <w:ins w:id="26" w:author="Al-Talouzi, Lamis" w:date="2014-06-23T10:50:00Z">
        <w:r w:rsidR="00601320" w:rsidRPr="00601320">
          <w:t>3</w:t>
        </w:r>
      </w:ins>
      <w:r w:rsidR="00601320" w:rsidRPr="00601320">
        <w:rPr>
          <w:rtl/>
        </w:rPr>
        <w:t>.</w:t>
      </w:r>
      <w:ins w:id="27" w:author="Rami, Nadia" w:date="2014-06-23T17:08:00Z">
        <w:r w:rsidR="00601320" w:rsidRPr="00601320">
          <w:rPr>
            <w:rFonts w:hint="cs"/>
            <w:rtl/>
          </w:rPr>
          <w:t xml:space="preserve"> </w:t>
        </w:r>
      </w:ins>
      <w:ins w:id="28" w:author="Rami, Nadia" w:date="2014-06-23T16:46:00Z">
        <w:r w:rsidR="00601320" w:rsidRPr="00601320">
          <w:rPr>
            <w:rFonts w:hint="cs"/>
            <w:rtl/>
          </w:rPr>
          <w:t xml:space="preserve">وقد يخضع </w:t>
        </w:r>
      </w:ins>
      <w:ins w:id="29" w:author="Rami, Nadia" w:date="2014-06-23T17:09:00Z">
        <w:r w:rsidR="00601320" w:rsidRPr="00601320">
          <w:rPr>
            <w:rFonts w:hint="cs"/>
            <w:rtl/>
          </w:rPr>
          <w:t xml:space="preserve">أيضاً </w:t>
        </w:r>
      </w:ins>
      <w:ins w:id="30" w:author="Rami, Nadia" w:date="2014-06-23T16:46:00Z">
        <w:r w:rsidR="00601320" w:rsidRPr="00601320">
          <w:rPr>
            <w:rFonts w:hint="cs"/>
            <w:rtl/>
          </w:rPr>
          <w:t>استعمال</w:t>
        </w:r>
      </w:ins>
      <w:ins w:id="31" w:author="Riz, Imad " w:date="2014-10-06T09:37:00Z">
        <w:r w:rsidR="00601320" w:rsidRPr="00601320">
          <w:rPr>
            <w:rFonts w:hint="cs"/>
            <w:rtl/>
          </w:rPr>
          <w:t xml:space="preserve"> نطاقي التردد</w:t>
        </w:r>
      </w:ins>
      <w:ins w:id="32" w:author="Rami, Nadia" w:date="2014-06-23T16:46:00Z">
        <w:r w:rsidR="00601320" w:rsidRPr="00601320">
          <w:rPr>
            <w:rFonts w:hint="cs"/>
            <w:rtl/>
          </w:rPr>
          <w:t xml:space="preserve"> هذين في المياه الإقليمية للوائح الوطنية للإدارة المعنية</w:t>
        </w:r>
      </w:ins>
      <w:ins w:id="33" w:author="Riz, Imad " w:date="2014-06-25T11:12:00Z">
        <w:r w:rsidR="00601320" w:rsidRPr="00601320">
          <w:rPr>
            <w:rFonts w:hint="cs"/>
            <w:rtl/>
          </w:rPr>
          <w:t>.</w:t>
        </w:r>
      </w:ins>
      <w:r w:rsidR="00601320" w:rsidRPr="00601320">
        <w:rPr>
          <w:sz w:val="16"/>
          <w:szCs w:val="16"/>
        </w:rPr>
        <w:t>(WRC</w:t>
      </w:r>
      <w:r w:rsidR="00601320" w:rsidRPr="00601320">
        <w:rPr>
          <w:sz w:val="16"/>
          <w:szCs w:val="16"/>
        </w:rPr>
        <w:noBreakHyphen/>
      </w:r>
      <w:del w:id="34" w:author="Al-Talouzi, Lamis" w:date="2014-06-23T10:50:00Z">
        <w:r w:rsidR="00601320" w:rsidRPr="00601320" w:rsidDel="003052C2">
          <w:rPr>
            <w:sz w:val="16"/>
            <w:szCs w:val="16"/>
          </w:rPr>
          <w:delText>07</w:delText>
        </w:r>
      </w:del>
      <w:ins w:id="35" w:author="Al-Talouzi, Lamis" w:date="2014-06-23T10:50:00Z">
        <w:r w:rsidR="00601320" w:rsidRPr="00601320">
          <w:rPr>
            <w:sz w:val="16"/>
            <w:szCs w:val="16"/>
          </w:rPr>
          <w:t>15</w:t>
        </w:r>
      </w:ins>
      <w:r w:rsidR="00601320" w:rsidRPr="00601320">
        <w:rPr>
          <w:sz w:val="16"/>
          <w:szCs w:val="16"/>
        </w:rPr>
        <w:t>)     </w:t>
      </w:r>
    </w:p>
    <w:p w:rsidR="002202F1" w:rsidRDefault="002202F1">
      <w:pPr>
        <w:pStyle w:val="Reasons"/>
      </w:pPr>
    </w:p>
    <w:p w:rsidR="002202F1" w:rsidRPr="000B0590" w:rsidRDefault="009D2E30" w:rsidP="000B0590">
      <w:pPr>
        <w:pStyle w:val="Proposal"/>
        <w:rPr>
          <w:spacing w:val="-10"/>
        </w:rPr>
      </w:pPr>
      <w:r w:rsidRPr="000B0590">
        <w:rPr>
          <w:spacing w:val="-10"/>
        </w:rPr>
        <w:lastRenderedPageBreak/>
        <w:t>SUP</w:t>
      </w:r>
      <w:r w:rsidRPr="000B0590">
        <w:rPr>
          <w:spacing w:val="-10"/>
        </w:rPr>
        <w:tab/>
        <w:t>AGL/BOT/COD/LSO/MDG/MWI/MAU/MOZ/NMB/SEY/AFS/SWZ/TZA/ZMB/ZWE/130A15/3</w:t>
      </w:r>
      <w:r w:rsidR="002440A7" w:rsidRPr="000B0590">
        <w:rPr>
          <w:rFonts w:hint="cs"/>
          <w:spacing w:val="-10"/>
          <w:rtl/>
        </w:rPr>
        <w:t> </w:t>
      </w:r>
    </w:p>
    <w:p w:rsidR="000E43EB" w:rsidRPr="00236C24" w:rsidRDefault="009D2E30" w:rsidP="000E43EB">
      <w:pPr>
        <w:pStyle w:val="ResNo"/>
        <w:rPr>
          <w:rtl/>
        </w:rPr>
      </w:pPr>
      <w:bookmarkStart w:id="36" w:name="_Toc327956657"/>
      <w:r>
        <w:rPr>
          <w:rFonts w:hint="cs"/>
          <w:rtl/>
        </w:rPr>
        <w:t xml:space="preserve">القـرار </w:t>
      </w:r>
      <w:r w:rsidRPr="000E43EB">
        <w:rPr>
          <w:rStyle w:val="href"/>
        </w:rPr>
        <w:t>358</w:t>
      </w:r>
      <w:r>
        <w:t> (WRC-12)</w:t>
      </w:r>
      <w:bookmarkEnd w:id="36"/>
    </w:p>
    <w:p w:rsidR="000E43EB" w:rsidRPr="00B5383C" w:rsidRDefault="009D2E30" w:rsidP="00BA16D6">
      <w:pPr>
        <w:pStyle w:val="Restitle"/>
        <w:rPr>
          <w:rtl/>
          <w:lang w:bidi="ar-EG"/>
        </w:rPr>
      </w:pPr>
      <w:bookmarkStart w:id="37" w:name="_Toc327956658"/>
      <w:r>
        <w:rPr>
          <w:rFonts w:hint="cs"/>
          <w:rtl/>
          <w:lang w:bidi="ar-EG"/>
        </w:rPr>
        <w:t xml:space="preserve">النظر في تحسين وتوسيع محطات الاتصال على المتن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الخدمة المتنقلة البحرية في نطاقات الموجات الديسيمترية </w:t>
      </w:r>
      <w:r>
        <w:rPr>
          <w:lang w:bidi="ar-EG"/>
        </w:rPr>
        <w:t>(UHF)</w:t>
      </w:r>
      <w:bookmarkEnd w:id="37"/>
    </w:p>
    <w:p w:rsidR="002202F1" w:rsidRDefault="002202F1">
      <w:pPr>
        <w:pStyle w:val="Reasons"/>
      </w:pPr>
      <w:bookmarkStart w:id="38" w:name="_GoBack"/>
      <w:bookmarkEnd w:id="38"/>
    </w:p>
    <w:p w:rsidR="00601320" w:rsidRPr="00601320" w:rsidRDefault="00601320" w:rsidP="0060132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01320" w:rsidRPr="0060132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F698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05DEB">
      <w:rPr>
        <w:noProof/>
        <w:lang w:val="es-ES"/>
      </w:rPr>
      <w:t>P:\ARA\ITU-R\CONF-R\CMR15\100\130ADD15A.docx</w:t>
    </w:r>
    <w:r w:rsidRPr="00CB4300">
      <w:fldChar w:fldCharType="end"/>
    </w:r>
    <w:r w:rsidRPr="00CB4300">
      <w:rPr>
        <w:lang w:val="es-ES"/>
      </w:rPr>
      <w:t xml:space="preserve">  (</w:t>
    </w:r>
    <w:r w:rsidR="006F6982">
      <w:rPr>
        <w:lang w:val="es-ES"/>
      </w:rPr>
      <w:t>389009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17957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F6982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F698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05DEB">
      <w:rPr>
        <w:noProof/>
        <w:lang w:val="es-ES"/>
      </w:rPr>
      <w:t>P:\ARA\ITU-R\CONF-R\CMR15\100\130ADD15A.docx</w:t>
    </w:r>
    <w:r>
      <w:fldChar w:fldCharType="end"/>
    </w:r>
    <w:r w:rsidRPr="00CB4300">
      <w:rPr>
        <w:lang w:val="es-ES"/>
      </w:rPr>
      <w:t xml:space="preserve">   (</w:t>
    </w:r>
    <w:r w:rsidR="006F6982">
      <w:rPr>
        <w:lang w:val="es-ES"/>
      </w:rPr>
      <w:t>389009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17957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F6982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D27EA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0590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02F1"/>
    <w:rsid w:val="002333A0"/>
    <w:rsid w:val="002440A7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5DEB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3A44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0F3E"/>
    <w:rsid w:val="00584333"/>
    <w:rsid w:val="005930D8"/>
    <w:rsid w:val="005953EC"/>
    <w:rsid w:val="005A7977"/>
    <w:rsid w:val="005B00A1"/>
    <w:rsid w:val="005C29C8"/>
    <w:rsid w:val="005C5D25"/>
    <w:rsid w:val="005D6D48"/>
    <w:rsid w:val="005D72A4"/>
    <w:rsid w:val="005F05CC"/>
    <w:rsid w:val="005F65DE"/>
    <w:rsid w:val="00601320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6982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5C90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480E"/>
    <w:rsid w:val="00951718"/>
    <w:rsid w:val="00954CCB"/>
    <w:rsid w:val="00960962"/>
    <w:rsid w:val="00972CE0"/>
    <w:rsid w:val="009A3D30"/>
    <w:rsid w:val="009B0BD8"/>
    <w:rsid w:val="009D2E30"/>
    <w:rsid w:val="009D6348"/>
    <w:rsid w:val="009E613F"/>
    <w:rsid w:val="009F042B"/>
    <w:rsid w:val="009F7BA0"/>
    <w:rsid w:val="00A03FD6"/>
    <w:rsid w:val="00A116A8"/>
    <w:rsid w:val="00A17957"/>
    <w:rsid w:val="00A21741"/>
    <w:rsid w:val="00A22AE9"/>
    <w:rsid w:val="00A26758"/>
    <w:rsid w:val="00A26D0E"/>
    <w:rsid w:val="00A278E9"/>
    <w:rsid w:val="00A3451F"/>
    <w:rsid w:val="00A36268"/>
    <w:rsid w:val="00A4006C"/>
    <w:rsid w:val="00A40B2C"/>
    <w:rsid w:val="00A66D2B"/>
    <w:rsid w:val="00A83981"/>
    <w:rsid w:val="00A870AD"/>
    <w:rsid w:val="00A90843"/>
    <w:rsid w:val="00A9645C"/>
    <w:rsid w:val="00AB107D"/>
    <w:rsid w:val="00AB2A33"/>
    <w:rsid w:val="00AC1275"/>
    <w:rsid w:val="00AC7395"/>
    <w:rsid w:val="00AD690F"/>
    <w:rsid w:val="00AD69DD"/>
    <w:rsid w:val="00AD706D"/>
    <w:rsid w:val="00AF106B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5D3F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27EA"/>
    <w:rsid w:val="00ED442D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9CE63ED-0133-40AF-8F57-023AB84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R15-WRC15-C-0130!A15!MSW-A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AAF03-319A-4D6C-ADEA-E594AA631DB0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1EA6AD6-F3F2-4164-93F2-36BC4CCD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508</Words>
  <Characters>3654</Characters>
  <Application>Microsoft Office Word</Application>
  <DocSecurity>0</DocSecurity>
  <Lines>110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R15-WRC15-C-0130!A15!MSW-A</vt:lpstr>
    </vt:vector>
  </TitlesOfParts>
  <Manager>General Secretariat - Pool</Manager>
  <Company>International Telecommunication Union (ITU)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R15-WRC15-C-0130!A15!MSW-A</dc:title>
  <dc:creator>Documents Proposals Manager (DPM)</dc:creator>
  <cp:keywords>DPM_v5.2015.10.230_prod</cp:keywords>
  <cp:lastModifiedBy>Awad, Samy</cp:lastModifiedBy>
  <cp:revision>12</cp:revision>
  <cp:lastPrinted>2011-11-07T13:53:00Z</cp:lastPrinted>
  <dcterms:created xsi:type="dcterms:W3CDTF">2015-10-31T12:02:00Z</dcterms:created>
  <dcterms:modified xsi:type="dcterms:W3CDTF">2015-10-31T14:23:00Z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