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679CD" w:rsidTr="00700AA3">
        <w:trPr>
          <w:cantSplit/>
        </w:trPr>
        <w:tc>
          <w:tcPr>
            <w:tcW w:w="6911" w:type="dxa"/>
          </w:tcPr>
          <w:p w:rsidR="0090121B" w:rsidRPr="00A679CD" w:rsidRDefault="005D46FB" w:rsidP="0056233E">
            <w:pPr>
              <w:spacing w:before="400" w:after="48"/>
              <w:rPr>
                <w:rFonts w:ascii="Verdana" w:hAnsi="Verdana"/>
                <w:position w:val="6"/>
              </w:rPr>
            </w:pPr>
            <w:r w:rsidRPr="00A679CD">
              <w:rPr>
                <w:rFonts w:ascii="Verdana" w:hAnsi="Verdana" w:cs="Times"/>
                <w:b/>
                <w:position w:val="6"/>
                <w:sz w:val="20"/>
              </w:rPr>
              <w:t>Conferencia Mundial de Radiocomunicaciones (CMR-15)</w:t>
            </w:r>
            <w:r w:rsidRPr="00A679CD">
              <w:rPr>
                <w:rFonts w:ascii="Verdana" w:hAnsi="Verdana" w:cs="Times"/>
                <w:b/>
                <w:position w:val="6"/>
                <w:sz w:val="20"/>
              </w:rPr>
              <w:br/>
            </w:r>
            <w:r w:rsidRPr="00A679CD">
              <w:rPr>
                <w:rFonts w:ascii="Verdana" w:hAnsi="Verdana"/>
                <w:b/>
                <w:bCs/>
                <w:position w:val="6"/>
                <w:sz w:val="18"/>
                <w:szCs w:val="18"/>
              </w:rPr>
              <w:t>Ginebra, 2-27 de noviembre de 2015</w:t>
            </w:r>
          </w:p>
        </w:tc>
        <w:tc>
          <w:tcPr>
            <w:tcW w:w="3120" w:type="dxa"/>
          </w:tcPr>
          <w:p w:rsidR="0090121B" w:rsidRPr="00A679CD" w:rsidRDefault="00CE7431" w:rsidP="0056233E">
            <w:pPr>
              <w:spacing w:before="0"/>
              <w:jc w:val="right"/>
            </w:pPr>
            <w:bookmarkStart w:id="0" w:name="ditulogo"/>
            <w:bookmarkEnd w:id="0"/>
            <w:r w:rsidRPr="00A679CD">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679CD" w:rsidTr="00700AA3">
        <w:trPr>
          <w:cantSplit/>
        </w:trPr>
        <w:tc>
          <w:tcPr>
            <w:tcW w:w="6911" w:type="dxa"/>
            <w:tcBorders>
              <w:bottom w:val="single" w:sz="12" w:space="0" w:color="auto"/>
            </w:tcBorders>
          </w:tcPr>
          <w:p w:rsidR="0090121B" w:rsidRPr="00A679CD" w:rsidRDefault="00CE7431" w:rsidP="0056233E">
            <w:pPr>
              <w:spacing w:before="0" w:after="48"/>
              <w:rPr>
                <w:b/>
                <w:smallCaps/>
                <w:szCs w:val="24"/>
              </w:rPr>
            </w:pPr>
            <w:bookmarkStart w:id="1" w:name="dhead"/>
            <w:r w:rsidRPr="00A679CD">
              <w:rPr>
                <w:rFonts w:ascii="Verdana" w:hAnsi="Verdana"/>
                <w:b/>
                <w:smallCaps/>
                <w:sz w:val="20"/>
              </w:rPr>
              <w:t>UNIÓN INTERNACIONAL DE TELECOMUNICACIONES</w:t>
            </w:r>
          </w:p>
        </w:tc>
        <w:tc>
          <w:tcPr>
            <w:tcW w:w="3120" w:type="dxa"/>
            <w:tcBorders>
              <w:bottom w:val="single" w:sz="12" w:space="0" w:color="auto"/>
            </w:tcBorders>
          </w:tcPr>
          <w:p w:rsidR="0090121B" w:rsidRPr="00A679CD" w:rsidRDefault="0090121B" w:rsidP="0056233E">
            <w:pPr>
              <w:spacing w:before="0"/>
              <w:rPr>
                <w:rFonts w:ascii="Verdana" w:hAnsi="Verdana"/>
                <w:szCs w:val="24"/>
              </w:rPr>
            </w:pPr>
          </w:p>
        </w:tc>
      </w:tr>
      <w:tr w:rsidR="0090121B" w:rsidRPr="00A679CD" w:rsidTr="0090121B">
        <w:trPr>
          <w:cantSplit/>
        </w:trPr>
        <w:tc>
          <w:tcPr>
            <w:tcW w:w="6911" w:type="dxa"/>
            <w:tcBorders>
              <w:top w:val="single" w:sz="12" w:space="0" w:color="auto"/>
            </w:tcBorders>
          </w:tcPr>
          <w:p w:rsidR="0090121B" w:rsidRPr="00A679CD" w:rsidRDefault="0090121B" w:rsidP="0056233E">
            <w:pPr>
              <w:spacing w:before="0" w:after="48"/>
              <w:rPr>
                <w:rFonts w:ascii="Verdana" w:hAnsi="Verdana"/>
                <w:b/>
                <w:smallCaps/>
                <w:sz w:val="20"/>
              </w:rPr>
            </w:pPr>
          </w:p>
        </w:tc>
        <w:tc>
          <w:tcPr>
            <w:tcW w:w="3120" w:type="dxa"/>
            <w:tcBorders>
              <w:top w:val="single" w:sz="12" w:space="0" w:color="auto"/>
            </w:tcBorders>
          </w:tcPr>
          <w:p w:rsidR="0090121B" w:rsidRPr="00A679CD" w:rsidRDefault="0090121B" w:rsidP="0056233E">
            <w:pPr>
              <w:spacing w:before="0"/>
              <w:rPr>
                <w:rFonts w:ascii="Verdana" w:hAnsi="Verdana"/>
                <w:sz w:val="20"/>
              </w:rPr>
            </w:pPr>
          </w:p>
        </w:tc>
      </w:tr>
      <w:tr w:rsidR="0090121B" w:rsidRPr="00A679CD" w:rsidTr="0090121B">
        <w:trPr>
          <w:cantSplit/>
        </w:trPr>
        <w:tc>
          <w:tcPr>
            <w:tcW w:w="6911" w:type="dxa"/>
            <w:shd w:val="clear" w:color="auto" w:fill="auto"/>
          </w:tcPr>
          <w:p w:rsidR="0090121B" w:rsidRPr="00A679CD" w:rsidRDefault="00AE658F" w:rsidP="0056233E">
            <w:pPr>
              <w:spacing w:before="0"/>
              <w:rPr>
                <w:rFonts w:ascii="Verdana" w:hAnsi="Verdana"/>
                <w:b/>
                <w:sz w:val="20"/>
              </w:rPr>
            </w:pPr>
            <w:r w:rsidRPr="00A679CD">
              <w:rPr>
                <w:rFonts w:ascii="Verdana" w:hAnsi="Verdana"/>
                <w:b/>
                <w:sz w:val="20"/>
              </w:rPr>
              <w:t>SESIÓN PLENARIA</w:t>
            </w:r>
          </w:p>
        </w:tc>
        <w:tc>
          <w:tcPr>
            <w:tcW w:w="3120" w:type="dxa"/>
            <w:shd w:val="clear" w:color="auto" w:fill="auto"/>
          </w:tcPr>
          <w:p w:rsidR="0090121B" w:rsidRPr="00A679CD" w:rsidRDefault="00AE658F" w:rsidP="0056233E">
            <w:pPr>
              <w:spacing w:before="0"/>
              <w:rPr>
                <w:rFonts w:ascii="Verdana" w:hAnsi="Verdana"/>
                <w:sz w:val="20"/>
              </w:rPr>
            </w:pPr>
            <w:r w:rsidRPr="00A679CD">
              <w:rPr>
                <w:rFonts w:ascii="Verdana" w:eastAsia="SimSun" w:hAnsi="Verdana" w:cs="Traditional Arabic"/>
                <w:b/>
                <w:sz w:val="20"/>
              </w:rPr>
              <w:t>Addéndum 16 al</w:t>
            </w:r>
            <w:r w:rsidRPr="00A679CD">
              <w:rPr>
                <w:rFonts w:ascii="Verdana" w:eastAsia="SimSun" w:hAnsi="Verdana" w:cs="Traditional Arabic"/>
                <w:b/>
                <w:sz w:val="20"/>
              </w:rPr>
              <w:br/>
              <w:t>Documento 130</w:t>
            </w:r>
            <w:r w:rsidR="0090121B" w:rsidRPr="00A679CD">
              <w:rPr>
                <w:rFonts w:ascii="Verdana" w:hAnsi="Verdana"/>
                <w:b/>
                <w:sz w:val="20"/>
              </w:rPr>
              <w:t>-</w:t>
            </w:r>
            <w:r w:rsidRPr="00A679CD">
              <w:rPr>
                <w:rFonts w:ascii="Verdana" w:hAnsi="Verdana"/>
                <w:b/>
                <w:sz w:val="20"/>
              </w:rPr>
              <w:t>S</w:t>
            </w:r>
          </w:p>
        </w:tc>
      </w:tr>
      <w:bookmarkEnd w:id="1"/>
      <w:tr w:rsidR="000A5B9A" w:rsidRPr="00A679CD" w:rsidTr="0090121B">
        <w:trPr>
          <w:cantSplit/>
        </w:trPr>
        <w:tc>
          <w:tcPr>
            <w:tcW w:w="6911" w:type="dxa"/>
            <w:shd w:val="clear" w:color="auto" w:fill="auto"/>
          </w:tcPr>
          <w:p w:rsidR="000A5B9A" w:rsidRPr="00A679CD" w:rsidRDefault="000A5B9A" w:rsidP="0056233E">
            <w:pPr>
              <w:spacing w:before="0" w:after="48"/>
              <w:rPr>
                <w:rFonts w:ascii="Verdana" w:hAnsi="Verdana"/>
                <w:b/>
                <w:smallCaps/>
                <w:sz w:val="20"/>
              </w:rPr>
            </w:pPr>
          </w:p>
        </w:tc>
        <w:tc>
          <w:tcPr>
            <w:tcW w:w="3120" w:type="dxa"/>
            <w:shd w:val="clear" w:color="auto" w:fill="auto"/>
          </w:tcPr>
          <w:p w:rsidR="000A5B9A" w:rsidRPr="00A679CD" w:rsidRDefault="000A5B9A" w:rsidP="0056233E">
            <w:pPr>
              <w:spacing w:before="0"/>
              <w:rPr>
                <w:rFonts w:ascii="Verdana" w:hAnsi="Verdana"/>
                <w:b/>
                <w:sz w:val="20"/>
              </w:rPr>
            </w:pPr>
            <w:r w:rsidRPr="00A679CD">
              <w:rPr>
                <w:rFonts w:ascii="Verdana" w:hAnsi="Verdana"/>
                <w:b/>
                <w:sz w:val="20"/>
              </w:rPr>
              <w:t>16 de octubre de 2015</w:t>
            </w:r>
          </w:p>
        </w:tc>
      </w:tr>
      <w:tr w:rsidR="000A5B9A" w:rsidRPr="00A679CD" w:rsidTr="0090121B">
        <w:trPr>
          <w:cantSplit/>
        </w:trPr>
        <w:tc>
          <w:tcPr>
            <w:tcW w:w="6911" w:type="dxa"/>
          </w:tcPr>
          <w:p w:rsidR="000A5B9A" w:rsidRPr="00A679CD" w:rsidRDefault="000A5B9A" w:rsidP="0056233E">
            <w:pPr>
              <w:spacing w:before="0" w:after="48"/>
              <w:rPr>
                <w:rFonts w:ascii="Verdana" w:hAnsi="Verdana"/>
                <w:b/>
                <w:smallCaps/>
                <w:sz w:val="20"/>
              </w:rPr>
            </w:pPr>
          </w:p>
        </w:tc>
        <w:tc>
          <w:tcPr>
            <w:tcW w:w="3120" w:type="dxa"/>
          </w:tcPr>
          <w:p w:rsidR="000A5B9A" w:rsidRPr="00A679CD" w:rsidRDefault="000A5B9A" w:rsidP="0056233E">
            <w:pPr>
              <w:spacing w:before="0"/>
              <w:rPr>
                <w:rFonts w:ascii="Verdana" w:hAnsi="Verdana"/>
                <w:b/>
                <w:sz w:val="20"/>
              </w:rPr>
            </w:pPr>
            <w:r w:rsidRPr="00A679CD">
              <w:rPr>
                <w:rFonts w:ascii="Verdana" w:hAnsi="Verdana"/>
                <w:b/>
                <w:sz w:val="20"/>
              </w:rPr>
              <w:t>Original: inglés</w:t>
            </w:r>
          </w:p>
        </w:tc>
      </w:tr>
      <w:tr w:rsidR="000A5B9A" w:rsidRPr="00A679CD" w:rsidTr="00700AA3">
        <w:trPr>
          <w:cantSplit/>
        </w:trPr>
        <w:tc>
          <w:tcPr>
            <w:tcW w:w="10031" w:type="dxa"/>
            <w:gridSpan w:val="2"/>
          </w:tcPr>
          <w:p w:rsidR="000A5B9A" w:rsidRPr="00A679CD" w:rsidRDefault="000A5B9A" w:rsidP="0056233E">
            <w:pPr>
              <w:spacing w:before="0"/>
              <w:rPr>
                <w:rFonts w:ascii="Verdana" w:hAnsi="Verdana"/>
                <w:b/>
                <w:sz w:val="20"/>
              </w:rPr>
            </w:pPr>
          </w:p>
        </w:tc>
      </w:tr>
      <w:tr w:rsidR="000A5B9A" w:rsidRPr="00A679CD" w:rsidTr="00700AA3">
        <w:trPr>
          <w:cantSplit/>
        </w:trPr>
        <w:tc>
          <w:tcPr>
            <w:tcW w:w="10031" w:type="dxa"/>
            <w:gridSpan w:val="2"/>
          </w:tcPr>
          <w:p w:rsidR="000A5B9A" w:rsidRPr="00A679CD" w:rsidRDefault="000A5B9A" w:rsidP="0056233E">
            <w:pPr>
              <w:pStyle w:val="Source"/>
            </w:pPr>
            <w:bookmarkStart w:id="2" w:name="dsource" w:colFirst="0" w:colLast="0"/>
            <w:r w:rsidRPr="00A679CD">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A679CD" w:rsidTr="00700AA3">
        <w:trPr>
          <w:cantSplit/>
        </w:trPr>
        <w:tc>
          <w:tcPr>
            <w:tcW w:w="10031" w:type="dxa"/>
            <w:gridSpan w:val="2"/>
          </w:tcPr>
          <w:p w:rsidR="000A5B9A" w:rsidRPr="00A679CD" w:rsidRDefault="00700AA3" w:rsidP="0056233E">
            <w:pPr>
              <w:pStyle w:val="Title1"/>
            </w:pPr>
            <w:bookmarkStart w:id="3" w:name="dtitle1" w:colFirst="0" w:colLast="0"/>
            <w:bookmarkEnd w:id="2"/>
            <w:r w:rsidRPr="00A679CD">
              <w:t>PROPUESTAS PARA LOS TRABAJOS DE LA CONFERENCIA</w:t>
            </w:r>
          </w:p>
        </w:tc>
      </w:tr>
      <w:tr w:rsidR="000A5B9A" w:rsidRPr="00A679CD" w:rsidTr="00700AA3">
        <w:trPr>
          <w:cantSplit/>
        </w:trPr>
        <w:tc>
          <w:tcPr>
            <w:tcW w:w="10031" w:type="dxa"/>
            <w:gridSpan w:val="2"/>
          </w:tcPr>
          <w:p w:rsidR="000A5B9A" w:rsidRPr="00A679CD" w:rsidRDefault="000A5B9A" w:rsidP="0056233E">
            <w:pPr>
              <w:pStyle w:val="Title2"/>
            </w:pPr>
            <w:bookmarkStart w:id="4" w:name="dtitle2" w:colFirst="0" w:colLast="0"/>
            <w:bookmarkEnd w:id="3"/>
          </w:p>
        </w:tc>
      </w:tr>
      <w:tr w:rsidR="000A5B9A" w:rsidRPr="00A679CD" w:rsidTr="00700AA3">
        <w:trPr>
          <w:cantSplit/>
        </w:trPr>
        <w:tc>
          <w:tcPr>
            <w:tcW w:w="10031" w:type="dxa"/>
            <w:gridSpan w:val="2"/>
          </w:tcPr>
          <w:p w:rsidR="000A5B9A" w:rsidRPr="00A679CD" w:rsidRDefault="000A5B9A" w:rsidP="0056233E">
            <w:pPr>
              <w:pStyle w:val="Agendaitem"/>
            </w:pPr>
            <w:bookmarkStart w:id="5" w:name="dtitle3" w:colFirst="0" w:colLast="0"/>
            <w:bookmarkEnd w:id="4"/>
            <w:r w:rsidRPr="00A679CD">
              <w:t>Punto 1.16 del orden del día</w:t>
            </w:r>
          </w:p>
        </w:tc>
      </w:tr>
    </w:tbl>
    <w:bookmarkEnd w:id="5"/>
    <w:p w:rsidR="006300F5" w:rsidRPr="00A679CD" w:rsidRDefault="00700AA3" w:rsidP="0056233E">
      <w:r w:rsidRPr="00A679CD">
        <w:t>1.16</w:t>
      </w:r>
      <w:r w:rsidRPr="00A679CD">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A679CD">
        <w:rPr>
          <w:b/>
          <w:bCs/>
        </w:rPr>
        <w:t>360 (CMR</w:t>
      </w:r>
      <w:r w:rsidRPr="00A679CD">
        <w:rPr>
          <w:b/>
          <w:bCs/>
        </w:rPr>
        <w:noBreakHyphen/>
        <w:t>12)</w:t>
      </w:r>
      <w:r w:rsidRPr="00A679CD">
        <w:t>;</w:t>
      </w:r>
    </w:p>
    <w:p w:rsidR="006300F5" w:rsidRPr="00A679CD" w:rsidRDefault="006300F5" w:rsidP="0056233E">
      <w:pPr>
        <w:pStyle w:val="Headingb"/>
      </w:pPr>
      <w:r w:rsidRPr="00A679CD">
        <w:t>Introduc</w:t>
      </w:r>
      <w:r w:rsidR="0056233E" w:rsidRPr="00A679CD">
        <w:t>ció</w:t>
      </w:r>
      <w:r w:rsidRPr="00A679CD">
        <w:t>n</w:t>
      </w:r>
    </w:p>
    <w:p w:rsidR="006300F5" w:rsidRPr="00A679CD" w:rsidRDefault="000B21D4" w:rsidP="00805601">
      <w:r w:rsidRPr="00A679CD">
        <w:t>El sistema de identificación automática (</w:t>
      </w:r>
      <w:r w:rsidR="00805601" w:rsidRPr="00A679CD">
        <w:t>SIA</w:t>
      </w:r>
      <w:r w:rsidRPr="00A679CD">
        <w:t>) es un sistema de datos marítimos de eficacia comprobada. La presencia de un</w:t>
      </w:r>
      <w:r w:rsidR="00805601" w:rsidRPr="00A679CD">
        <w:t xml:space="preserve"> SIA </w:t>
      </w:r>
      <w:r w:rsidRPr="00A679CD">
        <w:t xml:space="preserve">a bordo es obligatoria para la seguridad de la navegación con arreglo al Capítulo V del </w:t>
      </w:r>
      <w:r w:rsidR="000B067F" w:rsidRPr="00A679CD">
        <w:t>Convenio Internacional para la Seguridad de la Vida Humana en el Mar (SOLAS). El</w:t>
      </w:r>
      <w:r w:rsidR="00805601" w:rsidRPr="00A679CD">
        <w:t xml:space="preserve"> SIA </w:t>
      </w:r>
      <w:r w:rsidR="000B067F" w:rsidRPr="00A679CD">
        <w:t xml:space="preserve">permite identificar las estaciones que lo utilizan, facilita información sobre el barco y su cargamento y permite intercambiar </w:t>
      </w:r>
      <w:r w:rsidR="00805601" w:rsidRPr="00A679CD">
        <w:t>datos del barco</w:t>
      </w:r>
      <w:r w:rsidR="000B067F" w:rsidRPr="00A679CD">
        <w:t>, a saber, identificación, posición, derrotero y velocidad, con otros barcos y estaciones costeras próximos</w:t>
      </w:r>
      <w:r w:rsidR="006300F5" w:rsidRPr="00A679CD">
        <w:t xml:space="preserve">. </w:t>
      </w:r>
    </w:p>
    <w:p w:rsidR="006300F5" w:rsidRPr="00A679CD" w:rsidRDefault="006300F5" w:rsidP="00805601">
      <w:r w:rsidRPr="00A679CD">
        <w:t>a)</w:t>
      </w:r>
      <w:r w:rsidRPr="00A679CD">
        <w:tab/>
        <w:t>res</w:t>
      </w:r>
      <w:r w:rsidR="00805601" w:rsidRPr="00A679CD">
        <w:t>uelv</w:t>
      </w:r>
      <w:r w:rsidRPr="00A679CD">
        <w:t xml:space="preserve">e 1: </w:t>
      </w:r>
    </w:p>
    <w:p w:rsidR="00363A65" w:rsidRPr="00A679CD" w:rsidRDefault="006300F5" w:rsidP="00271043">
      <w:r w:rsidRPr="00A679CD">
        <w:t>considerar, basándose en resultados de estudios del UIT-R, la posibilidad de modificar el Reglamento de Radiocomunicaciones, comprendidas posibles atribuciones de espectro, para permitir nuevas aplicaciones SIA terrenales y de satélite que no menoscaben el funcionamiento actual de los SIA y de otros servicios existentes</w:t>
      </w:r>
      <w:r w:rsidR="00271043">
        <w:t>.</w:t>
      </w:r>
    </w:p>
    <w:p w:rsidR="006300F5" w:rsidRPr="00A679CD" w:rsidRDefault="006300F5" w:rsidP="00F7236C">
      <w:r w:rsidRPr="00A679CD">
        <w:t xml:space="preserve">Cuando se utiliza el VDL </w:t>
      </w:r>
      <w:r w:rsidR="00F7236C" w:rsidRPr="00A679CD">
        <w:t xml:space="preserve">(enlace de datos en ondas métricas) </w:t>
      </w:r>
      <w:r w:rsidRPr="00A679CD">
        <w:t xml:space="preserve">del SIA para comunicaciones de datos, </w:t>
      </w:r>
      <w:r w:rsidR="00F7236C" w:rsidRPr="00A679CD">
        <w:t>el rendimiento es</w:t>
      </w:r>
      <w:r w:rsidRPr="00A679CD">
        <w:t xml:space="preserve"> bajo con las cargas más elevadas, lo que se traduce en una mayor pérdida de mensajes del SIA</w:t>
      </w:r>
      <w:r w:rsidR="00F7236C" w:rsidRPr="00A679CD">
        <w:t>,</w:t>
      </w:r>
      <w:r w:rsidRPr="00A679CD">
        <w:t xml:space="preserve"> un mayor número de retransmisiones</w:t>
      </w:r>
      <w:r w:rsidR="00F7236C" w:rsidRPr="00A679CD">
        <w:t xml:space="preserve"> y, finalmente,</w:t>
      </w:r>
      <w:r w:rsidRPr="00A679CD">
        <w:t xml:space="preserve"> el colapso de las comunicaciones de datos.</w:t>
      </w:r>
    </w:p>
    <w:p w:rsidR="00700AA3" w:rsidRPr="00A679CD" w:rsidRDefault="00700AA3" w:rsidP="0056233E">
      <w:pPr>
        <w:rPr>
          <w:szCs w:val="24"/>
        </w:rPr>
      </w:pPr>
      <w:r w:rsidRPr="00A679CD">
        <w:rPr>
          <w:szCs w:val="24"/>
        </w:rPr>
        <w:t>Con la creciente demanda de comunicaciones marítimas de datos en ondas métricas, el SIA se utilizará cada vez más, lo que provocará la sobrecarga de los actuales canales SIA</w:t>
      </w:r>
      <w:r w:rsidR="00271043">
        <w:rPr>
          <w:szCs w:val="24"/>
        </w:rPr>
        <w:t xml:space="preserve"> </w:t>
      </w:r>
      <w:r w:rsidRPr="00A679CD">
        <w:rPr>
          <w:szCs w:val="24"/>
        </w:rPr>
        <w:t>1 y SIA</w:t>
      </w:r>
      <w:r w:rsidR="00271043">
        <w:rPr>
          <w:szCs w:val="24"/>
        </w:rPr>
        <w:t xml:space="preserve"> </w:t>
      </w:r>
      <w:r w:rsidRPr="00A679CD">
        <w:rPr>
          <w:szCs w:val="24"/>
        </w:rPr>
        <w:t>2.</w:t>
      </w:r>
    </w:p>
    <w:p w:rsidR="00700AA3" w:rsidRPr="00A679CD" w:rsidRDefault="00700AA3" w:rsidP="00F7236C">
      <w:r w:rsidRPr="00A679CD">
        <w:lastRenderedPageBreak/>
        <w:t>Gracias a la decisión de la CMR-12 de asignar nuevos canales del Apéndice 18 del RR a la</w:t>
      </w:r>
      <w:r w:rsidR="00F7236C" w:rsidRPr="00A679CD">
        <w:t>s</w:t>
      </w:r>
      <w:r w:rsidRPr="00A679CD">
        <w:t xml:space="preserve"> comunicaci</w:t>
      </w:r>
      <w:r w:rsidR="00F7236C" w:rsidRPr="00A679CD">
        <w:t>ones</w:t>
      </w:r>
      <w:r w:rsidRPr="00A679CD">
        <w:t xml:space="preserve"> digital</w:t>
      </w:r>
      <w:r w:rsidR="00F7236C" w:rsidRPr="00A679CD">
        <w:t>es</w:t>
      </w:r>
      <w:r w:rsidRPr="00A679CD">
        <w:t>, se instalarán y utilizarán nuevos medios de comunicación digital.</w:t>
      </w:r>
    </w:p>
    <w:p w:rsidR="00700AA3" w:rsidRPr="00A679CD" w:rsidRDefault="00A32B77" w:rsidP="00F7236C">
      <w:r w:rsidRPr="00A679CD">
        <w:t xml:space="preserve">La utilización de los </w:t>
      </w:r>
      <w:r w:rsidR="00F7236C" w:rsidRPr="00A679CD">
        <w:t>6</w:t>
      </w:r>
      <w:r w:rsidRPr="00A679CD">
        <w:t xml:space="preserve"> canales de datos en ondas métricas más </w:t>
      </w:r>
      <w:r w:rsidR="00F7236C" w:rsidRPr="00A679CD">
        <w:t>2</w:t>
      </w:r>
      <w:r w:rsidRPr="00A679CD">
        <w:t xml:space="preserve"> canales adicionales (que se han identificado para «posibles pruebas de futuras aplicaciones de SIA»)</w:t>
      </w:r>
      <w:r w:rsidR="00F7236C" w:rsidRPr="00A679CD">
        <w:t xml:space="preserve"> propuesta para</w:t>
      </w:r>
      <w:r w:rsidRPr="00A679CD">
        <w:t xml:space="preserve"> un sistema internacional </w:t>
      </w:r>
      <w:r w:rsidR="00F7236C" w:rsidRPr="00A679CD">
        <w:t xml:space="preserve">que </w:t>
      </w:r>
      <w:r w:rsidRPr="00A679CD">
        <w:t xml:space="preserve">se conoce como </w:t>
      </w:r>
      <w:r w:rsidR="00A16328" w:rsidRPr="00A679CD">
        <w:t>sistema de intercambio de datos en ondas métricas (</w:t>
      </w:r>
      <w:r w:rsidRPr="00A679CD">
        <w:t>VDES</w:t>
      </w:r>
      <w:r w:rsidR="00A16328" w:rsidRPr="00A679CD">
        <w:t>)</w:t>
      </w:r>
      <w:r w:rsidRPr="00A679CD">
        <w:t>.</w:t>
      </w:r>
    </w:p>
    <w:p w:rsidR="00A32B77" w:rsidRPr="00A679CD" w:rsidRDefault="00A32B77" w:rsidP="00A16328">
      <w:r w:rsidRPr="00A679CD">
        <w:t>b)</w:t>
      </w:r>
      <w:r w:rsidRPr="00A679CD">
        <w:tab/>
        <w:t>res</w:t>
      </w:r>
      <w:r w:rsidR="00A16328" w:rsidRPr="00A679CD">
        <w:t>uel</w:t>
      </w:r>
      <w:r w:rsidRPr="00A679CD">
        <w:t xml:space="preserve">ve 2: </w:t>
      </w:r>
    </w:p>
    <w:p w:rsidR="00A32B77" w:rsidRPr="00A679CD" w:rsidRDefault="00A32B77" w:rsidP="00271043">
      <w:r w:rsidRPr="00A679CD">
        <w:t xml:space="preserve">considerar, basándose en resultados de estudios del UIT-R, aplicaciones </w:t>
      </w:r>
      <w:r w:rsidR="00B80123" w:rsidRPr="00A679CD">
        <w:t xml:space="preserve">adicionales o </w:t>
      </w:r>
      <w:r w:rsidR="00A16328" w:rsidRPr="00A679CD">
        <w:t xml:space="preserve">nuevas </w:t>
      </w:r>
      <w:r w:rsidRPr="00A679CD">
        <w:t>de radiocomunicaciones marítimas en las actuales atribuciones a los servicios móvil marítimo y móvil marítimo por satélite y, si procede, adoptar las medidas reglamentarias correspondientes</w:t>
      </w:r>
      <w:r w:rsidR="00271043">
        <w:t>.</w:t>
      </w:r>
    </w:p>
    <w:p w:rsidR="00A32B77" w:rsidRPr="00A679CD" w:rsidRDefault="00A32B77" w:rsidP="00B80123">
      <w:r w:rsidRPr="00A679CD">
        <w:t>Se ha observado que los métodos de comunicación tradicionales (por ejemplo, los vocales) no son adecuados para transferir la información necesaria con objeto de mejorar la seguridad de la navegación, especialmente en condiciones adversas. Se necesita más información en tiempo real para facilitar las decisiones relativas al funcionamiento, tanto en tierra firme como a bordo del barco</w:t>
      </w:r>
      <w:r w:rsidR="00B80123" w:rsidRPr="00A679CD">
        <w:t>. Los canales identificados en la CMR-12 se utilizarían para responder al aumento de la transferencia de datos y mejorar la seguridad marítima y la eficiencia</w:t>
      </w:r>
      <w:r w:rsidRPr="00A679CD">
        <w:t>.</w:t>
      </w:r>
    </w:p>
    <w:p w:rsidR="00A32B77" w:rsidRPr="00A679CD" w:rsidRDefault="00A32B77" w:rsidP="00B80123">
      <w:r w:rsidRPr="00A679CD">
        <w:t>La</w:t>
      </w:r>
      <w:r w:rsidR="00B80123" w:rsidRPr="00A679CD">
        <w:t xml:space="preserve"> creciente</w:t>
      </w:r>
      <w:r w:rsidRPr="00A679CD">
        <w:t xml:space="preserve"> utilización de redes de satélite ha generado el desarrollo de nuevas aplicaciones que pueden soportar y mejorar la seguridad y la navegación.</w:t>
      </w:r>
    </w:p>
    <w:p w:rsidR="00BC0E44" w:rsidRPr="00A679CD" w:rsidRDefault="00AE206D" w:rsidP="00271043">
      <w:r w:rsidRPr="00A679CD">
        <w:t>En el punto 1.16 del orden del día de la CMR-15 se tratan los temas siguientes</w:t>
      </w:r>
      <w:r w:rsidR="00A32B77" w:rsidRPr="00A679CD">
        <w:t>:</w:t>
      </w:r>
      <w:r w:rsidR="00BC0E44" w:rsidRPr="00A679CD">
        <w:t xml:space="preserve"> </w:t>
      </w:r>
    </w:p>
    <w:p w:rsidR="00BC0E44" w:rsidRPr="00A679CD" w:rsidRDefault="00BC0E44" w:rsidP="00271043">
      <w:pPr>
        <w:pStyle w:val="enumlev1"/>
      </w:pPr>
      <w:r w:rsidRPr="00A679CD">
        <w:t>•</w:t>
      </w:r>
      <w:r w:rsidRPr="00A679CD">
        <w:tab/>
      </w:r>
      <w:r w:rsidR="00A32B77" w:rsidRPr="00A679CD">
        <w:t>Tema A: Aplicación de una designación de mensaje específica</w:t>
      </w:r>
      <w:r w:rsidR="00271043">
        <w:t>.</w:t>
      </w:r>
      <w:r w:rsidRPr="00A679CD">
        <w:t xml:space="preserve"> </w:t>
      </w:r>
    </w:p>
    <w:p w:rsidR="00BC0E44" w:rsidRPr="00A679CD" w:rsidRDefault="00BC0E44" w:rsidP="00BC0E44">
      <w:pPr>
        <w:pStyle w:val="enumlev1"/>
      </w:pPr>
      <w:r w:rsidRPr="00A679CD">
        <w:t>•</w:t>
      </w:r>
      <w:r w:rsidRPr="00A679CD">
        <w:tab/>
      </w:r>
      <w:r w:rsidR="00A32B77" w:rsidRPr="00A679CD">
        <w:t>Tema B: Nuevas aplicaciones para las radiocomunicaciones marítimas – componente terrenal</w:t>
      </w:r>
      <w:r w:rsidR="00271043">
        <w:t>.</w:t>
      </w:r>
    </w:p>
    <w:p w:rsidR="00BC0E44" w:rsidRPr="00A679CD" w:rsidRDefault="00BC0E44" w:rsidP="00BC0E44">
      <w:pPr>
        <w:pStyle w:val="enumlev1"/>
      </w:pPr>
      <w:r w:rsidRPr="00A679CD">
        <w:t>•</w:t>
      </w:r>
      <w:r w:rsidRPr="00A679CD">
        <w:tab/>
      </w:r>
      <w:r w:rsidR="00A32B77" w:rsidRPr="00A679CD">
        <w:t>Tema C: Nueva aplicación para la las radiocomunicaciones marítimas – componente de satélite</w:t>
      </w:r>
      <w:r w:rsidR="00271043">
        <w:t>.</w:t>
      </w:r>
    </w:p>
    <w:p w:rsidR="00A32B77" w:rsidRPr="00A679CD" w:rsidRDefault="00BC0E44" w:rsidP="00BC0E44">
      <w:pPr>
        <w:pStyle w:val="enumlev1"/>
      </w:pPr>
      <w:r w:rsidRPr="00A679CD">
        <w:t>•</w:t>
      </w:r>
      <w:r w:rsidRPr="00A679CD">
        <w:tab/>
      </w:r>
      <w:r w:rsidR="00A32B77" w:rsidRPr="00A679CD">
        <w:t>Tema D: Solución regional VDES.</w:t>
      </w:r>
    </w:p>
    <w:p w:rsidR="00A32B77" w:rsidRPr="00A679CD" w:rsidRDefault="00A32B77" w:rsidP="00BC0E44">
      <w:pPr>
        <w:pStyle w:val="Headingb"/>
        <w:keepNext w:val="0"/>
        <w:rPr>
          <w:rFonts w:ascii="Times New Roman Bold" w:hAnsi="Times New Roman Bold" w:cs="Times New Roman Bold"/>
        </w:rPr>
      </w:pPr>
      <w:r w:rsidRPr="00A679CD">
        <w:rPr>
          <w:rFonts w:ascii="Times New Roman Bold" w:hAnsi="Times New Roman Bold" w:cs="Times New Roman Bold"/>
        </w:rPr>
        <w:t>Prop</w:t>
      </w:r>
      <w:r w:rsidR="0056233E" w:rsidRPr="00A679CD">
        <w:rPr>
          <w:rFonts w:ascii="Times New Roman Bold" w:hAnsi="Times New Roman Bold" w:cs="Times New Roman Bold"/>
        </w:rPr>
        <w:t>uesta</w:t>
      </w:r>
      <w:r w:rsidRPr="00A679CD">
        <w:rPr>
          <w:rFonts w:ascii="Times New Roman Bold" w:hAnsi="Times New Roman Bold" w:cs="Times New Roman Bold"/>
        </w:rPr>
        <w:t xml:space="preserve"> – Tema A: Aplicación de una designación de mensaje específica</w:t>
      </w:r>
    </w:p>
    <w:p w:rsidR="00A32B77" w:rsidRPr="00A679CD" w:rsidRDefault="00AE206D" w:rsidP="00AE206D">
      <w:r w:rsidRPr="00A679CD">
        <w:t>Los Estados Miembros del SADC son partidarios del Método A2 del Informe de la RPC, en el cual se propone lo siguiente</w:t>
      </w:r>
      <w:r w:rsidR="00A32B77" w:rsidRPr="00A679CD">
        <w:t>:</w:t>
      </w:r>
    </w:p>
    <w:p w:rsidR="00A32B77" w:rsidRPr="00A679CD" w:rsidRDefault="00A32B77" w:rsidP="004F39D6">
      <w:pPr>
        <w:pStyle w:val="Reans"/>
        <w:rPr>
          <w:b/>
          <w:bCs/>
        </w:rPr>
      </w:pPr>
      <w:r w:rsidRPr="00A679CD">
        <w:t xml:space="preserve">Los canales símplex 87 y 88 del Apéndice 18 del RR se asignarán a aplicaciones ASM con </w:t>
      </w:r>
      <w:r w:rsidR="00AE206D" w:rsidRPr="00A679CD">
        <w:t>la</w:t>
      </w:r>
      <w:r w:rsidRPr="00A679CD">
        <w:t xml:space="preserve"> fecha de entrada en vigor </w:t>
      </w:r>
      <w:r w:rsidR="00AE206D" w:rsidRPr="00A679CD">
        <w:t>que determine la</w:t>
      </w:r>
      <w:r w:rsidRPr="00A679CD">
        <w:t xml:space="preserve"> </w:t>
      </w:r>
      <w:r w:rsidR="00AE206D" w:rsidRPr="00A679CD">
        <w:t>CMR</w:t>
      </w:r>
      <w:r w:rsidRPr="00A679CD">
        <w:t>-15.</w:t>
      </w:r>
    </w:p>
    <w:p w:rsidR="008750A8" w:rsidRPr="00A679CD" w:rsidRDefault="008750A8" w:rsidP="0056233E">
      <w:pPr>
        <w:tabs>
          <w:tab w:val="clear" w:pos="1134"/>
          <w:tab w:val="clear" w:pos="1871"/>
          <w:tab w:val="clear" w:pos="2268"/>
        </w:tabs>
        <w:overflowPunct/>
        <w:autoSpaceDE/>
        <w:autoSpaceDN/>
        <w:adjustRightInd/>
        <w:spacing w:before="0"/>
        <w:textAlignment w:val="auto"/>
      </w:pPr>
      <w:r w:rsidRPr="00A679CD">
        <w:br w:type="page"/>
      </w:r>
    </w:p>
    <w:p w:rsidR="00824D0D" w:rsidRPr="00A679CD" w:rsidRDefault="00700AA3" w:rsidP="0056233E">
      <w:pPr>
        <w:pStyle w:val="Proposal"/>
      </w:pPr>
      <w:r w:rsidRPr="00A679CD">
        <w:lastRenderedPageBreak/>
        <w:t>MOD</w:t>
      </w:r>
      <w:r w:rsidRPr="00A679CD">
        <w:tab/>
        <w:t>AGL/BOT/LSO/MDG/MWI/MAU/MOZ/NMB/COD/SEY/AFS/SWZ/TZA/ZMB/</w:t>
      </w:r>
      <w:r w:rsidR="00BC0E44" w:rsidRPr="00A679CD">
        <w:br/>
      </w:r>
      <w:r w:rsidR="00BC0E44" w:rsidRPr="00A679CD">
        <w:tab/>
      </w:r>
      <w:r w:rsidRPr="00A679CD">
        <w:t>ZWE/130A16/1</w:t>
      </w:r>
    </w:p>
    <w:p w:rsidR="00700AA3" w:rsidRPr="00A679CD" w:rsidRDefault="00700AA3" w:rsidP="0056233E">
      <w:pPr>
        <w:pStyle w:val="AppendixNo"/>
      </w:pPr>
      <w:r w:rsidRPr="00A679CD">
        <w:t xml:space="preserve">APÉNDICE </w:t>
      </w:r>
      <w:r w:rsidRPr="00A679CD">
        <w:rPr>
          <w:rStyle w:val="href"/>
        </w:rPr>
        <w:t>18</w:t>
      </w:r>
      <w:r w:rsidRPr="00A679CD">
        <w:t xml:space="preserve"> (</w:t>
      </w:r>
      <w:r w:rsidRPr="00A679CD">
        <w:rPr>
          <w:caps w:val="0"/>
        </w:rPr>
        <w:t>REV</w:t>
      </w:r>
      <w:r w:rsidRPr="00A679CD">
        <w:t>.CMR-12)</w:t>
      </w:r>
    </w:p>
    <w:p w:rsidR="00700AA3" w:rsidRPr="00A679CD" w:rsidRDefault="00700AA3" w:rsidP="0056233E">
      <w:pPr>
        <w:pStyle w:val="Appendixtitle"/>
        <w:rPr>
          <w:color w:val="000000"/>
        </w:rPr>
      </w:pPr>
      <w:r w:rsidRPr="00A679CD">
        <w:rPr>
          <w:color w:val="000000"/>
        </w:rPr>
        <w:t>Cuadro de frecuencias de transmisión en la banda atribuida</w:t>
      </w:r>
      <w:r w:rsidRPr="00A679CD">
        <w:rPr>
          <w:color w:val="000000"/>
        </w:rPr>
        <w:br/>
        <w:t>al servicio móvil marítimo de ondas métricas</w:t>
      </w:r>
    </w:p>
    <w:p w:rsidR="00700AA3" w:rsidRPr="00A679CD" w:rsidRDefault="00700AA3" w:rsidP="0056233E">
      <w:pPr>
        <w:pStyle w:val="Appendixref"/>
        <w:spacing w:before="80"/>
      </w:pPr>
      <w:r w:rsidRPr="00A679CD">
        <w:t xml:space="preserve">(Véase el Artículo </w:t>
      </w:r>
      <w:r w:rsidRPr="00A679CD">
        <w:rPr>
          <w:rStyle w:val="Artref"/>
          <w:b/>
        </w:rPr>
        <w:t>52</w:t>
      </w:r>
      <w:r w:rsidRPr="00A679CD">
        <w:t>)</w:t>
      </w:r>
    </w:p>
    <w:p w:rsidR="00700AA3" w:rsidRPr="00A679CD" w:rsidRDefault="00700AA3" w:rsidP="0056233E">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700AA3" w:rsidRPr="00A679CD" w:rsidTr="00700AA3">
        <w:trPr>
          <w:cantSplit/>
        </w:trPr>
        <w:tc>
          <w:tcPr>
            <w:tcW w:w="1134" w:type="dxa"/>
            <w:vMerge w:val="restart"/>
            <w:vAlign w:val="center"/>
          </w:tcPr>
          <w:p w:rsidR="00700AA3" w:rsidRPr="00A679CD" w:rsidRDefault="00700AA3" w:rsidP="0056233E">
            <w:pPr>
              <w:pStyle w:val="Tablehead"/>
              <w:spacing w:before="60"/>
            </w:pPr>
            <w:r w:rsidRPr="00A679CD">
              <w:t>Número</w:t>
            </w:r>
            <w:r w:rsidRPr="00A679CD">
              <w:br/>
              <w:t>del canal</w:t>
            </w:r>
          </w:p>
        </w:tc>
        <w:tc>
          <w:tcPr>
            <w:tcW w:w="1049" w:type="dxa"/>
            <w:vMerge w:val="restart"/>
            <w:vAlign w:val="center"/>
          </w:tcPr>
          <w:p w:rsidR="00700AA3" w:rsidRPr="00A679CD" w:rsidRDefault="00700AA3" w:rsidP="0056233E">
            <w:pPr>
              <w:pStyle w:val="Tablehead"/>
              <w:spacing w:before="60"/>
            </w:pPr>
            <w:r w:rsidRPr="00A679CD">
              <w:t>Notas</w:t>
            </w:r>
          </w:p>
        </w:tc>
        <w:tc>
          <w:tcPr>
            <w:tcW w:w="2495" w:type="dxa"/>
            <w:gridSpan w:val="2"/>
            <w:vAlign w:val="center"/>
          </w:tcPr>
          <w:p w:rsidR="00700AA3" w:rsidRPr="00A679CD" w:rsidRDefault="00700AA3" w:rsidP="0056233E">
            <w:pPr>
              <w:pStyle w:val="Tablehead"/>
              <w:spacing w:before="60"/>
            </w:pPr>
            <w:r w:rsidRPr="00A679CD">
              <w:t>Frecuencias de</w:t>
            </w:r>
            <w:r w:rsidRPr="00A679CD">
              <w:br/>
              <w:t>transmisión</w:t>
            </w:r>
            <w:r w:rsidRPr="00A679CD">
              <w:br/>
              <w:t>(MHz)</w:t>
            </w:r>
          </w:p>
        </w:tc>
        <w:tc>
          <w:tcPr>
            <w:tcW w:w="1021" w:type="dxa"/>
            <w:vMerge w:val="restart"/>
            <w:vAlign w:val="center"/>
          </w:tcPr>
          <w:p w:rsidR="00700AA3" w:rsidRPr="00A679CD" w:rsidRDefault="00700AA3" w:rsidP="0056233E">
            <w:pPr>
              <w:pStyle w:val="Tablehead"/>
              <w:spacing w:before="60"/>
            </w:pPr>
            <w:r w:rsidRPr="00A679CD">
              <w:t>Entre barcos</w:t>
            </w:r>
          </w:p>
        </w:tc>
        <w:tc>
          <w:tcPr>
            <w:tcW w:w="2382" w:type="dxa"/>
            <w:gridSpan w:val="2"/>
            <w:vAlign w:val="center"/>
          </w:tcPr>
          <w:p w:rsidR="00700AA3" w:rsidRPr="00A679CD" w:rsidRDefault="00700AA3" w:rsidP="0056233E">
            <w:pPr>
              <w:pStyle w:val="Tablehead"/>
              <w:spacing w:before="60"/>
            </w:pPr>
            <w:r w:rsidRPr="00A679CD">
              <w:t>Operaciones portuarias y movimiento de barcos</w:t>
            </w:r>
          </w:p>
        </w:tc>
        <w:tc>
          <w:tcPr>
            <w:tcW w:w="1219" w:type="dxa"/>
            <w:vMerge w:val="restart"/>
            <w:vAlign w:val="center"/>
          </w:tcPr>
          <w:p w:rsidR="00700AA3" w:rsidRPr="00A679CD" w:rsidRDefault="00700AA3" w:rsidP="0056233E">
            <w:pPr>
              <w:pStyle w:val="Tablehead"/>
            </w:pPr>
            <w:r w:rsidRPr="00A679CD">
              <w:t>Correspon-dencia pública</w:t>
            </w:r>
          </w:p>
        </w:tc>
      </w:tr>
      <w:tr w:rsidR="00700AA3" w:rsidRPr="00A679CD" w:rsidTr="00700AA3">
        <w:trPr>
          <w:cantSplit/>
        </w:trPr>
        <w:tc>
          <w:tcPr>
            <w:tcW w:w="1134" w:type="dxa"/>
            <w:vMerge/>
            <w:vAlign w:val="center"/>
          </w:tcPr>
          <w:p w:rsidR="00700AA3" w:rsidRPr="00A679CD" w:rsidRDefault="00700AA3" w:rsidP="0056233E">
            <w:pPr>
              <w:pStyle w:val="Tablehead"/>
              <w:spacing w:before="60"/>
            </w:pPr>
          </w:p>
        </w:tc>
        <w:tc>
          <w:tcPr>
            <w:tcW w:w="1049" w:type="dxa"/>
            <w:vMerge/>
            <w:vAlign w:val="center"/>
          </w:tcPr>
          <w:p w:rsidR="00700AA3" w:rsidRPr="00A679CD" w:rsidRDefault="00700AA3" w:rsidP="0056233E">
            <w:pPr>
              <w:pStyle w:val="Tablehead"/>
              <w:spacing w:before="60"/>
            </w:pPr>
          </w:p>
        </w:tc>
        <w:tc>
          <w:tcPr>
            <w:tcW w:w="1247" w:type="dxa"/>
          </w:tcPr>
          <w:p w:rsidR="00700AA3" w:rsidRPr="00A679CD" w:rsidRDefault="00700AA3" w:rsidP="0056233E">
            <w:pPr>
              <w:pStyle w:val="Tablehead"/>
              <w:spacing w:before="60"/>
            </w:pPr>
            <w:r w:rsidRPr="00A679CD">
              <w:t>Desde estaciones de barco</w:t>
            </w:r>
          </w:p>
        </w:tc>
        <w:tc>
          <w:tcPr>
            <w:tcW w:w="1248" w:type="dxa"/>
          </w:tcPr>
          <w:p w:rsidR="00700AA3" w:rsidRPr="00A679CD" w:rsidRDefault="00700AA3" w:rsidP="0056233E">
            <w:pPr>
              <w:pStyle w:val="Tablehead"/>
              <w:spacing w:before="60"/>
            </w:pPr>
            <w:r w:rsidRPr="00A679CD">
              <w:t>Desde estaciones costeras</w:t>
            </w:r>
          </w:p>
        </w:tc>
        <w:tc>
          <w:tcPr>
            <w:tcW w:w="1021" w:type="dxa"/>
            <w:vMerge/>
            <w:vAlign w:val="center"/>
          </w:tcPr>
          <w:p w:rsidR="00700AA3" w:rsidRPr="00A679CD" w:rsidRDefault="00700AA3" w:rsidP="0056233E">
            <w:pPr>
              <w:pStyle w:val="Tablehead"/>
              <w:spacing w:before="60"/>
            </w:pPr>
          </w:p>
        </w:tc>
        <w:tc>
          <w:tcPr>
            <w:tcW w:w="1191" w:type="dxa"/>
            <w:vAlign w:val="center"/>
          </w:tcPr>
          <w:p w:rsidR="00700AA3" w:rsidRPr="00A679CD" w:rsidRDefault="00700AA3" w:rsidP="0056233E">
            <w:pPr>
              <w:pStyle w:val="Tablehead"/>
              <w:spacing w:before="60"/>
            </w:pPr>
            <w:r w:rsidRPr="00A679CD">
              <w:t>Una frecuencia</w:t>
            </w:r>
          </w:p>
        </w:tc>
        <w:tc>
          <w:tcPr>
            <w:tcW w:w="1191" w:type="dxa"/>
            <w:vAlign w:val="center"/>
          </w:tcPr>
          <w:p w:rsidR="00700AA3" w:rsidRPr="00A679CD" w:rsidRDefault="00700AA3" w:rsidP="0056233E">
            <w:pPr>
              <w:pStyle w:val="Tablehead"/>
              <w:spacing w:before="60"/>
            </w:pPr>
            <w:r w:rsidRPr="00A679CD">
              <w:t>Dos frecuencias</w:t>
            </w:r>
          </w:p>
        </w:tc>
        <w:tc>
          <w:tcPr>
            <w:tcW w:w="1219" w:type="dxa"/>
            <w:vMerge/>
            <w:vAlign w:val="center"/>
          </w:tcPr>
          <w:p w:rsidR="00700AA3" w:rsidRPr="00A679CD" w:rsidRDefault="00700AA3" w:rsidP="0056233E">
            <w:pPr>
              <w:pStyle w:val="Tablehead"/>
            </w:pPr>
          </w:p>
        </w:tc>
      </w:tr>
      <w:tr w:rsidR="002C69A7" w:rsidRPr="00A679CD" w:rsidTr="00700AA3">
        <w:trPr>
          <w:cantSplit/>
        </w:trPr>
        <w:tc>
          <w:tcPr>
            <w:tcW w:w="1134" w:type="dxa"/>
          </w:tcPr>
          <w:p w:rsidR="002C69A7" w:rsidRPr="00A679CD" w:rsidRDefault="002C69A7" w:rsidP="00BC0E44">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s>
              <w:spacing w:before="0"/>
            </w:pPr>
            <w:r w:rsidRPr="00A679CD">
              <w:t>15</w:t>
            </w:r>
            <w:r w:rsidR="00BC0E44" w:rsidRPr="00A679CD">
              <w:tab/>
            </w:r>
            <w:r w:rsidR="00BC0E44" w:rsidRPr="00A679CD">
              <w:tab/>
            </w:r>
          </w:p>
        </w:tc>
        <w:tc>
          <w:tcPr>
            <w:tcW w:w="1049" w:type="dxa"/>
            <w:vAlign w:val="center"/>
          </w:tcPr>
          <w:p w:rsidR="002C69A7" w:rsidRPr="00A679CD" w:rsidRDefault="002C69A7" w:rsidP="00BC0E44">
            <w:pPr>
              <w:pStyle w:val="Tabletext"/>
              <w:keepNext/>
              <w:keepLines/>
              <w:spacing w:before="0" w:after="0"/>
              <w:jc w:val="center"/>
              <w:rPr>
                <w:i/>
                <w:iCs/>
              </w:rPr>
            </w:pPr>
            <w:r w:rsidRPr="00A679CD">
              <w:rPr>
                <w:i/>
                <w:iCs/>
              </w:rPr>
              <w:t>g)</w:t>
            </w:r>
          </w:p>
        </w:tc>
        <w:tc>
          <w:tcPr>
            <w:tcW w:w="1247" w:type="dxa"/>
            <w:vAlign w:val="center"/>
          </w:tcPr>
          <w:p w:rsidR="002C69A7" w:rsidRPr="00A679CD" w:rsidRDefault="002C69A7" w:rsidP="00BC0E44">
            <w:pPr>
              <w:pStyle w:val="Tabletext"/>
              <w:spacing w:before="0"/>
              <w:jc w:val="center"/>
            </w:pPr>
            <w:r w:rsidRPr="00A679CD">
              <w:t>156,750</w:t>
            </w:r>
          </w:p>
        </w:tc>
        <w:tc>
          <w:tcPr>
            <w:tcW w:w="1248" w:type="dxa"/>
            <w:vAlign w:val="center"/>
          </w:tcPr>
          <w:p w:rsidR="002C69A7" w:rsidRPr="00A679CD" w:rsidRDefault="002C69A7" w:rsidP="0056233E">
            <w:pPr>
              <w:pStyle w:val="Tabletext"/>
              <w:spacing w:before="0"/>
              <w:jc w:val="center"/>
            </w:pPr>
            <w:r w:rsidRPr="00A679CD">
              <w:t>156,750</w:t>
            </w:r>
          </w:p>
        </w:tc>
        <w:tc>
          <w:tcPr>
            <w:tcW w:w="102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r w:rsidR="002C69A7" w:rsidRPr="00A679CD" w:rsidTr="00700AA3">
        <w:trPr>
          <w:cantSplit/>
        </w:trPr>
        <w:tc>
          <w:tcPr>
            <w:tcW w:w="1134" w:type="dxa"/>
          </w:tcPr>
          <w:p w:rsidR="002C69A7" w:rsidRPr="00A679CD" w:rsidRDefault="002C69A7" w:rsidP="00BC0E44">
            <w:pPr>
              <w:pStyle w:val="Tabletext"/>
              <w:spacing w:before="0"/>
              <w:jc w:val="right"/>
            </w:pPr>
            <w:r w:rsidRPr="00A679CD">
              <w:t>75</w:t>
            </w:r>
          </w:p>
        </w:tc>
        <w:tc>
          <w:tcPr>
            <w:tcW w:w="1049" w:type="dxa"/>
            <w:vAlign w:val="center"/>
          </w:tcPr>
          <w:p w:rsidR="002C69A7" w:rsidRPr="00A679CD" w:rsidRDefault="002C69A7" w:rsidP="00BC0E44">
            <w:pPr>
              <w:pStyle w:val="Tabletext"/>
              <w:keepNext/>
              <w:keepLines/>
              <w:spacing w:before="0" w:after="0"/>
              <w:jc w:val="center"/>
              <w:rPr>
                <w:i/>
                <w:iCs/>
              </w:rPr>
            </w:pPr>
            <w:r w:rsidRPr="00A679CD">
              <w:rPr>
                <w:i/>
                <w:iCs/>
              </w:rPr>
              <w:t>n)</w:t>
            </w:r>
            <w:r w:rsidRPr="00A679CD">
              <w:rPr>
                <w:i/>
              </w:rPr>
              <w:t>, s)</w:t>
            </w:r>
          </w:p>
        </w:tc>
        <w:tc>
          <w:tcPr>
            <w:tcW w:w="1247" w:type="dxa"/>
            <w:vAlign w:val="center"/>
          </w:tcPr>
          <w:p w:rsidR="002C69A7" w:rsidRPr="00A679CD" w:rsidRDefault="002C69A7" w:rsidP="00BC0E44">
            <w:pPr>
              <w:pStyle w:val="Tabletext"/>
              <w:spacing w:before="0"/>
              <w:jc w:val="center"/>
            </w:pPr>
            <w:r w:rsidRPr="00A679CD">
              <w:t>156,775</w:t>
            </w:r>
          </w:p>
        </w:tc>
        <w:tc>
          <w:tcPr>
            <w:tcW w:w="1248" w:type="dxa"/>
            <w:vAlign w:val="center"/>
          </w:tcPr>
          <w:p w:rsidR="002C69A7" w:rsidRPr="00A679CD" w:rsidRDefault="002C69A7" w:rsidP="0056233E">
            <w:pPr>
              <w:pStyle w:val="Tabletext"/>
              <w:spacing w:before="0"/>
              <w:jc w:val="center"/>
            </w:pPr>
            <w:r w:rsidRPr="00A679CD">
              <w:t>156,775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r w:rsidR="002C69A7" w:rsidRPr="00A679CD" w:rsidTr="00700AA3">
        <w:trPr>
          <w:cantSplit/>
        </w:trPr>
        <w:tc>
          <w:tcPr>
            <w:tcW w:w="1134" w:type="dxa"/>
          </w:tcPr>
          <w:p w:rsidR="002C69A7" w:rsidRPr="00A679CD" w:rsidRDefault="002C69A7" w:rsidP="00BC0E44">
            <w:pPr>
              <w:pStyle w:val="Tabletext"/>
              <w:keepNext/>
              <w:spacing w:before="0"/>
            </w:pPr>
            <w:r w:rsidRPr="00A679CD">
              <w:t>16</w:t>
            </w:r>
          </w:p>
        </w:tc>
        <w:tc>
          <w:tcPr>
            <w:tcW w:w="1049" w:type="dxa"/>
            <w:vAlign w:val="center"/>
          </w:tcPr>
          <w:p w:rsidR="002C69A7" w:rsidRPr="00A679CD" w:rsidRDefault="002C69A7" w:rsidP="00BC0E44">
            <w:pPr>
              <w:pStyle w:val="Tabletext"/>
              <w:keepNext/>
              <w:keepLines/>
              <w:spacing w:before="0" w:after="0"/>
              <w:jc w:val="center"/>
              <w:rPr>
                <w:i/>
                <w:iCs/>
              </w:rPr>
            </w:pPr>
            <w:r w:rsidRPr="00A679CD">
              <w:rPr>
                <w:i/>
                <w:iCs/>
              </w:rPr>
              <w:t>f)</w:t>
            </w:r>
          </w:p>
        </w:tc>
        <w:tc>
          <w:tcPr>
            <w:tcW w:w="1247" w:type="dxa"/>
            <w:vAlign w:val="center"/>
          </w:tcPr>
          <w:p w:rsidR="002C69A7" w:rsidRPr="00A679CD" w:rsidRDefault="002C69A7" w:rsidP="00BC0E44">
            <w:pPr>
              <w:pStyle w:val="Tabletext"/>
              <w:keepNext/>
              <w:spacing w:before="0"/>
              <w:jc w:val="center"/>
            </w:pPr>
            <w:r w:rsidRPr="00A679CD">
              <w:t>156,800</w:t>
            </w:r>
          </w:p>
        </w:tc>
        <w:tc>
          <w:tcPr>
            <w:tcW w:w="1248" w:type="dxa"/>
            <w:vAlign w:val="center"/>
          </w:tcPr>
          <w:p w:rsidR="002C69A7" w:rsidRPr="00A679CD" w:rsidRDefault="002C69A7" w:rsidP="0056233E">
            <w:pPr>
              <w:pStyle w:val="Tabletext"/>
              <w:keepNext/>
              <w:spacing w:before="0"/>
              <w:jc w:val="center"/>
            </w:pPr>
            <w:r w:rsidRPr="00A679CD">
              <w:t>156,800</w:t>
            </w:r>
          </w:p>
        </w:tc>
        <w:tc>
          <w:tcPr>
            <w:tcW w:w="4622" w:type="dxa"/>
            <w:gridSpan w:val="4"/>
          </w:tcPr>
          <w:p w:rsidR="002C69A7" w:rsidRPr="00A679CD" w:rsidRDefault="002C69A7" w:rsidP="0056233E">
            <w:pPr>
              <w:pStyle w:val="Tabletext"/>
              <w:keepNext/>
            </w:pPr>
            <w:r w:rsidRPr="00A679CD">
              <w:t>SOCORRO, SEGURIDAD Y LLAMADA</w:t>
            </w:r>
          </w:p>
        </w:tc>
      </w:tr>
      <w:tr w:rsidR="002C69A7" w:rsidRPr="00A679CD" w:rsidTr="00700AA3">
        <w:trPr>
          <w:cantSplit/>
        </w:trPr>
        <w:tc>
          <w:tcPr>
            <w:tcW w:w="1134" w:type="dxa"/>
          </w:tcPr>
          <w:p w:rsidR="002C69A7" w:rsidRPr="00A679CD" w:rsidRDefault="002C69A7" w:rsidP="00BC0E44">
            <w:pPr>
              <w:pStyle w:val="Tabletext"/>
              <w:keepNext/>
              <w:spacing w:before="0"/>
              <w:jc w:val="right"/>
            </w:pPr>
            <w:r w:rsidRPr="00A679CD">
              <w:t>76</w:t>
            </w:r>
          </w:p>
        </w:tc>
        <w:tc>
          <w:tcPr>
            <w:tcW w:w="1049" w:type="dxa"/>
            <w:vAlign w:val="center"/>
          </w:tcPr>
          <w:p w:rsidR="002C69A7" w:rsidRPr="00A679CD" w:rsidRDefault="002C69A7" w:rsidP="00BC0E44">
            <w:pPr>
              <w:pStyle w:val="Tabletext"/>
              <w:keepNext/>
              <w:keepLines/>
              <w:spacing w:before="0" w:after="0"/>
              <w:jc w:val="center"/>
              <w:rPr>
                <w:i/>
                <w:iCs/>
              </w:rPr>
            </w:pPr>
            <w:r w:rsidRPr="00A679CD">
              <w:rPr>
                <w:i/>
                <w:iCs/>
              </w:rPr>
              <w:t>n)</w:t>
            </w:r>
            <w:r w:rsidRPr="00A679CD">
              <w:rPr>
                <w:i/>
              </w:rPr>
              <w:t>, s)</w:t>
            </w:r>
          </w:p>
        </w:tc>
        <w:tc>
          <w:tcPr>
            <w:tcW w:w="1247" w:type="dxa"/>
            <w:vAlign w:val="center"/>
          </w:tcPr>
          <w:p w:rsidR="002C69A7" w:rsidRPr="00A679CD" w:rsidRDefault="002C69A7" w:rsidP="00BC0E44">
            <w:pPr>
              <w:pStyle w:val="Tabletext"/>
              <w:keepNext/>
              <w:spacing w:before="0"/>
              <w:jc w:val="center"/>
            </w:pPr>
            <w:r w:rsidRPr="00A679CD">
              <w:t>156,825</w:t>
            </w:r>
          </w:p>
        </w:tc>
        <w:tc>
          <w:tcPr>
            <w:tcW w:w="1248" w:type="dxa"/>
            <w:vAlign w:val="center"/>
          </w:tcPr>
          <w:p w:rsidR="002C69A7" w:rsidRPr="00A679CD" w:rsidRDefault="002C69A7" w:rsidP="0056233E">
            <w:pPr>
              <w:pStyle w:val="Tabletext"/>
              <w:keepNext/>
              <w:spacing w:before="0"/>
              <w:jc w:val="center"/>
            </w:pPr>
            <w:r w:rsidRPr="00A679CD">
              <w:t>156,825</w:t>
            </w:r>
          </w:p>
        </w:tc>
        <w:tc>
          <w:tcPr>
            <w:tcW w:w="1021" w:type="dxa"/>
            <w:vAlign w:val="center"/>
          </w:tcPr>
          <w:p w:rsidR="002C69A7" w:rsidRPr="00A679CD" w:rsidRDefault="002C69A7" w:rsidP="0056233E">
            <w:pPr>
              <w:pStyle w:val="Tabletext"/>
              <w:keepNext/>
              <w:spacing w:before="0"/>
              <w:jc w:val="center"/>
            </w:pPr>
          </w:p>
        </w:tc>
        <w:tc>
          <w:tcPr>
            <w:tcW w:w="1191" w:type="dxa"/>
            <w:vAlign w:val="center"/>
          </w:tcPr>
          <w:p w:rsidR="002C69A7" w:rsidRPr="00A679CD" w:rsidRDefault="002C69A7" w:rsidP="0056233E">
            <w:pPr>
              <w:pStyle w:val="Tabletext"/>
              <w:keepNext/>
              <w:spacing w:before="0"/>
              <w:jc w:val="center"/>
            </w:pPr>
            <w:r w:rsidRPr="00A679CD">
              <w:t>x</w:t>
            </w:r>
          </w:p>
        </w:tc>
        <w:tc>
          <w:tcPr>
            <w:tcW w:w="1191" w:type="dxa"/>
            <w:vAlign w:val="center"/>
          </w:tcPr>
          <w:p w:rsidR="002C69A7" w:rsidRPr="00A679CD" w:rsidRDefault="002C69A7" w:rsidP="0056233E">
            <w:pPr>
              <w:pStyle w:val="Tabletext"/>
              <w:keepNext/>
              <w:spacing w:before="0"/>
              <w:jc w:val="center"/>
            </w:pPr>
          </w:p>
        </w:tc>
        <w:tc>
          <w:tcPr>
            <w:tcW w:w="1219" w:type="dxa"/>
            <w:vAlign w:val="center"/>
          </w:tcPr>
          <w:p w:rsidR="002C69A7" w:rsidRPr="00A679CD" w:rsidRDefault="002C69A7" w:rsidP="0056233E">
            <w:pPr>
              <w:pStyle w:val="Tabletext"/>
              <w:keepNext/>
              <w:spacing w:before="0"/>
              <w:jc w:val="center"/>
            </w:pPr>
          </w:p>
        </w:tc>
      </w:tr>
      <w:tr w:rsidR="002C69A7" w:rsidRPr="00A679CD" w:rsidTr="00700AA3">
        <w:trPr>
          <w:cantSplit/>
        </w:trPr>
        <w:tc>
          <w:tcPr>
            <w:tcW w:w="1134" w:type="dxa"/>
          </w:tcPr>
          <w:p w:rsidR="002C69A7" w:rsidRPr="00A679CD" w:rsidRDefault="002C69A7" w:rsidP="00BC0E44">
            <w:pPr>
              <w:pStyle w:val="Tabletext"/>
              <w:keepNext/>
              <w:spacing w:before="0"/>
            </w:pPr>
            <w:r w:rsidRPr="00A679CD">
              <w:t>17</w:t>
            </w:r>
          </w:p>
        </w:tc>
        <w:tc>
          <w:tcPr>
            <w:tcW w:w="1049" w:type="dxa"/>
            <w:vAlign w:val="center"/>
          </w:tcPr>
          <w:p w:rsidR="002C69A7" w:rsidRPr="00A679CD" w:rsidRDefault="002C69A7" w:rsidP="00BC0E44">
            <w:pPr>
              <w:pStyle w:val="Tabletext"/>
              <w:keepNext/>
              <w:keepLines/>
              <w:spacing w:before="0" w:after="0"/>
              <w:jc w:val="center"/>
              <w:rPr>
                <w:i/>
                <w:iCs/>
              </w:rPr>
            </w:pPr>
            <w:r w:rsidRPr="00A679CD">
              <w:rPr>
                <w:i/>
                <w:iCs/>
              </w:rPr>
              <w:t>g)</w:t>
            </w:r>
          </w:p>
        </w:tc>
        <w:tc>
          <w:tcPr>
            <w:tcW w:w="1247" w:type="dxa"/>
            <w:vAlign w:val="center"/>
          </w:tcPr>
          <w:p w:rsidR="002C69A7" w:rsidRPr="00A679CD" w:rsidRDefault="002C69A7" w:rsidP="00BC0E44">
            <w:pPr>
              <w:pStyle w:val="Tabletext"/>
              <w:keepNext/>
              <w:spacing w:before="0"/>
              <w:jc w:val="center"/>
            </w:pPr>
            <w:r w:rsidRPr="00A679CD">
              <w:t>156,850</w:t>
            </w:r>
          </w:p>
        </w:tc>
        <w:tc>
          <w:tcPr>
            <w:tcW w:w="1248" w:type="dxa"/>
            <w:vAlign w:val="center"/>
          </w:tcPr>
          <w:p w:rsidR="002C69A7" w:rsidRPr="00A679CD" w:rsidRDefault="002C69A7" w:rsidP="0056233E">
            <w:pPr>
              <w:pStyle w:val="Tabletext"/>
              <w:keepNext/>
              <w:spacing w:before="0"/>
              <w:jc w:val="center"/>
            </w:pPr>
            <w:r w:rsidRPr="00A679CD">
              <w:t>156,850</w:t>
            </w:r>
          </w:p>
        </w:tc>
        <w:tc>
          <w:tcPr>
            <w:tcW w:w="1021" w:type="dxa"/>
            <w:vAlign w:val="center"/>
          </w:tcPr>
          <w:p w:rsidR="002C69A7" w:rsidRPr="00A679CD" w:rsidRDefault="002C69A7" w:rsidP="0056233E">
            <w:pPr>
              <w:pStyle w:val="Tabletext"/>
              <w:keepNext/>
              <w:spacing w:before="0"/>
              <w:jc w:val="center"/>
            </w:pPr>
            <w:r w:rsidRPr="00A679CD">
              <w:t>x</w:t>
            </w:r>
          </w:p>
        </w:tc>
        <w:tc>
          <w:tcPr>
            <w:tcW w:w="1191" w:type="dxa"/>
            <w:vAlign w:val="center"/>
          </w:tcPr>
          <w:p w:rsidR="002C69A7" w:rsidRPr="00A679CD" w:rsidRDefault="002C69A7" w:rsidP="0056233E">
            <w:pPr>
              <w:pStyle w:val="Tabletext"/>
              <w:keepNext/>
              <w:spacing w:before="0"/>
              <w:jc w:val="center"/>
            </w:pPr>
            <w:r w:rsidRPr="00A679CD">
              <w:t>x</w:t>
            </w:r>
          </w:p>
        </w:tc>
        <w:tc>
          <w:tcPr>
            <w:tcW w:w="1191" w:type="dxa"/>
            <w:vAlign w:val="center"/>
          </w:tcPr>
          <w:p w:rsidR="002C69A7" w:rsidRPr="00A679CD" w:rsidRDefault="002C69A7" w:rsidP="0056233E">
            <w:pPr>
              <w:pStyle w:val="Tabletext"/>
              <w:keepNext/>
              <w:spacing w:before="0"/>
              <w:jc w:val="center"/>
            </w:pPr>
          </w:p>
        </w:tc>
        <w:tc>
          <w:tcPr>
            <w:tcW w:w="1219" w:type="dxa"/>
            <w:vAlign w:val="center"/>
          </w:tcPr>
          <w:p w:rsidR="002C69A7" w:rsidRPr="00A679CD" w:rsidRDefault="002C69A7" w:rsidP="0056233E">
            <w:pPr>
              <w:pStyle w:val="Tabletext"/>
              <w:keepNext/>
              <w:spacing w:before="0"/>
              <w:jc w:val="center"/>
            </w:pPr>
          </w:p>
        </w:tc>
      </w:tr>
      <w:tr w:rsidR="002C69A7" w:rsidRPr="00A679CD" w:rsidTr="00700AA3">
        <w:trPr>
          <w:cantSplit/>
        </w:trPr>
        <w:tc>
          <w:tcPr>
            <w:tcW w:w="1134" w:type="dxa"/>
          </w:tcPr>
          <w:p w:rsidR="002C69A7" w:rsidRPr="00A679CD" w:rsidRDefault="002C69A7" w:rsidP="00BC0E44">
            <w:pPr>
              <w:pStyle w:val="Tabletext"/>
              <w:keepNext/>
              <w:spacing w:before="0"/>
              <w:jc w:val="right"/>
            </w:pPr>
            <w:r w:rsidRPr="00A679CD">
              <w:t>77</w:t>
            </w:r>
          </w:p>
        </w:tc>
        <w:tc>
          <w:tcPr>
            <w:tcW w:w="1049" w:type="dxa"/>
            <w:vAlign w:val="center"/>
          </w:tcPr>
          <w:p w:rsidR="002C69A7" w:rsidRPr="00A679CD" w:rsidRDefault="002C69A7" w:rsidP="00BC0E44">
            <w:pPr>
              <w:pStyle w:val="Tabletext"/>
              <w:spacing w:before="0" w:after="0"/>
              <w:jc w:val="center"/>
              <w:rPr>
                <w:i/>
                <w:iCs/>
              </w:rPr>
            </w:pPr>
          </w:p>
        </w:tc>
        <w:tc>
          <w:tcPr>
            <w:tcW w:w="1247" w:type="dxa"/>
            <w:vAlign w:val="center"/>
          </w:tcPr>
          <w:p w:rsidR="002C69A7" w:rsidRPr="00A679CD" w:rsidRDefault="002C69A7" w:rsidP="00BC0E44">
            <w:pPr>
              <w:pStyle w:val="Tabletext"/>
              <w:keepNext/>
              <w:spacing w:before="0"/>
              <w:jc w:val="center"/>
            </w:pPr>
            <w:r w:rsidRPr="00A679CD">
              <w:t>156,875</w:t>
            </w:r>
          </w:p>
        </w:tc>
        <w:tc>
          <w:tcPr>
            <w:tcW w:w="1248" w:type="dxa"/>
            <w:vAlign w:val="center"/>
          </w:tcPr>
          <w:p w:rsidR="002C69A7" w:rsidRPr="00A679CD" w:rsidRDefault="002C69A7" w:rsidP="0056233E">
            <w:pPr>
              <w:pStyle w:val="Tabletext"/>
              <w:keepNext/>
              <w:spacing w:before="0"/>
              <w:jc w:val="center"/>
            </w:pPr>
          </w:p>
        </w:tc>
        <w:tc>
          <w:tcPr>
            <w:tcW w:w="1021" w:type="dxa"/>
            <w:vAlign w:val="center"/>
          </w:tcPr>
          <w:p w:rsidR="002C69A7" w:rsidRPr="00A679CD" w:rsidRDefault="002C69A7" w:rsidP="0056233E">
            <w:pPr>
              <w:pStyle w:val="Tabletext"/>
              <w:keepNext/>
              <w:spacing w:before="0"/>
              <w:jc w:val="center"/>
            </w:pPr>
            <w:r w:rsidRPr="00A679CD">
              <w:t>x</w:t>
            </w:r>
          </w:p>
        </w:tc>
        <w:tc>
          <w:tcPr>
            <w:tcW w:w="1191" w:type="dxa"/>
            <w:vAlign w:val="center"/>
          </w:tcPr>
          <w:p w:rsidR="002C69A7" w:rsidRPr="00A679CD" w:rsidRDefault="002C69A7" w:rsidP="0056233E">
            <w:pPr>
              <w:pStyle w:val="Tabletext"/>
              <w:keepNext/>
              <w:spacing w:before="0"/>
              <w:jc w:val="center"/>
            </w:pPr>
          </w:p>
        </w:tc>
        <w:tc>
          <w:tcPr>
            <w:tcW w:w="1191" w:type="dxa"/>
            <w:vAlign w:val="center"/>
          </w:tcPr>
          <w:p w:rsidR="002C69A7" w:rsidRPr="00A679CD" w:rsidRDefault="002C69A7" w:rsidP="0056233E">
            <w:pPr>
              <w:pStyle w:val="Tabletext"/>
              <w:keepNext/>
              <w:spacing w:before="0"/>
              <w:jc w:val="center"/>
            </w:pPr>
          </w:p>
        </w:tc>
        <w:tc>
          <w:tcPr>
            <w:tcW w:w="1219" w:type="dxa"/>
            <w:vAlign w:val="center"/>
          </w:tcPr>
          <w:p w:rsidR="002C69A7" w:rsidRPr="00A679CD" w:rsidRDefault="002C69A7" w:rsidP="0056233E">
            <w:pPr>
              <w:pStyle w:val="Tabletext"/>
              <w:keepNext/>
              <w:spacing w:before="0"/>
              <w:jc w:val="center"/>
            </w:pPr>
          </w:p>
        </w:tc>
      </w:tr>
      <w:tr w:rsidR="002C69A7" w:rsidRPr="00A679CD" w:rsidTr="00700AA3">
        <w:trPr>
          <w:cantSplit/>
        </w:trPr>
        <w:tc>
          <w:tcPr>
            <w:tcW w:w="1134" w:type="dxa"/>
          </w:tcPr>
          <w:p w:rsidR="002C69A7" w:rsidRPr="00A679CD" w:rsidRDefault="002C69A7" w:rsidP="00BC0E44">
            <w:pPr>
              <w:pStyle w:val="Tabletext"/>
              <w:spacing w:before="0"/>
            </w:pPr>
            <w:r w:rsidRPr="00A679CD">
              <w:t>18</w:t>
            </w:r>
          </w:p>
        </w:tc>
        <w:tc>
          <w:tcPr>
            <w:tcW w:w="1049" w:type="dxa"/>
            <w:vAlign w:val="center"/>
          </w:tcPr>
          <w:p w:rsidR="002C69A7" w:rsidRPr="00A679CD" w:rsidRDefault="002C69A7" w:rsidP="00BC0E44">
            <w:pPr>
              <w:pStyle w:val="Tabletext"/>
              <w:spacing w:before="0" w:after="0"/>
              <w:jc w:val="center"/>
              <w:rPr>
                <w:i/>
                <w:iCs/>
              </w:rPr>
            </w:pPr>
            <w:r w:rsidRPr="00A679CD">
              <w:rPr>
                <w:i/>
                <w:iCs/>
              </w:rPr>
              <w:t>m)</w:t>
            </w:r>
          </w:p>
        </w:tc>
        <w:tc>
          <w:tcPr>
            <w:tcW w:w="1247" w:type="dxa"/>
            <w:vAlign w:val="center"/>
          </w:tcPr>
          <w:p w:rsidR="002C69A7" w:rsidRPr="00A679CD" w:rsidRDefault="002C69A7" w:rsidP="00BC0E44">
            <w:pPr>
              <w:pStyle w:val="Tabletext"/>
              <w:spacing w:before="0"/>
              <w:jc w:val="center"/>
            </w:pPr>
            <w:r w:rsidRPr="00A679CD">
              <w:t>156,900</w:t>
            </w:r>
          </w:p>
        </w:tc>
        <w:tc>
          <w:tcPr>
            <w:tcW w:w="1248" w:type="dxa"/>
            <w:vAlign w:val="center"/>
          </w:tcPr>
          <w:p w:rsidR="002C69A7" w:rsidRPr="00A679CD" w:rsidRDefault="002C69A7" w:rsidP="0056233E">
            <w:pPr>
              <w:pStyle w:val="Tabletext"/>
              <w:spacing w:before="0"/>
              <w:jc w:val="center"/>
            </w:pPr>
            <w:r w:rsidRPr="00A679CD">
              <w:t>161,500</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78</w:t>
            </w:r>
          </w:p>
        </w:tc>
        <w:tc>
          <w:tcPr>
            <w:tcW w:w="1049" w:type="dxa"/>
            <w:vAlign w:val="center"/>
          </w:tcPr>
          <w:p w:rsidR="002C69A7" w:rsidRPr="00A679CD" w:rsidRDefault="002C69A7" w:rsidP="00BC0E44">
            <w:pPr>
              <w:pStyle w:val="Tabletext"/>
              <w:spacing w:before="0" w:after="0"/>
              <w:jc w:val="center"/>
              <w:rPr>
                <w:i/>
                <w:iCs/>
              </w:rPr>
            </w:pPr>
            <w:r w:rsidRPr="00A679CD">
              <w:rPr>
                <w:i/>
              </w:rPr>
              <w:t>t), u), v)</w:t>
            </w:r>
          </w:p>
        </w:tc>
        <w:tc>
          <w:tcPr>
            <w:tcW w:w="1247" w:type="dxa"/>
            <w:vAlign w:val="center"/>
          </w:tcPr>
          <w:p w:rsidR="002C69A7" w:rsidRPr="00A679CD" w:rsidRDefault="002C69A7" w:rsidP="00BC0E44">
            <w:pPr>
              <w:pStyle w:val="Tabletext"/>
              <w:spacing w:before="0"/>
              <w:jc w:val="center"/>
            </w:pPr>
            <w:r w:rsidRPr="00A679CD">
              <w:t>156,925</w:t>
            </w:r>
          </w:p>
        </w:tc>
        <w:tc>
          <w:tcPr>
            <w:tcW w:w="1248" w:type="dxa"/>
            <w:vAlign w:val="center"/>
          </w:tcPr>
          <w:p w:rsidR="002C69A7" w:rsidRPr="00A679CD" w:rsidRDefault="002C69A7" w:rsidP="0056233E">
            <w:pPr>
              <w:pStyle w:val="Tabletext"/>
              <w:spacing w:before="0"/>
              <w:jc w:val="center"/>
            </w:pPr>
            <w:r w:rsidRPr="00A679CD">
              <w:t>161,525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1078</w:t>
            </w:r>
          </w:p>
        </w:tc>
        <w:tc>
          <w:tcPr>
            <w:tcW w:w="1049" w:type="dxa"/>
          </w:tcPr>
          <w:p w:rsidR="002C69A7" w:rsidRPr="00A679CD" w:rsidRDefault="002C69A7" w:rsidP="00BC0E44">
            <w:pPr>
              <w:pStyle w:val="Tabletext"/>
              <w:spacing w:before="0" w:after="0"/>
              <w:jc w:val="center"/>
              <w:rPr>
                <w:i/>
                <w:iCs/>
              </w:rPr>
            </w:pPr>
          </w:p>
        </w:tc>
        <w:tc>
          <w:tcPr>
            <w:tcW w:w="1247" w:type="dxa"/>
          </w:tcPr>
          <w:p w:rsidR="002C69A7" w:rsidRPr="00A679CD" w:rsidRDefault="002C69A7" w:rsidP="00BC0E44">
            <w:pPr>
              <w:pStyle w:val="Tabletext"/>
              <w:spacing w:before="0"/>
              <w:jc w:val="center"/>
            </w:pPr>
            <w:r w:rsidRPr="00A679CD">
              <w:t>156,925</w:t>
            </w:r>
          </w:p>
        </w:tc>
        <w:tc>
          <w:tcPr>
            <w:tcW w:w="1248" w:type="dxa"/>
          </w:tcPr>
          <w:p w:rsidR="002C69A7" w:rsidRPr="00A679CD" w:rsidRDefault="002C69A7" w:rsidP="0056233E">
            <w:pPr>
              <w:pStyle w:val="Tabletext"/>
              <w:spacing w:before="0"/>
              <w:jc w:val="center"/>
            </w:pPr>
            <w:r w:rsidRPr="00A679CD">
              <w:t>156,925</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2078</w:t>
            </w:r>
          </w:p>
        </w:tc>
        <w:tc>
          <w:tcPr>
            <w:tcW w:w="1049" w:type="dxa"/>
          </w:tcPr>
          <w:p w:rsidR="002C69A7" w:rsidRPr="00A679CD" w:rsidRDefault="002C69A7" w:rsidP="00BC0E44">
            <w:pPr>
              <w:pStyle w:val="Tabletext"/>
              <w:spacing w:before="0" w:after="0"/>
              <w:jc w:val="center"/>
              <w:rPr>
                <w:i/>
                <w:iCs/>
              </w:rPr>
            </w:pPr>
            <w:ins w:id="6" w:author="RISSONE Christian" w:date="2014-05-26T18:50:00Z">
              <w:r w:rsidRPr="00A679CD">
                <w:rPr>
                  <w:i/>
                  <w:iCs/>
                </w:rPr>
                <w:t>ZZZZ)</w:t>
              </w:r>
            </w:ins>
          </w:p>
        </w:tc>
        <w:tc>
          <w:tcPr>
            <w:tcW w:w="1247" w:type="dxa"/>
          </w:tcPr>
          <w:p w:rsidR="002C69A7" w:rsidRPr="00A679CD" w:rsidRDefault="002C69A7" w:rsidP="00BC0E44">
            <w:pPr>
              <w:pStyle w:val="Tabletext"/>
              <w:spacing w:before="0"/>
              <w:jc w:val="center"/>
            </w:pPr>
            <w:r w:rsidRPr="00A679CD">
              <w:t>161,525</w:t>
            </w:r>
          </w:p>
        </w:tc>
        <w:tc>
          <w:tcPr>
            <w:tcW w:w="1248" w:type="dxa"/>
          </w:tcPr>
          <w:p w:rsidR="002C69A7" w:rsidRPr="00A679CD" w:rsidRDefault="002C69A7" w:rsidP="0056233E">
            <w:pPr>
              <w:pStyle w:val="Tabletext"/>
              <w:spacing w:before="0"/>
              <w:jc w:val="center"/>
            </w:pPr>
            <w:r w:rsidRPr="00A679CD">
              <w:t>161,525</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19</w:t>
            </w:r>
          </w:p>
        </w:tc>
        <w:tc>
          <w:tcPr>
            <w:tcW w:w="1049" w:type="dxa"/>
            <w:vAlign w:val="center"/>
          </w:tcPr>
          <w:p w:rsidR="002C69A7" w:rsidRPr="00A679CD" w:rsidRDefault="002C69A7" w:rsidP="00BC0E44">
            <w:pPr>
              <w:pStyle w:val="Tabletext"/>
              <w:spacing w:before="0" w:after="0"/>
              <w:jc w:val="center"/>
              <w:rPr>
                <w:i/>
                <w:iCs/>
              </w:rPr>
            </w:pPr>
            <w:r w:rsidRPr="00A679CD">
              <w:rPr>
                <w:i/>
              </w:rPr>
              <w:t>t), u), v)</w:t>
            </w:r>
          </w:p>
        </w:tc>
        <w:tc>
          <w:tcPr>
            <w:tcW w:w="1247" w:type="dxa"/>
            <w:vAlign w:val="center"/>
          </w:tcPr>
          <w:p w:rsidR="002C69A7" w:rsidRPr="00A679CD" w:rsidRDefault="002C69A7" w:rsidP="00BC0E44">
            <w:pPr>
              <w:pStyle w:val="Tabletext"/>
              <w:spacing w:before="0"/>
              <w:jc w:val="center"/>
            </w:pPr>
            <w:r w:rsidRPr="00A679CD">
              <w:t>156,950</w:t>
            </w:r>
          </w:p>
        </w:tc>
        <w:tc>
          <w:tcPr>
            <w:tcW w:w="1248" w:type="dxa"/>
            <w:vAlign w:val="center"/>
          </w:tcPr>
          <w:p w:rsidR="002C69A7" w:rsidRPr="00A679CD" w:rsidRDefault="002C69A7" w:rsidP="0056233E">
            <w:pPr>
              <w:pStyle w:val="Tabletext"/>
              <w:spacing w:before="0"/>
              <w:jc w:val="center"/>
            </w:pPr>
            <w:r w:rsidRPr="00A679CD">
              <w:t>161,550</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1019</w:t>
            </w:r>
          </w:p>
        </w:tc>
        <w:tc>
          <w:tcPr>
            <w:tcW w:w="1049" w:type="dxa"/>
          </w:tcPr>
          <w:p w:rsidR="002C69A7" w:rsidRPr="00A679CD" w:rsidRDefault="002C69A7" w:rsidP="00BC0E44">
            <w:pPr>
              <w:pStyle w:val="Tabletext"/>
              <w:spacing w:before="0" w:after="0"/>
              <w:jc w:val="center"/>
              <w:rPr>
                <w:i/>
                <w:iCs/>
              </w:rPr>
            </w:pPr>
          </w:p>
        </w:tc>
        <w:tc>
          <w:tcPr>
            <w:tcW w:w="1247" w:type="dxa"/>
          </w:tcPr>
          <w:p w:rsidR="002C69A7" w:rsidRPr="00A679CD" w:rsidRDefault="002C69A7" w:rsidP="00BC0E44">
            <w:pPr>
              <w:pStyle w:val="Tabletext"/>
              <w:spacing w:before="0"/>
              <w:jc w:val="center"/>
            </w:pPr>
            <w:r w:rsidRPr="00A679CD">
              <w:t>156,950</w:t>
            </w:r>
          </w:p>
        </w:tc>
        <w:tc>
          <w:tcPr>
            <w:tcW w:w="1248" w:type="dxa"/>
          </w:tcPr>
          <w:p w:rsidR="002C69A7" w:rsidRPr="00A679CD" w:rsidRDefault="002C69A7" w:rsidP="0056233E">
            <w:pPr>
              <w:pStyle w:val="Tabletext"/>
              <w:spacing w:before="0"/>
              <w:jc w:val="center"/>
            </w:pPr>
            <w:r w:rsidRPr="00A679CD">
              <w:t>156,950</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2019</w:t>
            </w:r>
          </w:p>
        </w:tc>
        <w:tc>
          <w:tcPr>
            <w:tcW w:w="1049" w:type="dxa"/>
          </w:tcPr>
          <w:p w:rsidR="002C69A7" w:rsidRPr="00A679CD" w:rsidRDefault="002C69A7" w:rsidP="00BC0E44">
            <w:pPr>
              <w:pStyle w:val="Tabletext"/>
              <w:spacing w:before="0" w:after="0"/>
              <w:jc w:val="center"/>
              <w:rPr>
                <w:i/>
                <w:iCs/>
              </w:rPr>
            </w:pPr>
            <w:ins w:id="7" w:author="RISSONE Christian" w:date="2014-05-26T18:50:00Z">
              <w:r w:rsidRPr="00A679CD">
                <w:rPr>
                  <w:i/>
                  <w:iCs/>
                </w:rPr>
                <w:t>ZZZZ)</w:t>
              </w:r>
            </w:ins>
          </w:p>
        </w:tc>
        <w:tc>
          <w:tcPr>
            <w:tcW w:w="1247" w:type="dxa"/>
          </w:tcPr>
          <w:p w:rsidR="002C69A7" w:rsidRPr="00A679CD" w:rsidRDefault="002C69A7" w:rsidP="00BC0E44">
            <w:pPr>
              <w:pStyle w:val="Tabletext"/>
              <w:spacing w:before="0"/>
              <w:jc w:val="center"/>
            </w:pPr>
            <w:r w:rsidRPr="00A679CD">
              <w:t>161,550</w:t>
            </w:r>
          </w:p>
        </w:tc>
        <w:tc>
          <w:tcPr>
            <w:tcW w:w="1248" w:type="dxa"/>
          </w:tcPr>
          <w:p w:rsidR="002C69A7" w:rsidRPr="00A679CD" w:rsidRDefault="002C69A7" w:rsidP="0056233E">
            <w:pPr>
              <w:pStyle w:val="Tabletext"/>
              <w:spacing w:before="0"/>
              <w:jc w:val="center"/>
            </w:pPr>
            <w:r w:rsidRPr="00A679CD">
              <w:t>161,550</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79</w:t>
            </w:r>
          </w:p>
        </w:tc>
        <w:tc>
          <w:tcPr>
            <w:tcW w:w="1049" w:type="dxa"/>
            <w:vAlign w:val="center"/>
          </w:tcPr>
          <w:p w:rsidR="002C69A7" w:rsidRPr="00A679CD" w:rsidRDefault="002C69A7" w:rsidP="00BC0E44">
            <w:pPr>
              <w:pStyle w:val="Tabletext"/>
              <w:spacing w:before="0" w:after="0"/>
              <w:jc w:val="center"/>
              <w:rPr>
                <w:i/>
                <w:iCs/>
              </w:rPr>
            </w:pPr>
            <w:r w:rsidRPr="00A679CD">
              <w:rPr>
                <w:i/>
              </w:rPr>
              <w:t>t), u), v)</w:t>
            </w:r>
          </w:p>
        </w:tc>
        <w:tc>
          <w:tcPr>
            <w:tcW w:w="1247" w:type="dxa"/>
            <w:vAlign w:val="center"/>
          </w:tcPr>
          <w:p w:rsidR="002C69A7" w:rsidRPr="00A679CD" w:rsidRDefault="002C69A7" w:rsidP="00BC0E44">
            <w:pPr>
              <w:pStyle w:val="Tabletext"/>
              <w:spacing w:before="0"/>
              <w:jc w:val="center"/>
            </w:pPr>
            <w:r w:rsidRPr="00A679CD">
              <w:t>156,975</w:t>
            </w:r>
          </w:p>
        </w:tc>
        <w:tc>
          <w:tcPr>
            <w:tcW w:w="1248" w:type="dxa"/>
            <w:vAlign w:val="center"/>
          </w:tcPr>
          <w:p w:rsidR="002C69A7" w:rsidRPr="00A679CD" w:rsidRDefault="002C69A7" w:rsidP="0056233E">
            <w:pPr>
              <w:pStyle w:val="Tabletext"/>
              <w:spacing w:before="0"/>
              <w:jc w:val="center"/>
            </w:pPr>
            <w:r w:rsidRPr="00A679CD">
              <w:t>161,575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1079</w:t>
            </w:r>
          </w:p>
        </w:tc>
        <w:tc>
          <w:tcPr>
            <w:tcW w:w="1049" w:type="dxa"/>
          </w:tcPr>
          <w:p w:rsidR="002C69A7" w:rsidRPr="00A679CD" w:rsidRDefault="002C69A7" w:rsidP="00BC0E44">
            <w:pPr>
              <w:pStyle w:val="Tabletext"/>
              <w:spacing w:before="0" w:after="0"/>
              <w:jc w:val="center"/>
              <w:rPr>
                <w:i/>
                <w:iCs/>
              </w:rPr>
            </w:pPr>
          </w:p>
        </w:tc>
        <w:tc>
          <w:tcPr>
            <w:tcW w:w="1247" w:type="dxa"/>
          </w:tcPr>
          <w:p w:rsidR="002C69A7" w:rsidRPr="00A679CD" w:rsidRDefault="002C69A7" w:rsidP="00BC0E44">
            <w:pPr>
              <w:pStyle w:val="Tabletext"/>
              <w:spacing w:before="0"/>
              <w:jc w:val="center"/>
            </w:pPr>
            <w:r w:rsidRPr="00A679CD">
              <w:t>156,975</w:t>
            </w:r>
          </w:p>
        </w:tc>
        <w:tc>
          <w:tcPr>
            <w:tcW w:w="1248" w:type="dxa"/>
          </w:tcPr>
          <w:p w:rsidR="002C69A7" w:rsidRPr="00A679CD" w:rsidRDefault="002C69A7" w:rsidP="0056233E">
            <w:pPr>
              <w:pStyle w:val="Tabletext"/>
              <w:spacing w:before="0"/>
              <w:jc w:val="center"/>
            </w:pPr>
            <w:r w:rsidRPr="00A679CD">
              <w:t>156,975</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2079</w:t>
            </w:r>
          </w:p>
        </w:tc>
        <w:tc>
          <w:tcPr>
            <w:tcW w:w="1049" w:type="dxa"/>
          </w:tcPr>
          <w:p w:rsidR="002C69A7" w:rsidRPr="00A679CD" w:rsidRDefault="002C69A7" w:rsidP="00BC0E44">
            <w:pPr>
              <w:pStyle w:val="Tabletext"/>
              <w:spacing w:before="0" w:after="0"/>
              <w:jc w:val="center"/>
              <w:rPr>
                <w:i/>
                <w:iCs/>
              </w:rPr>
            </w:pPr>
            <w:ins w:id="8" w:author="RISSONE Christian" w:date="2014-05-26T18:50:00Z">
              <w:r w:rsidRPr="00A679CD">
                <w:rPr>
                  <w:i/>
                  <w:iCs/>
                </w:rPr>
                <w:t>ZZZZ)</w:t>
              </w:r>
            </w:ins>
          </w:p>
        </w:tc>
        <w:tc>
          <w:tcPr>
            <w:tcW w:w="1247" w:type="dxa"/>
          </w:tcPr>
          <w:p w:rsidR="002C69A7" w:rsidRPr="00A679CD" w:rsidRDefault="002C69A7" w:rsidP="00BC0E44">
            <w:pPr>
              <w:pStyle w:val="Tabletext"/>
              <w:spacing w:before="0"/>
              <w:jc w:val="center"/>
            </w:pPr>
            <w:r w:rsidRPr="00A679CD">
              <w:t>161,575</w:t>
            </w:r>
          </w:p>
        </w:tc>
        <w:tc>
          <w:tcPr>
            <w:tcW w:w="1248" w:type="dxa"/>
          </w:tcPr>
          <w:p w:rsidR="002C69A7" w:rsidRPr="00A679CD" w:rsidRDefault="002C69A7" w:rsidP="0056233E">
            <w:pPr>
              <w:pStyle w:val="Tabletext"/>
              <w:spacing w:before="0"/>
              <w:jc w:val="center"/>
            </w:pPr>
            <w:r w:rsidRPr="00A679CD">
              <w:t>161,575</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20</w:t>
            </w:r>
          </w:p>
        </w:tc>
        <w:tc>
          <w:tcPr>
            <w:tcW w:w="1049" w:type="dxa"/>
            <w:vAlign w:val="center"/>
          </w:tcPr>
          <w:p w:rsidR="002C69A7" w:rsidRPr="00A679CD" w:rsidRDefault="002C69A7" w:rsidP="00BC0E44">
            <w:pPr>
              <w:pStyle w:val="Tabletext"/>
              <w:spacing w:before="0" w:after="0"/>
              <w:jc w:val="center"/>
              <w:rPr>
                <w:i/>
                <w:iCs/>
              </w:rPr>
            </w:pPr>
            <w:r w:rsidRPr="00A679CD">
              <w:rPr>
                <w:i/>
              </w:rPr>
              <w:t>t), u), v)</w:t>
            </w:r>
          </w:p>
        </w:tc>
        <w:tc>
          <w:tcPr>
            <w:tcW w:w="1247" w:type="dxa"/>
            <w:vAlign w:val="center"/>
          </w:tcPr>
          <w:p w:rsidR="002C69A7" w:rsidRPr="00A679CD" w:rsidRDefault="002C69A7" w:rsidP="00BC0E44">
            <w:pPr>
              <w:pStyle w:val="Tabletext"/>
              <w:spacing w:before="0"/>
              <w:jc w:val="center"/>
            </w:pPr>
            <w:r w:rsidRPr="00A679CD">
              <w:t>157,000</w:t>
            </w:r>
          </w:p>
        </w:tc>
        <w:tc>
          <w:tcPr>
            <w:tcW w:w="1248" w:type="dxa"/>
            <w:vAlign w:val="center"/>
          </w:tcPr>
          <w:p w:rsidR="002C69A7" w:rsidRPr="00A679CD" w:rsidRDefault="002C69A7" w:rsidP="0056233E">
            <w:pPr>
              <w:pStyle w:val="Tabletext"/>
              <w:spacing w:before="0"/>
              <w:jc w:val="center"/>
            </w:pPr>
            <w:r w:rsidRPr="00A679CD">
              <w:t>161,600</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1020</w:t>
            </w:r>
          </w:p>
        </w:tc>
        <w:tc>
          <w:tcPr>
            <w:tcW w:w="1049" w:type="dxa"/>
          </w:tcPr>
          <w:p w:rsidR="002C69A7" w:rsidRPr="00A679CD" w:rsidRDefault="002C69A7" w:rsidP="00BC0E44">
            <w:pPr>
              <w:pStyle w:val="Tabletext"/>
              <w:spacing w:before="0" w:after="0"/>
              <w:jc w:val="center"/>
              <w:rPr>
                <w:i/>
                <w:iCs/>
              </w:rPr>
            </w:pPr>
          </w:p>
        </w:tc>
        <w:tc>
          <w:tcPr>
            <w:tcW w:w="1247" w:type="dxa"/>
          </w:tcPr>
          <w:p w:rsidR="002C69A7" w:rsidRPr="00A679CD" w:rsidRDefault="002C69A7" w:rsidP="00BC0E44">
            <w:pPr>
              <w:pStyle w:val="Tabletext"/>
              <w:spacing w:before="0"/>
              <w:jc w:val="center"/>
            </w:pPr>
            <w:r w:rsidRPr="00A679CD">
              <w:t>157,000</w:t>
            </w:r>
          </w:p>
        </w:tc>
        <w:tc>
          <w:tcPr>
            <w:tcW w:w="1248" w:type="dxa"/>
          </w:tcPr>
          <w:p w:rsidR="002C69A7" w:rsidRPr="00A679CD" w:rsidRDefault="002C69A7" w:rsidP="0056233E">
            <w:pPr>
              <w:pStyle w:val="Tabletext"/>
              <w:spacing w:before="0"/>
              <w:jc w:val="center"/>
            </w:pPr>
            <w:r w:rsidRPr="00A679CD">
              <w:t>157,000</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2020</w:t>
            </w:r>
          </w:p>
        </w:tc>
        <w:tc>
          <w:tcPr>
            <w:tcW w:w="1049" w:type="dxa"/>
          </w:tcPr>
          <w:p w:rsidR="002C69A7" w:rsidRPr="00A679CD" w:rsidRDefault="002C69A7" w:rsidP="00BC0E44">
            <w:pPr>
              <w:pStyle w:val="Tabletext"/>
              <w:spacing w:before="0" w:after="0"/>
              <w:jc w:val="center"/>
              <w:rPr>
                <w:i/>
                <w:iCs/>
              </w:rPr>
            </w:pPr>
            <w:ins w:id="9" w:author="RISSONE Christian" w:date="2014-05-26T18:50:00Z">
              <w:r w:rsidRPr="00A679CD">
                <w:rPr>
                  <w:i/>
                  <w:iCs/>
                </w:rPr>
                <w:t>ZZZZ)</w:t>
              </w:r>
            </w:ins>
          </w:p>
        </w:tc>
        <w:tc>
          <w:tcPr>
            <w:tcW w:w="1247" w:type="dxa"/>
          </w:tcPr>
          <w:p w:rsidR="002C69A7" w:rsidRPr="00A679CD" w:rsidRDefault="002C69A7" w:rsidP="00BC0E44">
            <w:pPr>
              <w:pStyle w:val="Tabletext"/>
              <w:spacing w:before="0"/>
              <w:jc w:val="center"/>
            </w:pPr>
            <w:r w:rsidRPr="00A679CD">
              <w:t>161,600</w:t>
            </w:r>
          </w:p>
        </w:tc>
        <w:tc>
          <w:tcPr>
            <w:tcW w:w="1248" w:type="dxa"/>
          </w:tcPr>
          <w:p w:rsidR="002C69A7" w:rsidRPr="00A679CD" w:rsidRDefault="002C69A7" w:rsidP="0056233E">
            <w:pPr>
              <w:pStyle w:val="Tabletext"/>
              <w:spacing w:before="0"/>
              <w:jc w:val="center"/>
            </w:pPr>
            <w:r w:rsidRPr="00A679CD">
              <w:t>161,600</w:t>
            </w:r>
          </w:p>
        </w:tc>
        <w:tc>
          <w:tcPr>
            <w:tcW w:w="1021" w:type="dxa"/>
          </w:tcPr>
          <w:p w:rsidR="002C69A7" w:rsidRPr="00A679CD" w:rsidRDefault="002C69A7" w:rsidP="0056233E">
            <w:pPr>
              <w:pStyle w:val="Tabletext"/>
              <w:spacing w:before="0"/>
              <w:jc w:val="center"/>
            </w:pPr>
          </w:p>
        </w:tc>
        <w:tc>
          <w:tcPr>
            <w:tcW w:w="1191" w:type="dxa"/>
          </w:tcPr>
          <w:p w:rsidR="002C69A7" w:rsidRPr="00A679CD" w:rsidRDefault="002C69A7" w:rsidP="0056233E">
            <w:pPr>
              <w:pStyle w:val="Tabletext"/>
              <w:spacing w:before="0"/>
              <w:jc w:val="center"/>
            </w:pPr>
            <w:r w:rsidRPr="00A679CD">
              <w:t>x</w:t>
            </w:r>
          </w:p>
        </w:tc>
        <w:tc>
          <w:tcPr>
            <w:tcW w:w="1191" w:type="dxa"/>
          </w:tcPr>
          <w:p w:rsidR="002C69A7" w:rsidRPr="00A679CD" w:rsidRDefault="002C69A7" w:rsidP="0056233E">
            <w:pPr>
              <w:pStyle w:val="Tabletext"/>
              <w:spacing w:before="0"/>
              <w:jc w:val="center"/>
            </w:pPr>
          </w:p>
        </w:tc>
        <w:tc>
          <w:tcPr>
            <w:tcW w:w="1219" w:type="dxa"/>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w:t>
            </w:r>
          </w:p>
        </w:tc>
        <w:tc>
          <w:tcPr>
            <w:tcW w:w="1049" w:type="dxa"/>
            <w:vAlign w:val="center"/>
          </w:tcPr>
          <w:p w:rsidR="002C69A7" w:rsidRPr="00A679CD" w:rsidRDefault="002C69A7" w:rsidP="00BC0E44">
            <w:pPr>
              <w:pStyle w:val="Tabletext"/>
              <w:spacing w:before="0" w:after="0"/>
              <w:jc w:val="center"/>
              <w:rPr>
                <w:i/>
                <w:iCs/>
              </w:rPr>
            </w:pPr>
            <w:r w:rsidRPr="00A679CD">
              <w:rPr>
                <w:i/>
                <w:iCs/>
              </w:rPr>
              <w:t>…</w:t>
            </w:r>
          </w:p>
        </w:tc>
        <w:tc>
          <w:tcPr>
            <w:tcW w:w="1247" w:type="dxa"/>
            <w:vAlign w:val="center"/>
          </w:tcPr>
          <w:p w:rsidR="002C69A7" w:rsidRPr="00A679CD" w:rsidRDefault="002C69A7" w:rsidP="00BC0E44">
            <w:pPr>
              <w:pStyle w:val="Tabletext"/>
              <w:spacing w:before="0"/>
              <w:jc w:val="center"/>
            </w:pPr>
            <w:r w:rsidRPr="00A679CD">
              <w:t>...</w:t>
            </w:r>
          </w:p>
        </w:tc>
        <w:tc>
          <w:tcPr>
            <w:tcW w:w="1248" w:type="dxa"/>
            <w:vAlign w:val="center"/>
          </w:tcPr>
          <w:p w:rsidR="002C69A7" w:rsidRPr="00A679CD" w:rsidRDefault="002C69A7" w:rsidP="0056233E">
            <w:pPr>
              <w:pStyle w:val="Tabletext"/>
              <w:spacing w:before="0"/>
              <w:jc w:val="center"/>
            </w:pPr>
            <w:r w:rsidRPr="00A679CD">
              <w:t>...</w:t>
            </w:r>
          </w:p>
        </w:tc>
        <w:tc>
          <w:tcPr>
            <w:tcW w:w="1021" w:type="dxa"/>
            <w:vAlign w:val="center"/>
          </w:tcPr>
          <w:p w:rsidR="002C69A7" w:rsidRPr="00A679CD" w:rsidRDefault="002C69A7" w:rsidP="0056233E">
            <w:pPr>
              <w:pStyle w:val="Tabletext"/>
              <w:spacing w:before="0"/>
              <w:jc w:val="center"/>
            </w:pPr>
            <w:r w:rsidRPr="00A679CD">
              <w:t>...</w:t>
            </w:r>
          </w:p>
        </w:tc>
        <w:tc>
          <w:tcPr>
            <w:tcW w:w="1191" w:type="dxa"/>
            <w:vAlign w:val="center"/>
          </w:tcPr>
          <w:p w:rsidR="002C69A7" w:rsidRPr="00A679CD" w:rsidRDefault="002C69A7" w:rsidP="0056233E">
            <w:pPr>
              <w:pStyle w:val="Tabletext"/>
              <w:spacing w:before="0"/>
              <w:jc w:val="center"/>
            </w:pPr>
            <w:r w:rsidRPr="00A679CD">
              <w:t>...</w:t>
            </w:r>
          </w:p>
        </w:tc>
        <w:tc>
          <w:tcPr>
            <w:tcW w:w="1191" w:type="dxa"/>
            <w:vAlign w:val="center"/>
          </w:tcPr>
          <w:p w:rsidR="002C69A7" w:rsidRPr="00A679CD" w:rsidRDefault="002C69A7" w:rsidP="0056233E">
            <w:pPr>
              <w:pStyle w:val="Tabletext"/>
              <w:spacing w:before="0"/>
              <w:jc w:val="center"/>
            </w:pPr>
            <w:r w:rsidRPr="00A679CD">
              <w:t>...</w:t>
            </w:r>
          </w:p>
        </w:tc>
        <w:tc>
          <w:tcPr>
            <w:tcW w:w="1219" w:type="dxa"/>
            <w:vAlign w:val="center"/>
          </w:tcPr>
          <w:p w:rsidR="002C69A7" w:rsidRPr="00A679CD" w:rsidRDefault="002C69A7" w:rsidP="0056233E">
            <w:pPr>
              <w:pStyle w:val="Tabletext"/>
              <w:spacing w:before="0"/>
              <w:jc w:val="center"/>
            </w:pPr>
            <w:r w:rsidRPr="00A679CD">
              <w:t>...</w:t>
            </w: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27</w:t>
            </w:r>
          </w:p>
        </w:tc>
        <w:tc>
          <w:tcPr>
            <w:tcW w:w="1049" w:type="dxa"/>
          </w:tcPr>
          <w:p w:rsidR="002C69A7" w:rsidRPr="00A679CD" w:rsidRDefault="002C69A7" w:rsidP="00BC0E44">
            <w:pPr>
              <w:pStyle w:val="Tabletext"/>
              <w:spacing w:before="0" w:after="0"/>
              <w:jc w:val="center"/>
              <w:rPr>
                <w:i/>
                <w:iCs/>
              </w:rPr>
            </w:pPr>
            <w:r w:rsidRPr="00A679CD">
              <w:rPr>
                <w:i/>
              </w:rPr>
              <w:t>z)</w:t>
            </w:r>
          </w:p>
        </w:tc>
        <w:tc>
          <w:tcPr>
            <w:tcW w:w="1247" w:type="dxa"/>
            <w:vAlign w:val="center"/>
          </w:tcPr>
          <w:p w:rsidR="002C69A7" w:rsidRPr="00A679CD" w:rsidRDefault="002C69A7" w:rsidP="00BC0E44">
            <w:pPr>
              <w:pStyle w:val="Tabletext"/>
              <w:spacing w:before="0"/>
              <w:jc w:val="center"/>
            </w:pPr>
            <w:r w:rsidRPr="00A679CD">
              <w:t>157,350</w:t>
            </w:r>
          </w:p>
        </w:tc>
        <w:tc>
          <w:tcPr>
            <w:tcW w:w="1248" w:type="dxa"/>
            <w:vAlign w:val="center"/>
          </w:tcPr>
          <w:p w:rsidR="002C69A7" w:rsidRPr="00A679CD" w:rsidRDefault="002C69A7" w:rsidP="0056233E">
            <w:pPr>
              <w:pStyle w:val="Tabletext"/>
              <w:spacing w:before="0"/>
              <w:jc w:val="center"/>
            </w:pPr>
            <w:r w:rsidRPr="00A679CD">
              <w:t>161,950</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87</w:t>
            </w:r>
          </w:p>
        </w:tc>
        <w:tc>
          <w:tcPr>
            <w:tcW w:w="1049" w:type="dxa"/>
          </w:tcPr>
          <w:p w:rsidR="002C69A7" w:rsidRPr="00A679CD" w:rsidRDefault="002C69A7" w:rsidP="00BC0E44">
            <w:pPr>
              <w:pStyle w:val="Tabletext"/>
              <w:spacing w:before="0" w:after="0"/>
              <w:jc w:val="center"/>
              <w:rPr>
                <w:i/>
                <w:iCs/>
              </w:rPr>
            </w:pPr>
            <w:r w:rsidRPr="00A679CD">
              <w:rPr>
                <w:i/>
              </w:rPr>
              <w:t>z),</w:t>
            </w:r>
            <w:ins w:id="10" w:author="RISSONE Christian" w:date="2014-05-26T18:52:00Z">
              <w:r w:rsidRPr="00A679CD">
                <w:rPr>
                  <w:i/>
                </w:rPr>
                <w:t xml:space="preserve"> ZZZ)</w:t>
              </w:r>
            </w:ins>
          </w:p>
        </w:tc>
        <w:tc>
          <w:tcPr>
            <w:tcW w:w="1247" w:type="dxa"/>
            <w:vAlign w:val="center"/>
          </w:tcPr>
          <w:p w:rsidR="002C69A7" w:rsidRPr="00A679CD" w:rsidRDefault="002C69A7" w:rsidP="00BC0E44">
            <w:pPr>
              <w:pStyle w:val="Tabletext"/>
              <w:spacing w:before="0"/>
              <w:jc w:val="center"/>
            </w:pPr>
            <w:r w:rsidRPr="00A679CD">
              <w:t>157,375</w:t>
            </w:r>
          </w:p>
        </w:tc>
        <w:tc>
          <w:tcPr>
            <w:tcW w:w="1248" w:type="dxa"/>
            <w:vAlign w:val="center"/>
          </w:tcPr>
          <w:p w:rsidR="002C69A7" w:rsidRPr="00A679CD" w:rsidRDefault="002C69A7" w:rsidP="0056233E">
            <w:pPr>
              <w:pStyle w:val="Tabletext"/>
              <w:spacing w:before="0"/>
              <w:jc w:val="center"/>
            </w:pPr>
            <w:r w:rsidRPr="00A679CD">
              <w:t>157,375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r w:rsidR="002C69A7" w:rsidRPr="00A679CD" w:rsidTr="00700AA3">
        <w:trPr>
          <w:cantSplit/>
        </w:trPr>
        <w:tc>
          <w:tcPr>
            <w:tcW w:w="1134" w:type="dxa"/>
            <w:vAlign w:val="center"/>
          </w:tcPr>
          <w:p w:rsidR="002C69A7" w:rsidRPr="00A679CD" w:rsidRDefault="002C69A7" w:rsidP="00BC0E44">
            <w:pPr>
              <w:pStyle w:val="Tabletext"/>
              <w:spacing w:before="0"/>
            </w:pPr>
            <w:r w:rsidRPr="00A679CD">
              <w:t>28</w:t>
            </w:r>
          </w:p>
        </w:tc>
        <w:tc>
          <w:tcPr>
            <w:tcW w:w="1049" w:type="dxa"/>
          </w:tcPr>
          <w:p w:rsidR="002C69A7" w:rsidRPr="00A679CD" w:rsidRDefault="002C69A7" w:rsidP="00BC0E44">
            <w:pPr>
              <w:pStyle w:val="Tabletext"/>
              <w:spacing w:before="0" w:after="0"/>
              <w:jc w:val="center"/>
              <w:rPr>
                <w:i/>
                <w:iCs/>
              </w:rPr>
            </w:pPr>
            <w:r w:rsidRPr="00A679CD">
              <w:rPr>
                <w:i/>
              </w:rPr>
              <w:t>z)</w:t>
            </w:r>
          </w:p>
        </w:tc>
        <w:tc>
          <w:tcPr>
            <w:tcW w:w="1247" w:type="dxa"/>
            <w:vAlign w:val="center"/>
          </w:tcPr>
          <w:p w:rsidR="002C69A7" w:rsidRPr="00A679CD" w:rsidRDefault="002C69A7" w:rsidP="00BC0E44">
            <w:pPr>
              <w:pStyle w:val="Tabletext"/>
              <w:spacing w:before="0"/>
              <w:jc w:val="center"/>
            </w:pPr>
            <w:r w:rsidRPr="00A679CD">
              <w:t>157,400</w:t>
            </w:r>
          </w:p>
        </w:tc>
        <w:tc>
          <w:tcPr>
            <w:tcW w:w="1248" w:type="dxa"/>
            <w:vAlign w:val="center"/>
          </w:tcPr>
          <w:p w:rsidR="002C69A7" w:rsidRPr="00A679CD" w:rsidRDefault="002C69A7" w:rsidP="0056233E">
            <w:pPr>
              <w:pStyle w:val="Tabletext"/>
              <w:spacing w:before="0"/>
              <w:jc w:val="center"/>
            </w:pPr>
            <w:r w:rsidRPr="00A679CD">
              <w:t>162,000</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219" w:type="dxa"/>
            <w:vAlign w:val="center"/>
          </w:tcPr>
          <w:p w:rsidR="002C69A7" w:rsidRPr="00A679CD" w:rsidRDefault="002C69A7" w:rsidP="0056233E">
            <w:pPr>
              <w:pStyle w:val="Tabletext"/>
              <w:spacing w:before="0"/>
              <w:jc w:val="center"/>
            </w:pPr>
            <w:r w:rsidRPr="00A679CD">
              <w:t>x</w:t>
            </w:r>
          </w:p>
        </w:tc>
      </w:tr>
      <w:tr w:rsidR="002C69A7" w:rsidRPr="00A679CD" w:rsidTr="00700AA3">
        <w:trPr>
          <w:cantSplit/>
        </w:trPr>
        <w:tc>
          <w:tcPr>
            <w:tcW w:w="1134" w:type="dxa"/>
            <w:vAlign w:val="center"/>
          </w:tcPr>
          <w:p w:rsidR="002C69A7" w:rsidRPr="00A679CD" w:rsidRDefault="002C69A7" w:rsidP="00BC0E44">
            <w:pPr>
              <w:pStyle w:val="Tabletext"/>
              <w:spacing w:before="0"/>
              <w:jc w:val="right"/>
            </w:pPr>
            <w:r w:rsidRPr="00A679CD">
              <w:t>88</w:t>
            </w:r>
          </w:p>
        </w:tc>
        <w:tc>
          <w:tcPr>
            <w:tcW w:w="1049" w:type="dxa"/>
          </w:tcPr>
          <w:p w:rsidR="002C69A7" w:rsidRPr="00A679CD" w:rsidRDefault="002C69A7" w:rsidP="00BC0E44">
            <w:pPr>
              <w:pStyle w:val="Tabletext"/>
              <w:spacing w:before="0" w:after="0"/>
              <w:jc w:val="center"/>
              <w:rPr>
                <w:i/>
                <w:iCs/>
              </w:rPr>
            </w:pPr>
            <w:r w:rsidRPr="00A679CD">
              <w:rPr>
                <w:i/>
              </w:rPr>
              <w:t>z),</w:t>
            </w:r>
            <w:ins w:id="11" w:author="RISSONE Christian" w:date="2014-05-26T18:52:00Z">
              <w:r w:rsidRPr="00A679CD">
                <w:rPr>
                  <w:i/>
                </w:rPr>
                <w:t xml:space="preserve"> ZZZ)</w:t>
              </w:r>
            </w:ins>
          </w:p>
        </w:tc>
        <w:tc>
          <w:tcPr>
            <w:tcW w:w="1247" w:type="dxa"/>
            <w:vAlign w:val="center"/>
          </w:tcPr>
          <w:p w:rsidR="002C69A7" w:rsidRPr="00A679CD" w:rsidRDefault="002C69A7" w:rsidP="00BC0E44">
            <w:pPr>
              <w:pStyle w:val="Tabletext"/>
              <w:spacing w:before="0"/>
              <w:jc w:val="center"/>
            </w:pPr>
            <w:r w:rsidRPr="00A679CD">
              <w:t>157,425</w:t>
            </w:r>
          </w:p>
        </w:tc>
        <w:tc>
          <w:tcPr>
            <w:tcW w:w="1248" w:type="dxa"/>
            <w:vAlign w:val="center"/>
          </w:tcPr>
          <w:p w:rsidR="002C69A7" w:rsidRPr="00A679CD" w:rsidRDefault="002C69A7" w:rsidP="0056233E">
            <w:pPr>
              <w:pStyle w:val="Tabletext"/>
              <w:spacing w:before="0"/>
              <w:jc w:val="center"/>
            </w:pPr>
            <w:r w:rsidRPr="00A679CD">
              <w:t>157,425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r w:rsidRPr="00A679CD">
              <w:t>x</w:t>
            </w: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r w:rsidR="002C69A7" w:rsidRPr="00A679CD" w:rsidTr="00700AA3">
        <w:trPr>
          <w:cantSplit/>
        </w:trPr>
        <w:tc>
          <w:tcPr>
            <w:tcW w:w="1134" w:type="dxa"/>
          </w:tcPr>
          <w:p w:rsidR="002C69A7" w:rsidRPr="00A679CD" w:rsidRDefault="007F2D8C" w:rsidP="00BC0E44">
            <w:pPr>
              <w:pStyle w:val="Tabletext"/>
              <w:spacing w:before="0"/>
            </w:pPr>
            <w:r w:rsidRPr="00A679CD">
              <w:t>SIA</w:t>
            </w:r>
            <w:r w:rsidR="00271043">
              <w:t xml:space="preserve"> </w:t>
            </w:r>
            <w:r w:rsidR="002C69A7" w:rsidRPr="00A679CD">
              <w:t>1</w:t>
            </w:r>
          </w:p>
        </w:tc>
        <w:tc>
          <w:tcPr>
            <w:tcW w:w="1049" w:type="dxa"/>
            <w:vAlign w:val="center"/>
          </w:tcPr>
          <w:p w:rsidR="002C69A7" w:rsidRPr="00A679CD" w:rsidRDefault="002C69A7" w:rsidP="00BC0E44">
            <w:pPr>
              <w:pStyle w:val="Tabletext"/>
              <w:spacing w:before="0" w:after="0"/>
              <w:jc w:val="center"/>
              <w:rPr>
                <w:i/>
                <w:iCs/>
              </w:rPr>
            </w:pPr>
            <w:r w:rsidRPr="00A679CD">
              <w:rPr>
                <w:i/>
                <w:iCs/>
              </w:rPr>
              <w:t>f), l), p)</w:t>
            </w:r>
          </w:p>
        </w:tc>
        <w:tc>
          <w:tcPr>
            <w:tcW w:w="1247" w:type="dxa"/>
            <w:vAlign w:val="center"/>
          </w:tcPr>
          <w:p w:rsidR="002C69A7" w:rsidRPr="00A679CD" w:rsidRDefault="002C69A7" w:rsidP="00BC0E44">
            <w:pPr>
              <w:pStyle w:val="Tabletext"/>
              <w:spacing w:before="0"/>
              <w:jc w:val="center"/>
            </w:pPr>
            <w:r w:rsidRPr="00A679CD">
              <w:t>161,975</w:t>
            </w:r>
          </w:p>
        </w:tc>
        <w:tc>
          <w:tcPr>
            <w:tcW w:w="1248" w:type="dxa"/>
            <w:vAlign w:val="center"/>
          </w:tcPr>
          <w:p w:rsidR="002C69A7" w:rsidRPr="00A679CD" w:rsidRDefault="002C69A7" w:rsidP="0056233E">
            <w:pPr>
              <w:pStyle w:val="Tabletext"/>
              <w:spacing w:before="0"/>
              <w:jc w:val="center"/>
            </w:pPr>
            <w:r w:rsidRPr="00A679CD">
              <w:t>161,975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r w:rsidR="002C69A7" w:rsidRPr="00A679CD" w:rsidTr="00700AA3">
        <w:trPr>
          <w:cantSplit/>
        </w:trPr>
        <w:tc>
          <w:tcPr>
            <w:tcW w:w="1134" w:type="dxa"/>
          </w:tcPr>
          <w:p w:rsidR="002C69A7" w:rsidRPr="00A679CD" w:rsidRDefault="007F2D8C" w:rsidP="00BC0E44">
            <w:pPr>
              <w:pStyle w:val="Tabletext"/>
              <w:spacing w:before="0"/>
            </w:pPr>
            <w:r w:rsidRPr="00A679CD">
              <w:t>SIA</w:t>
            </w:r>
            <w:r w:rsidR="00271043">
              <w:t xml:space="preserve"> </w:t>
            </w:r>
            <w:r w:rsidR="002C69A7" w:rsidRPr="00A679CD">
              <w:t>2</w:t>
            </w:r>
          </w:p>
        </w:tc>
        <w:tc>
          <w:tcPr>
            <w:tcW w:w="1049" w:type="dxa"/>
            <w:vAlign w:val="center"/>
          </w:tcPr>
          <w:p w:rsidR="002C69A7" w:rsidRPr="00A679CD" w:rsidRDefault="002C69A7" w:rsidP="00BC0E44">
            <w:pPr>
              <w:pStyle w:val="Tabletext"/>
              <w:spacing w:before="0" w:after="0"/>
              <w:jc w:val="center"/>
              <w:rPr>
                <w:i/>
                <w:iCs/>
              </w:rPr>
            </w:pPr>
            <w:r w:rsidRPr="00A679CD">
              <w:rPr>
                <w:i/>
                <w:iCs/>
              </w:rPr>
              <w:t>f), l), p)</w:t>
            </w:r>
          </w:p>
        </w:tc>
        <w:tc>
          <w:tcPr>
            <w:tcW w:w="1247" w:type="dxa"/>
            <w:vAlign w:val="center"/>
          </w:tcPr>
          <w:p w:rsidR="002C69A7" w:rsidRPr="00A679CD" w:rsidRDefault="002C69A7" w:rsidP="00BC0E44">
            <w:pPr>
              <w:pStyle w:val="Tabletext"/>
              <w:spacing w:before="0"/>
              <w:jc w:val="center"/>
            </w:pPr>
            <w:r w:rsidRPr="00A679CD">
              <w:t>162,025</w:t>
            </w:r>
          </w:p>
        </w:tc>
        <w:tc>
          <w:tcPr>
            <w:tcW w:w="1248" w:type="dxa"/>
            <w:vAlign w:val="center"/>
          </w:tcPr>
          <w:p w:rsidR="002C69A7" w:rsidRPr="00A679CD" w:rsidRDefault="002C69A7" w:rsidP="0056233E">
            <w:pPr>
              <w:pStyle w:val="Tabletext"/>
              <w:spacing w:before="0"/>
              <w:jc w:val="center"/>
            </w:pPr>
            <w:r w:rsidRPr="00A679CD">
              <w:t>162,025</w:t>
            </w:r>
          </w:p>
        </w:tc>
        <w:tc>
          <w:tcPr>
            <w:tcW w:w="102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191" w:type="dxa"/>
            <w:vAlign w:val="center"/>
          </w:tcPr>
          <w:p w:rsidR="002C69A7" w:rsidRPr="00A679CD" w:rsidRDefault="002C69A7" w:rsidP="0056233E">
            <w:pPr>
              <w:pStyle w:val="Tabletext"/>
              <w:spacing w:before="0"/>
              <w:jc w:val="center"/>
            </w:pPr>
          </w:p>
        </w:tc>
        <w:tc>
          <w:tcPr>
            <w:tcW w:w="1219" w:type="dxa"/>
            <w:vAlign w:val="center"/>
          </w:tcPr>
          <w:p w:rsidR="002C69A7" w:rsidRPr="00A679CD" w:rsidRDefault="002C69A7" w:rsidP="0056233E">
            <w:pPr>
              <w:pStyle w:val="Tabletext"/>
              <w:spacing w:before="0"/>
              <w:jc w:val="center"/>
            </w:pPr>
          </w:p>
        </w:tc>
      </w:tr>
    </w:tbl>
    <w:p w:rsidR="00824D0D" w:rsidRPr="00A679CD" w:rsidRDefault="00824D0D" w:rsidP="0056233E">
      <w:pPr>
        <w:pStyle w:val="Reasons"/>
      </w:pPr>
    </w:p>
    <w:p w:rsidR="00824D0D" w:rsidRPr="00A679CD" w:rsidRDefault="00700AA3" w:rsidP="0056233E">
      <w:pPr>
        <w:pStyle w:val="Proposal"/>
      </w:pPr>
      <w:r w:rsidRPr="00A679CD">
        <w:lastRenderedPageBreak/>
        <w:t>ADD</w:t>
      </w:r>
      <w:r w:rsidRPr="00A679CD">
        <w:tab/>
        <w:t>AGL/BOT/LSO/MDG/MWI/MAU/MOZ/NMB/COD/SEY/AFS/SWZ/TZA/ZMB/</w:t>
      </w:r>
      <w:r w:rsidR="00B919C0" w:rsidRPr="00A679CD">
        <w:br/>
      </w:r>
      <w:r w:rsidR="00B919C0" w:rsidRPr="00A679CD">
        <w:tab/>
      </w:r>
      <w:r w:rsidRPr="00A679CD">
        <w:t>ZWE/130A16/2</w:t>
      </w:r>
    </w:p>
    <w:p w:rsidR="00824D0D" w:rsidRPr="00A679CD" w:rsidRDefault="003F24A6" w:rsidP="0056233E">
      <w:r w:rsidRPr="00271043">
        <w:rPr>
          <w:rStyle w:val="Appdef"/>
          <w:sz w:val="20"/>
        </w:rPr>
        <w:t>zzz)</w:t>
      </w:r>
      <w:r w:rsidRPr="00271043">
        <w:rPr>
          <w:rStyle w:val="Appdef"/>
          <w:sz w:val="20"/>
        </w:rPr>
        <w:tab/>
      </w:r>
      <w:r w:rsidR="002C69A7" w:rsidRPr="00271043">
        <w:rPr>
          <w:rStyle w:val="NoteChar"/>
          <w:rFonts w:eastAsia="TimesNewRoman,Bold"/>
        </w:rPr>
        <w:t>A partir del 1 de enero de 2019, estos canales podrán utilizarse para la aplicación ASM. Estos canales podrían utilizarse continuamente para aplicaciones de voz símplex, previa coordinación con la aplicación ASM, y sin reclamar protección</w:t>
      </w:r>
      <w:r w:rsidR="002C69A7" w:rsidRPr="00A679CD">
        <w:rPr>
          <w:lang w:eastAsia="zh-CN"/>
        </w:rPr>
        <w:t>.</w:t>
      </w:r>
      <w:r w:rsidR="002C69A7" w:rsidRPr="00A679CD">
        <w:t> </w:t>
      </w:r>
      <w:r w:rsidR="002C69A7" w:rsidRPr="00A679CD">
        <w:rPr>
          <w:sz w:val="16"/>
          <w:szCs w:val="16"/>
        </w:rPr>
        <w:t>   (CMR</w:t>
      </w:r>
      <w:r w:rsidR="002C69A7" w:rsidRPr="00A679CD">
        <w:rPr>
          <w:sz w:val="16"/>
          <w:szCs w:val="16"/>
        </w:rPr>
        <w:noBreakHyphen/>
        <w:t>15)</w:t>
      </w:r>
    </w:p>
    <w:p w:rsidR="00824D0D" w:rsidRPr="00A679CD" w:rsidRDefault="00700AA3" w:rsidP="0056233E">
      <w:pPr>
        <w:pStyle w:val="Reasons"/>
      </w:pPr>
      <w:r w:rsidRPr="00A679CD">
        <w:rPr>
          <w:b/>
        </w:rPr>
        <w:t>Motivos:</w:t>
      </w:r>
      <w:r w:rsidRPr="00A679CD">
        <w:tab/>
      </w:r>
      <w:r w:rsidR="002C69A7" w:rsidRPr="00A679CD">
        <w:t>El actual canal dúplex 27 y 28 se mantendrá dúplex para el SMS. Los canales símplex existentes se identificarán para el ASM.</w:t>
      </w:r>
    </w:p>
    <w:p w:rsidR="00824D0D" w:rsidRPr="00A679CD" w:rsidRDefault="00700AA3" w:rsidP="0056233E">
      <w:pPr>
        <w:pStyle w:val="Proposal"/>
      </w:pPr>
      <w:r w:rsidRPr="00A679CD">
        <w:t>ADD</w:t>
      </w:r>
      <w:r w:rsidRPr="00A679CD">
        <w:tab/>
        <w:t>AGL/BOT/LSO/MDG/MWI/MAU/MOZ/NMB/COD/SEY/AFS/SWZ/TZA/ZMB/</w:t>
      </w:r>
      <w:r w:rsidR="003F24A6" w:rsidRPr="00A679CD">
        <w:br/>
      </w:r>
      <w:r w:rsidR="003F24A6" w:rsidRPr="00A679CD">
        <w:tab/>
      </w:r>
      <w:r w:rsidRPr="00A679CD">
        <w:t>ZWE/130A16/3</w:t>
      </w:r>
    </w:p>
    <w:p w:rsidR="00824D0D" w:rsidRPr="00A679CD" w:rsidRDefault="003F24A6" w:rsidP="003F24A6">
      <w:pPr>
        <w:pStyle w:val="Tablelegend"/>
        <w:tabs>
          <w:tab w:val="clear" w:pos="851"/>
          <w:tab w:val="clear" w:pos="1134"/>
          <w:tab w:val="clear" w:pos="1418"/>
          <w:tab w:val="clear" w:pos="1701"/>
          <w:tab w:val="clear" w:pos="1985"/>
          <w:tab w:val="clear" w:pos="2552"/>
          <w:tab w:val="clear" w:pos="2835"/>
          <w:tab w:val="clear" w:pos="3119"/>
          <w:tab w:val="clear" w:pos="3402"/>
          <w:tab w:val="clear" w:pos="3686"/>
          <w:tab w:val="clear" w:pos="3969"/>
        </w:tabs>
        <w:spacing w:after="0"/>
      </w:pPr>
      <w:r w:rsidRPr="00A679CD">
        <w:rPr>
          <w:rStyle w:val="Appdef"/>
        </w:rPr>
        <w:t>zzzz)</w:t>
      </w:r>
      <w:r w:rsidRPr="00A679CD">
        <w:rPr>
          <w:rStyle w:val="Appdef"/>
        </w:rPr>
        <w:tab/>
      </w:r>
      <w:r w:rsidR="002C69A7" w:rsidRPr="00A679CD">
        <w:rPr>
          <w:sz w:val="24"/>
          <w:lang w:eastAsia="zh-CN"/>
        </w:rPr>
        <w:t xml:space="preserve">Al utilizar estos canales (2078, 2079, 2019 y 2020) se tomarán todas las precauciones necesarias para evitar causar interferencia perjudicial a los canales </w:t>
      </w:r>
      <w:r w:rsidR="00AE206D" w:rsidRPr="00A679CD">
        <w:rPr>
          <w:sz w:val="24"/>
          <w:lang w:eastAsia="zh-CN"/>
        </w:rPr>
        <w:t>SIA</w:t>
      </w:r>
      <w:r w:rsidR="002C69A7" w:rsidRPr="00A679CD">
        <w:rPr>
          <w:sz w:val="24"/>
          <w:lang w:eastAsia="zh-CN"/>
        </w:rPr>
        <w:t xml:space="preserve">1 y </w:t>
      </w:r>
      <w:r w:rsidR="00AE206D" w:rsidRPr="00A679CD">
        <w:rPr>
          <w:sz w:val="24"/>
          <w:lang w:eastAsia="zh-CN"/>
        </w:rPr>
        <w:t>SIA</w:t>
      </w:r>
      <w:r w:rsidR="002C69A7" w:rsidRPr="00A679CD">
        <w:rPr>
          <w:sz w:val="24"/>
          <w:lang w:eastAsia="zh-CN"/>
        </w:rPr>
        <w:t>2, limitando la potencia de salida a 1 W</w:t>
      </w:r>
      <w:r w:rsidR="002C69A7" w:rsidRPr="00A679CD">
        <w:t>. </w:t>
      </w:r>
      <w:r w:rsidR="002C69A7" w:rsidRPr="00A679CD">
        <w:rPr>
          <w:sz w:val="16"/>
          <w:szCs w:val="16"/>
        </w:rPr>
        <w:t>   (CMR</w:t>
      </w:r>
      <w:r w:rsidR="002C69A7" w:rsidRPr="00A679CD">
        <w:rPr>
          <w:sz w:val="16"/>
          <w:szCs w:val="16"/>
        </w:rPr>
        <w:noBreakHyphen/>
        <w:t>15)</w:t>
      </w:r>
    </w:p>
    <w:p w:rsidR="00824D0D" w:rsidRPr="00A679CD" w:rsidRDefault="00700AA3" w:rsidP="0056233E">
      <w:pPr>
        <w:pStyle w:val="Reasons"/>
        <w:rPr>
          <w:bCs/>
          <w:szCs w:val="22"/>
        </w:rPr>
      </w:pPr>
      <w:r w:rsidRPr="00A679CD">
        <w:rPr>
          <w:b/>
        </w:rPr>
        <w:t>Motivos:</w:t>
      </w:r>
      <w:r w:rsidRPr="00A679CD">
        <w:tab/>
      </w:r>
      <w:r w:rsidR="002C69A7" w:rsidRPr="00A679CD">
        <w:rPr>
          <w:bCs/>
          <w:szCs w:val="22"/>
        </w:rPr>
        <w:t xml:space="preserve">Los siguientes canales (2078, 2079, 2019 y 2020) se mantendrán para la transmisión de voz del SMS. Este enfoque es semejante a las medidas de protección del canal 16 ((nota </w:t>
      </w:r>
      <w:r w:rsidR="002C69A7" w:rsidRPr="00A679CD">
        <w:rPr>
          <w:bCs/>
          <w:i/>
          <w:iCs/>
          <w:szCs w:val="22"/>
        </w:rPr>
        <w:t>n)</w:t>
      </w:r>
      <w:r w:rsidR="002C69A7" w:rsidRPr="00A679CD">
        <w:rPr>
          <w:bCs/>
          <w:szCs w:val="22"/>
        </w:rPr>
        <w:t xml:space="preserve"> del Apéndice 18).</w:t>
      </w:r>
    </w:p>
    <w:p w:rsidR="002C69A7" w:rsidRPr="00D740FE" w:rsidRDefault="0056233E" w:rsidP="00E8052D">
      <w:pPr>
        <w:pStyle w:val="Headingb"/>
        <w:keepNext w:val="0"/>
        <w:rPr>
          <w:rFonts w:ascii="Times New Roman Bold" w:hAnsi="Times New Roman Bold" w:cs="Times New Roman Bold"/>
        </w:rPr>
      </w:pPr>
      <w:r w:rsidRPr="00D740FE">
        <w:rPr>
          <w:rFonts w:ascii="Times New Roman Bold" w:hAnsi="Times New Roman Bold" w:cs="Times New Roman Bold"/>
        </w:rPr>
        <w:t>Propuesta</w:t>
      </w:r>
      <w:r w:rsidR="002C69A7" w:rsidRPr="00D740FE">
        <w:rPr>
          <w:rFonts w:ascii="Times New Roman Bold" w:hAnsi="Times New Roman Bold" w:cs="Times New Roman Bold"/>
        </w:rPr>
        <w:t xml:space="preserve"> – Tema B: Nuevas aplicaciones para las radiocomunicaciones marítimas – componente terrenal</w:t>
      </w:r>
    </w:p>
    <w:p w:rsidR="00E8052D" w:rsidRDefault="009067FC" w:rsidP="00E8052D">
      <w:r w:rsidRPr="00A679CD">
        <w:t>Los Estados Miembros del SADC son partidarios del Método B2 del Informe de la RPC, en el cual se propone lo siguiente</w:t>
      </w:r>
      <w:r w:rsidR="002C69A7" w:rsidRPr="00A679CD">
        <w:t xml:space="preserve">: </w:t>
      </w:r>
    </w:p>
    <w:p w:rsidR="002C69A7" w:rsidRPr="00271043" w:rsidRDefault="00E8052D" w:rsidP="00E8052D">
      <w:pPr>
        <w:pStyle w:val="enumlev1"/>
      </w:pPr>
      <w:r w:rsidRPr="00271043">
        <w:t>•</w:t>
      </w:r>
      <w:r w:rsidRPr="00271043">
        <w:tab/>
      </w:r>
      <w:r w:rsidR="009067FC" w:rsidRPr="00271043">
        <w:t>L</w:t>
      </w:r>
      <w:r w:rsidR="002C69A7" w:rsidRPr="00271043">
        <w:t xml:space="preserve">os canales 24, 84, 25, 85, 26 y 86 del Apéndice 18 del RR </w:t>
      </w:r>
      <w:r w:rsidR="009067FC" w:rsidRPr="00271043">
        <w:t xml:space="preserve">se podrían utilizar </w:t>
      </w:r>
      <w:r w:rsidR="002C69A7" w:rsidRPr="00271043">
        <w:t xml:space="preserve">para pruebas </w:t>
      </w:r>
      <w:r w:rsidR="00FE384F" w:rsidRPr="00271043">
        <w:t xml:space="preserve">de VDE armonizadas a nivel mundial </w:t>
      </w:r>
      <w:r w:rsidR="002C69A7" w:rsidRPr="00271043">
        <w:t>y experimentos de</w:t>
      </w:r>
      <w:r w:rsidR="009067FC" w:rsidRPr="00271043">
        <w:t xml:space="preserve"> </w:t>
      </w:r>
      <w:r w:rsidR="002C69A7" w:rsidRPr="00271043">
        <w:t>l</w:t>
      </w:r>
      <w:r w:rsidR="00FE384F" w:rsidRPr="00271043">
        <w:t>o</w:t>
      </w:r>
      <w:r w:rsidR="009067FC" w:rsidRPr="00271043">
        <w:t>s</w:t>
      </w:r>
      <w:r w:rsidR="002C69A7" w:rsidRPr="00271043">
        <w:t xml:space="preserve"> componente</w:t>
      </w:r>
      <w:r w:rsidR="009067FC" w:rsidRPr="00271043">
        <w:t>s</w:t>
      </w:r>
      <w:r w:rsidR="002C69A7" w:rsidRPr="00271043">
        <w:t xml:space="preserve"> terrenal </w:t>
      </w:r>
      <w:r w:rsidR="009067FC" w:rsidRPr="00271043">
        <w:t>y de satélite</w:t>
      </w:r>
      <w:r w:rsidR="00FE384F" w:rsidRPr="00271043">
        <w:t xml:space="preserve"> del VDES</w:t>
      </w:r>
      <w:r w:rsidR="002C69A7" w:rsidRPr="00271043">
        <w:t>.</w:t>
      </w:r>
    </w:p>
    <w:p w:rsidR="00824D0D" w:rsidRPr="00A679CD" w:rsidRDefault="00700AA3" w:rsidP="0056233E">
      <w:pPr>
        <w:pStyle w:val="Proposal"/>
      </w:pPr>
      <w:r w:rsidRPr="00A679CD">
        <w:t>MOD</w:t>
      </w:r>
      <w:r w:rsidRPr="00A679CD">
        <w:tab/>
        <w:t>AGL/BOT/LSO/MDG/MWI/MAU/MOZ/NMB/COD/SEY/AFS/SWZ/TZA/ZMB/</w:t>
      </w:r>
      <w:r w:rsidR="00085214">
        <w:br/>
      </w:r>
      <w:r w:rsidR="00363C29">
        <w:tab/>
      </w:r>
      <w:r w:rsidRPr="00A679CD">
        <w:t>ZWE/130A16/4</w:t>
      </w:r>
    </w:p>
    <w:p w:rsidR="00700AA3" w:rsidRPr="00A679CD" w:rsidRDefault="00700AA3" w:rsidP="0056233E">
      <w:pPr>
        <w:pStyle w:val="AppendixNo"/>
      </w:pPr>
      <w:r w:rsidRPr="00A679CD">
        <w:t xml:space="preserve">APÉNDICE </w:t>
      </w:r>
      <w:r w:rsidRPr="00A679CD">
        <w:rPr>
          <w:rStyle w:val="href"/>
        </w:rPr>
        <w:t>18</w:t>
      </w:r>
      <w:r w:rsidRPr="00A679CD">
        <w:t xml:space="preserve"> (</w:t>
      </w:r>
      <w:r w:rsidRPr="00A679CD">
        <w:rPr>
          <w:caps w:val="0"/>
        </w:rPr>
        <w:t>REV</w:t>
      </w:r>
      <w:r w:rsidRPr="00A679CD">
        <w:t>.CMR-12)</w:t>
      </w:r>
    </w:p>
    <w:p w:rsidR="00700AA3" w:rsidRPr="00A679CD" w:rsidRDefault="00700AA3" w:rsidP="0056233E">
      <w:pPr>
        <w:pStyle w:val="Appendixtitle"/>
        <w:rPr>
          <w:color w:val="000000"/>
        </w:rPr>
      </w:pPr>
      <w:r w:rsidRPr="00A679CD">
        <w:rPr>
          <w:color w:val="000000"/>
        </w:rPr>
        <w:t>Cuadro de frecuencias de transmisión en la banda atribuida</w:t>
      </w:r>
      <w:r w:rsidRPr="00A679CD">
        <w:rPr>
          <w:color w:val="000000"/>
        </w:rPr>
        <w:br/>
        <w:t>al servicio móvil marítimo de ondas métricas</w:t>
      </w:r>
    </w:p>
    <w:p w:rsidR="00700AA3" w:rsidRPr="00A679CD" w:rsidRDefault="00700AA3" w:rsidP="0056233E">
      <w:pPr>
        <w:pStyle w:val="Appendixref"/>
        <w:spacing w:before="80"/>
      </w:pPr>
      <w:r w:rsidRPr="00A679CD">
        <w:t xml:space="preserve">(Véase el Artículo </w:t>
      </w:r>
      <w:r w:rsidRPr="00A679CD">
        <w:rPr>
          <w:rStyle w:val="Artref"/>
          <w:b/>
        </w:rPr>
        <w:t>52</w:t>
      </w:r>
      <w:r w:rsidRPr="00A679CD">
        <w:t>)</w:t>
      </w:r>
    </w:p>
    <w:p w:rsidR="00700AA3" w:rsidRPr="00A679CD" w:rsidRDefault="00700AA3" w:rsidP="0056233E">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700AA3" w:rsidRPr="00A679CD" w:rsidTr="00700AA3">
        <w:trPr>
          <w:cantSplit/>
        </w:trPr>
        <w:tc>
          <w:tcPr>
            <w:tcW w:w="1134" w:type="dxa"/>
            <w:vMerge w:val="restart"/>
            <w:vAlign w:val="center"/>
          </w:tcPr>
          <w:p w:rsidR="00700AA3" w:rsidRPr="00A679CD" w:rsidRDefault="00700AA3" w:rsidP="0056233E">
            <w:pPr>
              <w:pStyle w:val="Tablehead"/>
              <w:spacing w:before="60"/>
            </w:pPr>
            <w:r w:rsidRPr="00A679CD">
              <w:t>Número</w:t>
            </w:r>
            <w:r w:rsidRPr="00A679CD">
              <w:br/>
              <w:t>del canal</w:t>
            </w:r>
          </w:p>
        </w:tc>
        <w:tc>
          <w:tcPr>
            <w:tcW w:w="1049" w:type="dxa"/>
            <w:vMerge w:val="restart"/>
            <w:vAlign w:val="center"/>
          </w:tcPr>
          <w:p w:rsidR="00700AA3" w:rsidRPr="00A679CD" w:rsidRDefault="00700AA3" w:rsidP="0056233E">
            <w:pPr>
              <w:pStyle w:val="Tablehead"/>
              <w:spacing w:before="60"/>
            </w:pPr>
            <w:r w:rsidRPr="00A679CD">
              <w:t>Notas</w:t>
            </w:r>
          </w:p>
        </w:tc>
        <w:tc>
          <w:tcPr>
            <w:tcW w:w="2495" w:type="dxa"/>
            <w:gridSpan w:val="2"/>
            <w:vAlign w:val="center"/>
          </w:tcPr>
          <w:p w:rsidR="00700AA3" w:rsidRPr="00A679CD" w:rsidRDefault="00700AA3" w:rsidP="0056233E">
            <w:pPr>
              <w:pStyle w:val="Tablehead"/>
              <w:spacing w:before="60"/>
            </w:pPr>
            <w:r w:rsidRPr="00A679CD">
              <w:t>Frecuencias de</w:t>
            </w:r>
            <w:r w:rsidRPr="00A679CD">
              <w:br/>
              <w:t>transmisión</w:t>
            </w:r>
            <w:r w:rsidRPr="00A679CD">
              <w:br/>
              <w:t>(MHz)</w:t>
            </w:r>
          </w:p>
        </w:tc>
        <w:tc>
          <w:tcPr>
            <w:tcW w:w="1021" w:type="dxa"/>
            <w:vMerge w:val="restart"/>
            <w:vAlign w:val="center"/>
          </w:tcPr>
          <w:p w:rsidR="00700AA3" w:rsidRPr="00A679CD" w:rsidRDefault="00700AA3" w:rsidP="0056233E">
            <w:pPr>
              <w:pStyle w:val="Tablehead"/>
              <w:spacing w:before="60"/>
            </w:pPr>
            <w:r w:rsidRPr="00A679CD">
              <w:t>Entre barcos</w:t>
            </w:r>
          </w:p>
        </w:tc>
        <w:tc>
          <w:tcPr>
            <w:tcW w:w="2382" w:type="dxa"/>
            <w:gridSpan w:val="2"/>
            <w:vAlign w:val="center"/>
          </w:tcPr>
          <w:p w:rsidR="00700AA3" w:rsidRPr="00A679CD" w:rsidRDefault="00700AA3" w:rsidP="0056233E">
            <w:pPr>
              <w:pStyle w:val="Tablehead"/>
              <w:spacing w:before="60"/>
            </w:pPr>
            <w:r w:rsidRPr="00A679CD">
              <w:t>Operaciones portuarias y movimiento de barcos</w:t>
            </w:r>
          </w:p>
        </w:tc>
        <w:tc>
          <w:tcPr>
            <w:tcW w:w="1219" w:type="dxa"/>
            <w:vMerge w:val="restart"/>
            <w:vAlign w:val="center"/>
          </w:tcPr>
          <w:p w:rsidR="00700AA3" w:rsidRPr="00A679CD" w:rsidRDefault="00700AA3" w:rsidP="0056233E">
            <w:pPr>
              <w:pStyle w:val="Tablehead"/>
            </w:pPr>
            <w:r w:rsidRPr="00A679CD">
              <w:t>Correspon-dencia pública</w:t>
            </w:r>
          </w:p>
        </w:tc>
      </w:tr>
      <w:tr w:rsidR="00700AA3" w:rsidRPr="00A679CD" w:rsidTr="00700AA3">
        <w:trPr>
          <w:cantSplit/>
        </w:trPr>
        <w:tc>
          <w:tcPr>
            <w:tcW w:w="1134" w:type="dxa"/>
            <w:vMerge/>
            <w:vAlign w:val="center"/>
          </w:tcPr>
          <w:p w:rsidR="00700AA3" w:rsidRPr="00A679CD" w:rsidRDefault="00700AA3" w:rsidP="0056233E">
            <w:pPr>
              <w:pStyle w:val="Tablehead"/>
              <w:spacing w:before="60"/>
            </w:pPr>
          </w:p>
        </w:tc>
        <w:tc>
          <w:tcPr>
            <w:tcW w:w="1049" w:type="dxa"/>
            <w:vMerge/>
            <w:vAlign w:val="center"/>
          </w:tcPr>
          <w:p w:rsidR="00700AA3" w:rsidRPr="00A679CD" w:rsidRDefault="00700AA3" w:rsidP="0056233E">
            <w:pPr>
              <w:pStyle w:val="Tablehead"/>
              <w:spacing w:before="60"/>
            </w:pPr>
          </w:p>
        </w:tc>
        <w:tc>
          <w:tcPr>
            <w:tcW w:w="1247" w:type="dxa"/>
          </w:tcPr>
          <w:p w:rsidR="00700AA3" w:rsidRPr="00A679CD" w:rsidRDefault="00700AA3" w:rsidP="0056233E">
            <w:pPr>
              <w:pStyle w:val="Tablehead"/>
              <w:spacing w:before="60"/>
            </w:pPr>
            <w:r w:rsidRPr="00A679CD">
              <w:t>Desde estaciones de barco</w:t>
            </w:r>
          </w:p>
        </w:tc>
        <w:tc>
          <w:tcPr>
            <w:tcW w:w="1248" w:type="dxa"/>
          </w:tcPr>
          <w:p w:rsidR="00700AA3" w:rsidRPr="00A679CD" w:rsidRDefault="00700AA3" w:rsidP="0056233E">
            <w:pPr>
              <w:pStyle w:val="Tablehead"/>
              <w:spacing w:before="60"/>
            </w:pPr>
            <w:r w:rsidRPr="00A679CD">
              <w:t>Desde estaciones costeras</w:t>
            </w:r>
          </w:p>
        </w:tc>
        <w:tc>
          <w:tcPr>
            <w:tcW w:w="1021" w:type="dxa"/>
            <w:vMerge/>
            <w:vAlign w:val="center"/>
          </w:tcPr>
          <w:p w:rsidR="00700AA3" w:rsidRPr="00A679CD" w:rsidRDefault="00700AA3" w:rsidP="0056233E">
            <w:pPr>
              <w:pStyle w:val="Tablehead"/>
              <w:spacing w:before="60"/>
            </w:pPr>
          </w:p>
        </w:tc>
        <w:tc>
          <w:tcPr>
            <w:tcW w:w="1191" w:type="dxa"/>
            <w:vAlign w:val="center"/>
          </w:tcPr>
          <w:p w:rsidR="00700AA3" w:rsidRPr="00A679CD" w:rsidRDefault="00700AA3" w:rsidP="0056233E">
            <w:pPr>
              <w:pStyle w:val="Tablehead"/>
              <w:spacing w:before="60"/>
            </w:pPr>
            <w:r w:rsidRPr="00A679CD">
              <w:t>Una frecuencia</w:t>
            </w:r>
          </w:p>
        </w:tc>
        <w:tc>
          <w:tcPr>
            <w:tcW w:w="1191" w:type="dxa"/>
            <w:vAlign w:val="center"/>
          </w:tcPr>
          <w:p w:rsidR="00700AA3" w:rsidRPr="00A679CD" w:rsidRDefault="00700AA3" w:rsidP="0056233E">
            <w:pPr>
              <w:pStyle w:val="Tablehead"/>
              <w:spacing w:before="60"/>
            </w:pPr>
            <w:r w:rsidRPr="00A679CD">
              <w:t>Dos frecuencias</w:t>
            </w:r>
          </w:p>
        </w:tc>
        <w:tc>
          <w:tcPr>
            <w:tcW w:w="1219" w:type="dxa"/>
            <w:vMerge/>
            <w:vAlign w:val="center"/>
          </w:tcPr>
          <w:p w:rsidR="00700AA3" w:rsidRPr="00A679CD" w:rsidRDefault="00700AA3" w:rsidP="0056233E">
            <w:pPr>
              <w:pStyle w:val="Tablehead"/>
            </w:pPr>
          </w:p>
        </w:tc>
      </w:tr>
      <w:tr w:rsidR="00700AA3" w:rsidRPr="00A679CD" w:rsidTr="00700AA3">
        <w:trPr>
          <w:cantSplit/>
        </w:trPr>
        <w:tc>
          <w:tcPr>
            <w:tcW w:w="1134" w:type="dxa"/>
            <w:vAlign w:val="center"/>
          </w:tcPr>
          <w:p w:rsidR="00700AA3" w:rsidRPr="00A679CD" w:rsidRDefault="00443F6C" w:rsidP="0056233E">
            <w:pPr>
              <w:pStyle w:val="Tabletext"/>
              <w:spacing w:before="0"/>
              <w:jc w:val="right"/>
            </w:pPr>
            <w:r w:rsidRPr="00A679CD">
              <w:t>...</w:t>
            </w:r>
          </w:p>
        </w:tc>
        <w:tc>
          <w:tcPr>
            <w:tcW w:w="1049" w:type="dxa"/>
          </w:tcPr>
          <w:p w:rsidR="00700AA3" w:rsidRPr="00A679CD" w:rsidDel="003F11FD" w:rsidRDefault="00700AA3" w:rsidP="0056233E">
            <w:pPr>
              <w:pStyle w:val="Tabletext"/>
              <w:spacing w:before="0"/>
              <w:jc w:val="center"/>
              <w:rPr>
                <w:i/>
                <w:iCs/>
              </w:rPr>
            </w:pPr>
          </w:p>
        </w:tc>
        <w:tc>
          <w:tcPr>
            <w:tcW w:w="1247" w:type="dxa"/>
          </w:tcPr>
          <w:p w:rsidR="00700AA3" w:rsidRPr="00A679CD" w:rsidRDefault="00443F6C" w:rsidP="0056233E">
            <w:pPr>
              <w:pStyle w:val="Tabletext"/>
              <w:spacing w:before="0"/>
              <w:jc w:val="center"/>
            </w:pPr>
            <w:r w:rsidRPr="00A679CD">
              <w:t>...</w:t>
            </w:r>
          </w:p>
        </w:tc>
        <w:tc>
          <w:tcPr>
            <w:tcW w:w="1248" w:type="dxa"/>
          </w:tcPr>
          <w:p w:rsidR="00700AA3" w:rsidRPr="00A679CD" w:rsidRDefault="00443F6C" w:rsidP="0056233E">
            <w:pPr>
              <w:pStyle w:val="Tabletext"/>
              <w:spacing w:before="0"/>
              <w:jc w:val="center"/>
            </w:pPr>
            <w:r w:rsidRPr="00A679CD">
              <w:t>...</w:t>
            </w:r>
          </w:p>
        </w:tc>
        <w:tc>
          <w:tcPr>
            <w:tcW w:w="1021" w:type="dxa"/>
          </w:tcPr>
          <w:p w:rsidR="00700AA3" w:rsidRPr="00A679CD" w:rsidRDefault="00700AA3" w:rsidP="0056233E">
            <w:pPr>
              <w:pStyle w:val="Tabletext"/>
              <w:spacing w:before="0"/>
              <w:jc w:val="center"/>
            </w:pPr>
          </w:p>
        </w:tc>
        <w:tc>
          <w:tcPr>
            <w:tcW w:w="1191" w:type="dxa"/>
          </w:tcPr>
          <w:p w:rsidR="00700AA3" w:rsidRPr="00A679CD" w:rsidRDefault="00700AA3" w:rsidP="0056233E">
            <w:pPr>
              <w:pStyle w:val="Tabletext"/>
              <w:spacing w:before="0"/>
              <w:jc w:val="center"/>
            </w:pPr>
          </w:p>
        </w:tc>
        <w:tc>
          <w:tcPr>
            <w:tcW w:w="1191" w:type="dxa"/>
          </w:tcPr>
          <w:p w:rsidR="00700AA3" w:rsidRPr="00A679CD" w:rsidRDefault="00700AA3" w:rsidP="0056233E">
            <w:pPr>
              <w:pStyle w:val="Tabletext"/>
              <w:spacing w:before="0"/>
              <w:jc w:val="center"/>
            </w:pPr>
          </w:p>
        </w:tc>
        <w:tc>
          <w:tcPr>
            <w:tcW w:w="1219" w:type="dxa"/>
          </w:tcPr>
          <w:p w:rsidR="00700AA3" w:rsidRPr="00A679CD" w:rsidRDefault="00700AA3" w:rsidP="0056233E">
            <w:pPr>
              <w:pStyle w:val="Tabletext"/>
              <w:spacing w:before="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80</w:t>
            </w:r>
          </w:p>
        </w:tc>
        <w:tc>
          <w:tcPr>
            <w:tcW w:w="1049" w:type="dxa"/>
            <w:vAlign w:val="center"/>
          </w:tcPr>
          <w:p w:rsidR="00443F6C" w:rsidRPr="00A679CD" w:rsidRDefault="00443F6C" w:rsidP="0056233E">
            <w:pPr>
              <w:pStyle w:val="Tabletext"/>
              <w:spacing w:before="0" w:after="0"/>
              <w:jc w:val="center"/>
              <w:rPr>
                <w:i/>
                <w:iCs/>
              </w:rPr>
            </w:pPr>
            <w:r w:rsidRPr="00A679CD">
              <w:rPr>
                <w:i/>
              </w:rPr>
              <w:t>w), y)</w:t>
            </w:r>
          </w:p>
        </w:tc>
        <w:tc>
          <w:tcPr>
            <w:tcW w:w="1247" w:type="dxa"/>
            <w:vAlign w:val="center"/>
          </w:tcPr>
          <w:p w:rsidR="00443F6C" w:rsidRPr="00A679CD" w:rsidRDefault="00443F6C" w:rsidP="0056233E">
            <w:pPr>
              <w:pStyle w:val="Tabletext"/>
              <w:spacing w:before="0"/>
              <w:jc w:val="center"/>
            </w:pPr>
            <w:r w:rsidRPr="00A679CD">
              <w:t>157,025</w:t>
            </w:r>
          </w:p>
        </w:tc>
        <w:tc>
          <w:tcPr>
            <w:tcW w:w="1248" w:type="dxa"/>
            <w:vAlign w:val="center"/>
          </w:tcPr>
          <w:p w:rsidR="00443F6C" w:rsidRPr="00A679CD" w:rsidRDefault="00443F6C" w:rsidP="0056233E">
            <w:pPr>
              <w:pStyle w:val="Tabletext"/>
              <w:spacing w:before="0"/>
              <w:jc w:val="center"/>
            </w:pPr>
            <w:r w:rsidRPr="00A679CD">
              <w:t>161,625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pPr>
            <w:r w:rsidRPr="00A679CD">
              <w:t>21</w:t>
            </w:r>
          </w:p>
        </w:tc>
        <w:tc>
          <w:tcPr>
            <w:tcW w:w="1049" w:type="dxa"/>
            <w:vAlign w:val="center"/>
          </w:tcPr>
          <w:p w:rsidR="00443F6C" w:rsidRPr="00A679CD" w:rsidRDefault="00443F6C" w:rsidP="0056233E">
            <w:pPr>
              <w:pStyle w:val="Tabletext"/>
              <w:spacing w:before="0" w:after="0"/>
              <w:jc w:val="center"/>
              <w:rPr>
                <w:i/>
                <w:iCs/>
              </w:rPr>
            </w:pPr>
            <w:r w:rsidRPr="00A679CD">
              <w:rPr>
                <w:i/>
              </w:rPr>
              <w:t>w), y)</w:t>
            </w:r>
          </w:p>
        </w:tc>
        <w:tc>
          <w:tcPr>
            <w:tcW w:w="1247" w:type="dxa"/>
            <w:vAlign w:val="center"/>
          </w:tcPr>
          <w:p w:rsidR="00443F6C" w:rsidRPr="00A679CD" w:rsidRDefault="00443F6C" w:rsidP="0056233E">
            <w:pPr>
              <w:pStyle w:val="Tabletext"/>
              <w:spacing w:before="0"/>
              <w:jc w:val="center"/>
            </w:pPr>
            <w:r w:rsidRPr="00A679CD">
              <w:t>157,050</w:t>
            </w:r>
          </w:p>
        </w:tc>
        <w:tc>
          <w:tcPr>
            <w:tcW w:w="1248" w:type="dxa"/>
            <w:vAlign w:val="center"/>
          </w:tcPr>
          <w:p w:rsidR="00443F6C" w:rsidRPr="00A679CD" w:rsidRDefault="00443F6C" w:rsidP="0056233E">
            <w:pPr>
              <w:pStyle w:val="Tabletext"/>
              <w:spacing w:before="0"/>
              <w:jc w:val="center"/>
            </w:pPr>
            <w:r w:rsidRPr="00A679CD">
              <w:t>161,650</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81</w:t>
            </w:r>
          </w:p>
        </w:tc>
        <w:tc>
          <w:tcPr>
            <w:tcW w:w="1049" w:type="dxa"/>
            <w:vAlign w:val="center"/>
          </w:tcPr>
          <w:p w:rsidR="00443F6C" w:rsidRPr="00A679CD" w:rsidRDefault="00443F6C" w:rsidP="0056233E">
            <w:pPr>
              <w:pStyle w:val="Tabletext"/>
              <w:spacing w:before="0" w:after="0"/>
              <w:jc w:val="center"/>
              <w:rPr>
                <w:i/>
                <w:iCs/>
              </w:rPr>
            </w:pPr>
            <w:r w:rsidRPr="00A679CD">
              <w:rPr>
                <w:i/>
              </w:rPr>
              <w:t>w), y)</w:t>
            </w:r>
          </w:p>
        </w:tc>
        <w:tc>
          <w:tcPr>
            <w:tcW w:w="1247" w:type="dxa"/>
            <w:vAlign w:val="center"/>
          </w:tcPr>
          <w:p w:rsidR="00443F6C" w:rsidRPr="00A679CD" w:rsidRDefault="00443F6C" w:rsidP="0056233E">
            <w:pPr>
              <w:pStyle w:val="Tabletext"/>
              <w:spacing w:before="0"/>
              <w:jc w:val="center"/>
            </w:pPr>
            <w:r w:rsidRPr="00A679CD">
              <w:t>157,075</w:t>
            </w:r>
          </w:p>
        </w:tc>
        <w:tc>
          <w:tcPr>
            <w:tcW w:w="1248" w:type="dxa"/>
            <w:vAlign w:val="center"/>
          </w:tcPr>
          <w:p w:rsidR="00443F6C" w:rsidRPr="00A679CD" w:rsidRDefault="00443F6C" w:rsidP="0056233E">
            <w:pPr>
              <w:pStyle w:val="Tabletext"/>
              <w:spacing w:before="0"/>
              <w:jc w:val="center"/>
            </w:pPr>
            <w:r w:rsidRPr="00A679CD">
              <w:t>161,675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pPr>
            <w:r w:rsidRPr="00A679CD">
              <w:t>22</w:t>
            </w:r>
          </w:p>
        </w:tc>
        <w:tc>
          <w:tcPr>
            <w:tcW w:w="1049" w:type="dxa"/>
            <w:vAlign w:val="center"/>
          </w:tcPr>
          <w:p w:rsidR="00443F6C" w:rsidRPr="00A679CD" w:rsidRDefault="00443F6C" w:rsidP="0056233E">
            <w:pPr>
              <w:pStyle w:val="Tabletext"/>
              <w:spacing w:before="0" w:after="0"/>
              <w:jc w:val="center"/>
              <w:rPr>
                <w:i/>
                <w:iCs/>
              </w:rPr>
            </w:pPr>
            <w:r w:rsidRPr="00A679CD">
              <w:rPr>
                <w:i/>
              </w:rPr>
              <w:t>w), y)</w:t>
            </w:r>
          </w:p>
        </w:tc>
        <w:tc>
          <w:tcPr>
            <w:tcW w:w="1247" w:type="dxa"/>
            <w:vAlign w:val="center"/>
          </w:tcPr>
          <w:p w:rsidR="00443F6C" w:rsidRPr="00A679CD" w:rsidRDefault="00443F6C" w:rsidP="0056233E">
            <w:pPr>
              <w:pStyle w:val="Tabletext"/>
              <w:spacing w:before="0"/>
              <w:jc w:val="center"/>
            </w:pPr>
            <w:r w:rsidRPr="00A679CD">
              <w:t>157,100</w:t>
            </w:r>
          </w:p>
        </w:tc>
        <w:tc>
          <w:tcPr>
            <w:tcW w:w="1248" w:type="dxa"/>
            <w:vAlign w:val="center"/>
          </w:tcPr>
          <w:p w:rsidR="00443F6C" w:rsidRPr="00A679CD" w:rsidRDefault="00443F6C" w:rsidP="0056233E">
            <w:pPr>
              <w:pStyle w:val="Tabletext"/>
              <w:spacing w:before="0"/>
              <w:jc w:val="center"/>
            </w:pPr>
            <w:r w:rsidRPr="00A679CD">
              <w:t>161,700</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jc w:val="right"/>
            </w:pPr>
            <w:r w:rsidRPr="00A679CD">
              <w:t>82</w:t>
            </w:r>
          </w:p>
        </w:tc>
        <w:tc>
          <w:tcPr>
            <w:tcW w:w="1049" w:type="dxa"/>
            <w:vAlign w:val="center"/>
          </w:tcPr>
          <w:p w:rsidR="00443F6C" w:rsidRPr="00A679CD" w:rsidRDefault="00443F6C" w:rsidP="0056233E">
            <w:pPr>
              <w:pStyle w:val="Tabletext"/>
              <w:keepNext/>
              <w:spacing w:before="0" w:after="0"/>
              <w:jc w:val="center"/>
              <w:rPr>
                <w:i/>
                <w:iCs/>
              </w:rPr>
            </w:pPr>
            <w:r w:rsidRPr="00A679CD">
              <w:rPr>
                <w:i/>
              </w:rPr>
              <w:t>w), x), y)</w:t>
            </w:r>
          </w:p>
        </w:tc>
        <w:tc>
          <w:tcPr>
            <w:tcW w:w="1247" w:type="dxa"/>
            <w:vAlign w:val="center"/>
          </w:tcPr>
          <w:p w:rsidR="00443F6C" w:rsidRPr="00A679CD" w:rsidRDefault="00443F6C" w:rsidP="0056233E">
            <w:pPr>
              <w:pStyle w:val="Tabletext"/>
              <w:keepNext/>
              <w:spacing w:before="0"/>
              <w:jc w:val="center"/>
            </w:pPr>
            <w:r w:rsidRPr="00A679CD">
              <w:t>157,125</w:t>
            </w:r>
          </w:p>
        </w:tc>
        <w:tc>
          <w:tcPr>
            <w:tcW w:w="1248" w:type="dxa"/>
            <w:vAlign w:val="center"/>
          </w:tcPr>
          <w:p w:rsidR="00443F6C" w:rsidRPr="00A679CD" w:rsidRDefault="00443F6C" w:rsidP="0056233E">
            <w:pPr>
              <w:pStyle w:val="Tabletext"/>
              <w:keepNext/>
              <w:spacing w:before="0"/>
              <w:jc w:val="center"/>
            </w:pPr>
            <w:r w:rsidRPr="00A679CD">
              <w:t>161,725</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pPr>
            <w:r w:rsidRPr="00A679CD">
              <w:lastRenderedPageBreak/>
              <w:t>23</w:t>
            </w:r>
          </w:p>
        </w:tc>
        <w:tc>
          <w:tcPr>
            <w:tcW w:w="1049" w:type="dxa"/>
            <w:vAlign w:val="center"/>
          </w:tcPr>
          <w:p w:rsidR="00443F6C" w:rsidRPr="00A679CD" w:rsidRDefault="00443F6C" w:rsidP="0056233E">
            <w:pPr>
              <w:pStyle w:val="Tabletext"/>
              <w:keepNext/>
              <w:spacing w:before="0" w:after="0"/>
              <w:jc w:val="center"/>
              <w:rPr>
                <w:i/>
                <w:iCs/>
              </w:rPr>
            </w:pPr>
            <w:r w:rsidRPr="00A679CD">
              <w:rPr>
                <w:i/>
              </w:rPr>
              <w:t>w), x), y)</w:t>
            </w:r>
          </w:p>
        </w:tc>
        <w:tc>
          <w:tcPr>
            <w:tcW w:w="1247" w:type="dxa"/>
            <w:vAlign w:val="center"/>
          </w:tcPr>
          <w:p w:rsidR="00443F6C" w:rsidRPr="00A679CD" w:rsidRDefault="00443F6C" w:rsidP="0056233E">
            <w:pPr>
              <w:pStyle w:val="Tabletext"/>
              <w:keepNext/>
              <w:spacing w:before="0"/>
              <w:jc w:val="center"/>
            </w:pPr>
            <w:r w:rsidRPr="00A679CD">
              <w:t>157,150</w:t>
            </w:r>
          </w:p>
        </w:tc>
        <w:tc>
          <w:tcPr>
            <w:tcW w:w="1248" w:type="dxa"/>
            <w:vAlign w:val="center"/>
          </w:tcPr>
          <w:p w:rsidR="00443F6C" w:rsidRPr="00A679CD" w:rsidRDefault="00443F6C" w:rsidP="0056233E">
            <w:pPr>
              <w:pStyle w:val="Tabletext"/>
              <w:keepNext/>
              <w:spacing w:before="0"/>
              <w:jc w:val="center"/>
            </w:pPr>
            <w:r w:rsidRPr="00A679CD">
              <w:t>161,750</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jc w:val="right"/>
            </w:pPr>
            <w:r w:rsidRPr="00A679CD">
              <w:t>83</w:t>
            </w:r>
          </w:p>
        </w:tc>
        <w:tc>
          <w:tcPr>
            <w:tcW w:w="1049" w:type="dxa"/>
            <w:vAlign w:val="center"/>
          </w:tcPr>
          <w:p w:rsidR="00443F6C" w:rsidRPr="00A679CD" w:rsidRDefault="00443F6C" w:rsidP="0056233E">
            <w:pPr>
              <w:pStyle w:val="Tabletext"/>
              <w:keepNext/>
              <w:spacing w:before="0" w:after="0"/>
              <w:jc w:val="center"/>
              <w:rPr>
                <w:i/>
                <w:iCs/>
              </w:rPr>
            </w:pPr>
            <w:r w:rsidRPr="00A679CD">
              <w:rPr>
                <w:i/>
              </w:rPr>
              <w:t>w), x), y)</w:t>
            </w:r>
          </w:p>
        </w:tc>
        <w:tc>
          <w:tcPr>
            <w:tcW w:w="1247" w:type="dxa"/>
            <w:vAlign w:val="center"/>
          </w:tcPr>
          <w:p w:rsidR="00443F6C" w:rsidRPr="00A679CD" w:rsidRDefault="00443F6C" w:rsidP="0056233E">
            <w:pPr>
              <w:pStyle w:val="Tabletext"/>
              <w:keepNext/>
              <w:spacing w:before="0"/>
              <w:jc w:val="center"/>
            </w:pPr>
            <w:r w:rsidRPr="00A679CD">
              <w:t>157,175</w:t>
            </w:r>
          </w:p>
        </w:tc>
        <w:tc>
          <w:tcPr>
            <w:tcW w:w="1248" w:type="dxa"/>
            <w:vAlign w:val="center"/>
          </w:tcPr>
          <w:p w:rsidR="00443F6C" w:rsidRPr="00A679CD" w:rsidRDefault="00443F6C" w:rsidP="0056233E">
            <w:pPr>
              <w:pStyle w:val="Tabletext"/>
              <w:keepNext/>
              <w:spacing w:before="0"/>
              <w:jc w:val="center"/>
            </w:pPr>
            <w:r w:rsidRPr="00A679CD">
              <w:t>161,775</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pPr>
            <w:r w:rsidRPr="00A679CD">
              <w:t>24</w:t>
            </w:r>
          </w:p>
        </w:tc>
        <w:tc>
          <w:tcPr>
            <w:tcW w:w="1049" w:type="dxa"/>
            <w:vAlign w:val="center"/>
          </w:tcPr>
          <w:p w:rsidR="00443F6C" w:rsidRPr="00A679CD" w:rsidRDefault="00443F6C" w:rsidP="0056233E">
            <w:pPr>
              <w:pStyle w:val="Tabletext"/>
              <w:keepNext/>
              <w:spacing w:before="0" w:after="0"/>
              <w:jc w:val="center"/>
              <w:rPr>
                <w:i/>
                <w:iCs/>
              </w:rPr>
            </w:pPr>
            <w:r w:rsidRPr="00A679CD">
              <w:rPr>
                <w:i/>
              </w:rPr>
              <w:t>w), ww), x), y)</w:t>
            </w:r>
            <w:ins w:id="12" w:author="lenovo" w:date="2014-05-27T15:26:00Z">
              <w:r w:rsidRPr="00A679CD">
                <w:rPr>
                  <w:i/>
                </w:rPr>
                <w:t>,</w:t>
              </w:r>
            </w:ins>
            <w:ins w:id="13" w:author="Currie, Jane" w:date="2014-06-13T11:39:00Z">
              <w:r w:rsidRPr="00A679CD">
                <w:rPr>
                  <w:i/>
                </w:rPr>
                <w:t xml:space="preserve"> </w:t>
              </w:r>
            </w:ins>
            <w:ins w:id="14" w:author="lenovo" w:date="2014-05-27T16:41:00Z">
              <w:r w:rsidRPr="00A679CD">
                <w:rPr>
                  <w:i/>
                </w:rPr>
                <w:t>dddd</w:t>
              </w:r>
            </w:ins>
            <w:ins w:id="15" w:author="lenovo" w:date="2014-05-27T15:26:00Z">
              <w:r w:rsidRPr="00A679CD">
                <w:rPr>
                  <w:i/>
                </w:rPr>
                <w:t>)</w:t>
              </w:r>
            </w:ins>
          </w:p>
        </w:tc>
        <w:tc>
          <w:tcPr>
            <w:tcW w:w="1247" w:type="dxa"/>
            <w:vAlign w:val="center"/>
          </w:tcPr>
          <w:p w:rsidR="00443F6C" w:rsidRPr="00A679CD" w:rsidRDefault="00443F6C" w:rsidP="0056233E">
            <w:pPr>
              <w:pStyle w:val="Tabletext"/>
              <w:spacing w:before="0"/>
              <w:jc w:val="center"/>
            </w:pPr>
            <w:r w:rsidRPr="00A679CD">
              <w:t>157,200</w:t>
            </w:r>
          </w:p>
        </w:tc>
        <w:tc>
          <w:tcPr>
            <w:tcW w:w="1248" w:type="dxa"/>
            <w:vAlign w:val="center"/>
          </w:tcPr>
          <w:p w:rsidR="00443F6C" w:rsidRPr="00A679CD" w:rsidRDefault="00443F6C" w:rsidP="0056233E">
            <w:pPr>
              <w:pStyle w:val="Tabletext"/>
              <w:spacing w:before="0"/>
              <w:jc w:val="center"/>
            </w:pPr>
            <w:r w:rsidRPr="00A679CD">
              <w:t>161,800</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84</w:t>
            </w:r>
          </w:p>
        </w:tc>
        <w:tc>
          <w:tcPr>
            <w:tcW w:w="1049" w:type="dxa"/>
            <w:vAlign w:val="center"/>
          </w:tcPr>
          <w:p w:rsidR="00443F6C" w:rsidRPr="00A679CD" w:rsidRDefault="00443F6C" w:rsidP="0056233E">
            <w:pPr>
              <w:pStyle w:val="Tabletext"/>
              <w:spacing w:before="0" w:after="0"/>
              <w:jc w:val="center"/>
              <w:rPr>
                <w:i/>
                <w:iCs/>
              </w:rPr>
            </w:pPr>
            <w:r w:rsidRPr="00A679CD">
              <w:rPr>
                <w:i/>
              </w:rPr>
              <w:t>w), ww), x), y)</w:t>
            </w:r>
            <w:ins w:id="16" w:author="lenovo" w:date="2014-05-27T15:26:00Z">
              <w:r w:rsidRPr="00A679CD">
                <w:rPr>
                  <w:i/>
                </w:rPr>
                <w:t xml:space="preserve">, </w:t>
              </w:r>
            </w:ins>
            <w:ins w:id="17" w:author="lenovo" w:date="2014-05-27T16:41:00Z">
              <w:r w:rsidRPr="00A679CD">
                <w:rPr>
                  <w:i/>
                </w:rPr>
                <w:t>dddd</w:t>
              </w:r>
            </w:ins>
            <w:ins w:id="18" w:author="lenovo" w:date="2014-05-27T15:26:00Z">
              <w:r w:rsidRPr="00A679CD">
                <w:rPr>
                  <w:i/>
                </w:rPr>
                <w:t>)</w:t>
              </w:r>
            </w:ins>
          </w:p>
        </w:tc>
        <w:tc>
          <w:tcPr>
            <w:tcW w:w="1247" w:type="dxa"/>
            <w:vAlign w:val="center"/>
          </w:tcPr>
          <w:p w:rsidR="00443F6C" w:rsidRPr="00A679CD" w:rsidRDefault="00443F6C" w:rsidP="0056233E">
            <w:pPr>
              <w:pStyle w:val="Tabletext"/>
              <w:spacing w:before="0"/>
              <w:jc w:val="center"/>
            </w:pPr>
            <w:r w:rsidRPr="00A679CD">
              <w:t>157,225</w:t>
            </w:r>
          </w:p>
        </w:tc>
        <w:tc>
          <w:tcPr>
            <w:tcW w:w="1248" w:type="dxa"/>
            <w:vAlign w:val="center"/>
          </w:tcPr>
          <w:p w:rsidR="00443F6C" w:rsidRPr="00A679CD" w:rsidRDefault="00443F6C" w:rsidP="0056233E">
            <w:pPr>
              <w:pStyle w:val="Tabletext"/>
              <w:spacing w:before="0"/>
              <w:jc w:val="center"/>
            </w:pPr>
            <w:r w:rsidRPr="00A679CD">
              <w:t>161,825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pPr>
            <w:r w:rsidRPr="00A679CD">
              <w:t>25</w:t>
            </w:r>
          </w:p>
        </w:tc>
        <w:tc>
          <w:tcPr>
            <w:tcW w:w="1049" w:type="dxa"/>
            <w:vAlign w:val="center"/>
          </w:tcPr>
          <w:p w:rsidR="00443F6C" w:rsidRPr="00A679CD" w:rsidRDefault="00443F6C" w:rsidP="0056233E">
            <w:pPr>
              <w:pStyle w:val="Tabletext"/>
              <w:spacing w:before="0" w:after="0"/>
              <w:jc w:val="center"/>
              <w:rPr>
                <w:i/>
                <w:iCs/>
              </w:rPr>
            </w:pPr>
            <w:r w:rsidRPr="00A679CD">
              <w:rPr>
                <w:i/>
              </w:rPr>
              <w:t>w), ww), x), y)</w:t>
            </w:r>
            <w:ins w:id="19" w:author="lenovo" w:date="2014-05-27T15:26:00Z">
              <w:r w:rsidRPr="00A679CD">
                <w:rPr>
                  <w:i/>
                </w:rPr>
                <w:t xml:space="preserve">, </w:t>
              </w:r>
            </w:ins>
            <w:ins w:id="20" w:author="lenovo" w:date="2014-05-27T16:41:00Z">
              <w:r w:rsidRPr="00A679CD">
                <w:rPr>
                  <w:i/>
                </w:rPr>
                <w:t>dddd</w:t>
              </w:r>
            </w:ins>
            <w:ins w:id="21" w:author="lenovo" w:date="2014-05-27T15:26:00Z">
              <w:r w:rsidRPr="00A679CD">
                <w:rPr>
                  <w:i/>
                </w:rPr>
                <w:t>)</w:t>
              </w:r>
            </w:ins>
          </w:p>
        </w:tc>
        <w:tc>
          <w:tcPr>
            <w:tcW w:w="1247" w:type="dxa"/>
            <w:vAlign w:val="center"/>
          </w:tcPr>
          <w:p w:rsidR="00443F6C" w:rsidRPr="00A679CD" w:rsidRDefault="00443F6C" w:rsidP="0056233E">
            <w:pPr>
              <w:pStyle w:val="Tabletext"/>
              <w:keepNext/>
              <w:spacing w:before="0"/>
              <w:jc w:val="center"/>
            </w:pPr>
            <w:r w:rsidRPr="00A679CD">
              <w:t>157,250</w:t>
            </w:r>
          </w:p>
        </w:tc>
        <w:tc>
          <w:tcPr>
            <w:tcW w:w="1248" w:type="dxa"/>
            <w:vAlign w:val="center"/>
          </w:tcPr>
          <w:p w:rsidR="00443F6C" w:rsidRPr="00A679CD" w:rsidRDefault="00443F6C" w:rsidP="0056233E">
            <w:pPr>
              <w:pStyle w:val="Tabletext"/>
              <w:keepNext/>
              <w:spacing w:before="0"/>
              <w:jc w:val="center"/>
            </w:pPr>
            <w:r w:rsidRPr="00A679CD">
              <w:t>161,850</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jc w:val="right"/>
            </w:pPr>
            <w:r w:rsidRPr="00A679CD">
              <w:t>85</w:t>
            </w:r>
          </w:p>
        </w:tc>
        <w:tc>
          <w:tcPr>
            <w:tcW w:w="1049" w:type="dxa"/>
            <w:vAlign w:val="center"/>
          </w:tcPr>
          <w:p w:rsidR="00443F6C" w:rsidRPr="00A679CD" w:rsidRDefault="00443F6C" w:rsidP="0056233E">
            <w:pPr>
              <w:pStyle w:val="Tabletext"/>
              <w:spacing w:before="0" w:after="0"/>
              <w:jc w:val="center"/>
              <w:rPr>
                <w:i/>
                <w:iCs/>
              </w:rPr>
            </w:pPr>
            <w:r w:rsidRPr="00A679CD">
              <w:rPr>
                <w:i/>
              </w:rPr>
              <w:t>w), ww), x), y)</w:t>
            </w:r>
            <w:ins w:id="22" w:author="lenovo" w:date="2014-05-27T15:26:00Z">
              <w:r w:rsidRPr="00A679CD">
                <w:rPr>
                  <w:i/>
                </w:rPr>
                <w:t xml:space="preserve">, </w:t>
              </w:r>
            </w:ins>
            <w:ins w:id="23" w:author="lenovo" w:date="2014-05-27T16:41:00Z">
              <w:r w:rsidRPr="00A679CD">
                <w:rPr>
                  <w:i/>
                </w:rPr>
                <w:t>dddd</w:t>
              </w:r>
            </w:ins>
            <w:ins w:id="24" w:author="lenovo" w:date="2014-05-27T15:26:00Z">
              <w:r w:rsidRPr="00A679CD">
                <w:rPr>
                  <w:i/>
                </w:rPr>
                <w:t>)</w:t>
              </w:r>
            </w:ins>
          </w:p>
        </w:tc>
        <w:tc>
          <w:tcPr>
            <w:tcW w:w="1247" w:type="dxa"/>
            <w:vAlign w:val="center"/>
          </w:tcPr>
          <w:p w:rsidR="00443F6C" w:rsidRPr="00A679CD" w:rsidRDefault="00443F6C" w:rsidP="0056233E">
            <w:pPr>
              <w:pStyle w:val="Tabletext"/>
              <w:keepNext/>
              <w:spacing w:before="0"/>
              <w:jc w:val="center"/>
            </w:pPr>
            <w:r w:rsidRPr="00A679CD">
              <w:t>157,275</w:t>
            </w:r>
          </w:p>
        </w:tc>
        <w:tc>
          <w:tcPr>
            <w:tcW w:w="1248" w:type="dxa"/>
            <w:vAlign w:val="center"/>
          </w:tcPr>
          <w:p w:rsidR="00443F6C" w:rsidRPr="00A679CD" w:rsidRDefault="00443F6C" w:rsidP="0056233E">
            <w:pPr>
              <w:pStyle w:val="Tabletext"/>
              <w:keepNext/>
              <w:spacing w:before="0"/>
              <w:jc w:val="center"/>
            </w:pPr>
            <w:r w:rsidRPr="00A679CD">
              <w:t>161,875</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keepNext/>
              <w:spacing w:before="0"/>
            </w:pPr>
            <w:r w:rsidRPr="00A679CD">
              <w:t>26</w:t>
            </w:r>
          </w:p>
        </w:tc>
        <w:tc>
          <w:tcPr>
            <w:tcW w:w="1049" w:type="dxa"/>
            <w:vAlign w:val="center"/>
          </w:tcPr>
          <w:p w:rsidR="00443F6C" w:rsidRPr="00A679CD" w:rsidRDefault="00443F6C" w:rsidP="0056233E">
            <w:pPr>
              <w:pStyle w:val="Tabletext"/>
              <w:spacing w:before="0" w:after="0"/>
              <w:jc w:val="center"/>
              <w:rPr>
                <w:i/>
                <w:iCs/>
              </w:rPr>
            </w:pPr>
            <w:r w:rsidRPr="00A679CD">
              <w:rPr>
                <w:i/>
              </w:rPr>
              <w:t>w), ww), x), y)</w:t>
            </w:r>
            <w:ins w:id="25" w:author="lenovo" w:date="2014-05-27T15:26:00Z">
              <w:r w:rsidRPr="00A679CD">
                <w:rPr>
                  <w:i/>
                </w:rPr>
                <w:t xml:space="preserve">, </w:t>
              </w:r>
            </w:ins>
            <w:ins w:id="26" w:author="lenovo" w:date="2014-05-27T16:41:00Z">
              <w:r w:rsidRPr="00A679CD">
                <w:rPr>
                  <w:i/>
                </w:rPr>
                <w:t>dddd</w:t>
              </w:r>
            </w:ins>
            <w:ins w:id="27" w:author="lenovo" w:date="2014-05-27T15:26:00Z">
              <w:r w:rsidRPr="00A679CD">
                <w:rPr>
                  <w:i/>
                </w:rPr>
                <w:t>)</w:t>
              </w:r>
            </w:ins>
          </w:p>
        </w:tc>
        <w:tc>
          <w:tcPr>
            <w:tcW w:w="1247" w:type="dxa"/>
            <w:vAlign w:val="center"/>
          </w:tcPr>
          <w:p w:rsidR="00443F6C" w:rsidRPr="00A679CD" w:rsidRDefault="00443F6C" w:rsidP="0056233E">
            <w:pPr>
              <w:pStyle w:val="Tabletext"/>
              <w:keepNext/>
              <w:spacing w:before="0"/>
              <w:jc w:val="center"/>
            </w:pPr>
            <w:r w:rsidRPr="00A679CD">
              <w:t>157,300</w:t>
            </w:r>
          </w:p>
        </w:tc>
        <w:tc>
          <w:tcPr>
            <w:tcW w:w="1248" w:type="dxa"/>
            <w:vAlign w:val="center"/>
          </w:tcPr>
          <w:p w:rsidR="00443F6C" w:rsidRPr="00A679CD" w:rsidRDefault="00443F6C" w:rsidP="0056233E">
            <w:pPr>
              <w:pStyle w:val="Tabletext"/>
              <w:keepNext/>
              <w:spacing w:before="0"/>
              <w:jc w:val="center"/>
            </w:pPr>
            <w:r w:rsidRPr="00A679CD">
              <w:t>161,900</w:t>
            </w:r>
          </w:p>
        </w:tc>
        <w:tc>
          <w:tcPr>
            <w:tcW w:w="1021" w:type="dxa"/>
            <w:vAlign w:val="center"/>
          </w:tcPr>
          <w:p w:rsidR="00443F6C" w:rsidRPr="00A679CD" w:rsidRDefault="00443F6C" w:rsidP="0056233E">
            <w:pPr>
              <w:pStyle w:val="Tabletext"/>
              <w:keepNext/>
              <w:spacing w:before="0"/>
              <w:jc w:val="center"/>
            </w:pPr>
          </w:p>
        </w:tc>
        <w:tc>
          <w:tcPr>
            <w:tcW w:w="1191" w:type="dxa"/>
            <w:vAlign w:val="center"/>
          </w:tcPr>
          <w:p w:rsidR="00443F6C" w:rsidRPr="00A679CD" w:rsidRDefault="00443F6C" w:rsidP="0056233E">
            <w:pPr>
              <w:pStyle w:val="Tabletext"/>
              <w:keepNext/>
              <w:spacing w:before="0"/>
              <w:jc w:val="center"/>
            </w:pPr>
            <w:r w:rsidRPr="00A679CD">
              <w:t>x</w:t>
            </w:r>
          </w:p>
        </w:tc>
        <w:tc>
          <w:tcPr>
            <w:tcW w:w="1191" w:type="dxa"/>
            <w:vAlign w:val="center"/>
          </w:tcPr>
          <w:p w:rsidR="00443F6C" w:rsidRPr="00A679CD" w:rsidRDefault="00443F6C" w:rsidP="0056233E">
            <w:pPr>
              <w:pStyle w:val="Tabletext"/>
              <w:keepNext/>
              <w:spacing w:before="0"/>
              <w:jc w:val="center"/>
            </w:pPr>
            <w:r w:rsidRPr="00A679CD">
              <w:t>x</w:t>
            </w:r>
          </w:p>
        </w:tc>
        <w:tc>
          <w:tcPr>
            <w:tcW w:w="1219" w:type="dxa"/>
            <w:vAlign w:val="center"/>
          </w:tcPr>
          <w:p w:rsidR="00443F6C" w:rsidRPr="00A679CD" w:rsidRDefault="00443F6C" w:rsidP="0056233E">
            <w:pPr>
              <w:pStyle w:val="Tabletext"/>
              <w:keepN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86</w:t>
            </w:r>
          </w:p>
        </w:tc>
        <w:tc>
          <w:tcPr>
            <w:tcW w:w="1049" w:type="dxa"/>
            <w:vAlign w:val="center"/>
          </w:tcPr>
          <w:p w:rsidR="00443F6C" w:rsidRPr="00A679CD" w:rsidRDefault="00443F6C" w:rsidP="0056233E">
            <w:pPr>
              <w:pStyle w:val="Tabletext"/>
              <w:spacing w:before="0" w:after="0"/>
              <w:jc w:val="center"/>
              <w:rPr>
                <w:i/>
                <w:iCs/>
              </w:rPr>
            </w:pPr>
            <w:r w:rsidRPr="00A679CD">
              <w:rPr>
                <w:i/>
              </w:rPr>
              <w:t>w), ww), x), y)</w:t>
            </w:r>
            <w:ins w:id="28" w:author="lenovo" w:date="2014-05-27T15:26:00Z">
              <w:r w:rsidRPr="00A679CD">
                <w:rPr>
                  <w:i/>
                </w:rPr>
                <w:t xml:space="preserve">, </w:t>
              </w:r>
            </w:ins>
            <w:ins w:id="29" w:author="lenovo" w:date="2014-05-27T16:41:00Z">
              <w:r w:rsidRPr="00A679CD">
                <w:rPr>
                  <w:i/>
                </w:rPr>
                <w:t>dddd</w:t>
              </w:r>
            </w:ins>
            <w:ins w:id="30" w:author="lenovo" w:date="2014-05-27T15:26:00Z">
              <w:r w:rsidRPr="00A679CD">
                <w:rPr>
                  <w:i/>
                </w:rPr>
                <w:t>)</w:t>
              </w:r>
            </w:ins>
          </w:p>
        </w:tc>
        <w:tc>
          <w:tcPr>
            <w:tcW w:w="1247" w:type="dxa"/>
            <w:vAlign w:val="center"/>
          </w:tcPr>
          <w:p w:rsidR="00443F6C" w:rsidRPr="00A679CD" w:rsidRDefault="00443F6C" w:rsidP="0056233E">
            <w:pPr>
              <w:pStyle w:val="Tabletext"/>
              <w:spacing w:before="0"/>
              <w:jc w:val="center"/>
            </w:pPr>
            <w:r w:rsidRPr="00A679CD">
              <w:t>157,325</w:t>
            </w:r>
          </w:p>
        </w:tc>
        <w:tc>
          <w:tcPr>
            <w:tcW w:w="1248" w:type="dxa"/>
            <w:vAlign w:val="center"/>
          </w:tcPr>
          <w:p w:rsidR="00443F6C" w:rsidRPr="00A679CD" w:rsidRDefault="00443F6C" w:rsidP="0056233E">
            <w:pPr>
              <w:pStyle w:val="Tabletext"/>
              <w:spacing w:before="0"/>
              <w:jc w:val="center"/>
            </w:pPr>
            <w:r w:rsidRPr="00A679CD">
              <w:t>161,925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pPr>
            <w:r w:rsidRPr="00A679CD">
              <w:t>27</w:t>
            </w:r>
          </w:p>
        </w:tc>
        <w:tc>
          <w:tcPr>
            <w:tcW w:w="1049" w:type="dxa"/>
          </w:tcPr>
          <w:p w:rsidR="00443F6C" w:rsidRPr="00A679CD" w:rsidRDefault="00443F6C" w:rsidP="0056233E">
            <w:pPr>
              <w:pStyle w:val="Tabletext"/>
              <w:spacing w:before="0" w:after="0"/>
              <w:jc w:val="center"/>
              <w:rPr>
                <w:i/>
                <w:iCs/>
                <w:lang w:eastAsia="zh-CN"/>
              </w:rPr>
            </w:pPr>
            <w:r w:rsidRPr="00A679CD">
              <w:rPr>
                <w:i/>
              </w:rPr>
              <w:t>z,)</w:t>
            </w:r>
            <w:ins w:id="31" w:author="Author" w:date="2013-12-18T10:03:00Z">
              <w:r w:rsidRPr="00A679CD">
                <w:rPr>
                  <w:i/>
                </w:rPr>
                <w:t xml:space="preserve">, </w:t>
              </w:r>
            </w:ins>
            <w:ins w:id="32" w:author="lenovo" w:date="2014-05-27T16:40:00Z">
              <w:r w:rsidRPr="00A679CD">
                <w:rPr>
                  <w:i/>
                </w:rPr>
                <w:t>dd</w:t>
              </w:r>
            </w:ins>
            <w:ins w:id="33" w:author="Author" w:date="2013-12-18T10:03:00Z">
              <w:r w:rsidRPr="00A679CD">
                <w:rPr>
                  <w:i/>
                </w:rPr>
                <w:t>)</w:t>
              </w:r>
            </w:ins>
          </w:p>
        </w:tc>
        <w:tc>
          <w:tcPr>
            <w:tcW w:w="1247" w:type="dxa"/>
            <w:vAlign w:val="center"/>
          </w:tcPr>
          <w:p w:rsidR="00443F6C" w:rsidRPr="00A679CD" w:rsidRDefault="00443F6C" w:rsidP="0056233E">
            <w:pPr>
              <w:pStyle w:val="Tabletext"/>
              <w:spacing w:before="0"/>
              <w:jc w:val="center"/>
            </w:pPr>
            <w:r w:rsidRPr="00A679CD">
              <w:t>157,350</w:t>
            </w:r>
          </w:p>
        </w:tc>
        <w:tc>
          <w:tcPr>
            <w:tcW w:w="1248" w:type="dxa"/>
            <w:vAlign w:val="center"/>
          </w:tcPr>
          <w:p w:rsidR="00443F6C" w:rsidRPr="00A679CD" w:rsidRDefault="00443F6C" w:rsidP="0056233E">
            <w:pPr>
              <w:pStyle w:val="Tabletext"/>
              <w:spacing w:before="0"/>
              <w:jc w:val="center"/>
            </w:pPr>
            <w:r w:rsidRPr="00A679CD">
              <w:t>161,950</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after="0"/>
              <w:rPr>
                <w:lang w:eastAsia="zh-CN"/>
              </w:rPr>
            </w:pPr>
            <w:ins w:id="34" w:author="Author" w:date="2013-12-18T10:03:00Z">
              <w:r w:rsidRPr="00A679CD">
                <w:rPr>
                  <w:lang w:eastAsia="zh-CN"/>
                </w:rPr>
                <w:t>1027</w:t>
              </w:r>
            </w:ins>
          </w:p>
        </w:tc>
        <w:tc>
          <w:tcPr>
            <w:tcW w:w="1049" w:type="dxa"/>
          </w:tcPr>
          <w:p w:rsidR="00443F6C" w:rsidRPr="00A679CD" w:rsidRDefault="00443F6C" w:rsidP="0056233E">
            <w:pPr>
              <w:pStyle w:val="Tabletext"/>
              <w:spacing w:before="0" w:after="0"/>
              <w:jc w:val="center"/>
              <w:rPr>
                <w:i/>
              </w:rPr>
            </w:pPr>
          </w:p>
        </w:tc>
        <w:tc>
          <w:tcPr>
            <w:tcW w:w="1247" w:type="dxa"/>
            <w:vAlign w:val="center"/>
          </w:tcPr>
          <w:p w:rsidR="00443F6C" w:rsidRPr="00A679CD" w:rsidRDefault="00443F6C" w:rsidP="0056233E">
            <w:pPr>
              <w:pStyle w:val="Tabletext"/>
              <w:spacing w:before="0" w:after="0"/>
              <w:jc w:val="center"/>
            </w:pPr>
            <w:ins w:id="35" w:author="Author" w:date="2013-12-18T10:04:00Z">
              <w:r w:rsidRPr="00A679CD">
                <w:t>157</w:t>
              </w:r>
            </w:ins>
            <w:ins w:id="36" w:author="Spanish" w:date="2015-10-28T23:15:00Z">
              <w:r w:rsidRPr="00A679CD">
                <w:t>,</w:t>
              </w:r>
            </w:ins>
            <w:ins w:id="37" w:author="Author" w:date="2013-12-18T10:04:00Z">
              <w:r w:rsidRPr="00A679CD">
                <w:t>350</w:t>
              </w:r>
            </w:ins>
          </w:p>
        </w:tc>
        <w:tc>
          <w:tcPr>
            <w:tcW w:w="1248" w:type="dxa"/>
            <w:vAlign w:val="center"/>
          </w:tcPr>
          <w:p w:rsidR="00443F6C" w:rsidRPr="00A679CD" w:rsidRDefault="00443F6C" w:rsidP="0056233E">
            <w:pPr>
              <w:pStyle w:val="Tabletext"/>
              <w:spacing w:before="0" w:after="0"/>
              <w:jc w:val="center"/>
              <w:rPr>
                <w:rFonts w:eastAsia="MS Mincho"/>
                <w:lang w:eastAsia="ja-JP"/>
              </w:rPr>
            </w:pPr>
            <w:ins w:id="38" w:author="Author" w:date="2013-12-18T10:05:00Z">
              <w:r w:rsidRPr="00A679CD">
                <w:t>157</w:t>
              </w:r>
            </w:ins>
            <w:ins w:id="39" w:author="Spanish" w:date="2015-10-28T23:16:00Z">
              <w:r w:rsidRPr="00A679CD">
                <w:t>,</w:t>
              </w:r>
            </w:ins>
            <w:ins w:id="40" w:author="Author" w:date="2013-12-18T10:05:00Z">
              <w:r w:rsidRPr="00A679CD">
                <w:t>350</w:t>
              </w:r>
            </w:ins>
          </w:p>
        </w:tc>
        <w:tc>
          <w:tcPr>
            <w:tcW w:w="1021" w:type="dxa"/>
            <w:vAlign w:val="center"/>
          </w:tcPr>
          <w:p w:rsidR="00443F6C" w:rsidRPr="00A679CD" w:rsidRDefault="00443F6C" w:rsidP="0056233E">
            <w:pPr>
              <w:pStyle w:val="Tabletext"/>
              <w:spacing w:before="0" w:after="0"/>
              <w:jc w:val="center"/>
            </w:pPr>
          </w:p>
        </w:tc>
        <w:tc>
          <w:tcPr>
            <w:tcW w:w="1191" w:type="dxa"/>
            <w:vAlign w:val="center"/>
          </w:tcPr>
          <w:p w:rsidR="00443F6C" w:rsidRPr="00A679CD" w:rsidRDefault="00443F6C" w:rsidP="0056233E">
            <w:pPr>
              <w:pStyle w:val="Tabletext"/>
              <w:spacing w:before="0" w:after="0"/>
              <w:jc w:val="center"/>
            </w:pPr>
            <w:ins w:id="41" w:author="张京生" w:date="2013-09-05T09:27:00Z">
              <w:r w:rsidRPr="00A679CD">
                <w:t>x</w:t>
              </w:r>
            </w:ins>
          </w:p>
        </w:tc>
        <w:tc>
          <w:tcPr>
            <w:tcW w:w="1191" w:type="dxa"/>
            <w:vAlign w:val="center"/>
          </w:tcPr>
          <w:p w:rsidR="00443F6C" w:rsidRPr="00A679CD" w:rsidRDefault="00443F6C" w:rsidP="0056233E">
            <w:pPr>
              <w:pStyle w:val="Tabletext"/>
              <w:spacing w:before="0" w:after="0"/>
              <w:jc w:val="center"/>
            </w:pPr>
          </w:p>
        </w:tc>
        <w:tc>
          <w:tcPr>
            <w:tcW w:w="1219" w:type="dxa"/>
            <w:vAlign w:val="center"/>
          </w:tcPr>
          <w:p w:rsidR="00443F6C" w:rsidRPr="00A679CD" w:rsidRDefault="00443F6C" w:rsidP="0056233E">
            <w:pPr>
              <w:pStyle w:val="Tabletext"/>
              <w:spacing w:before="0" w:after="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after="0"/>
              <w:jc w:val="right"/>
              <w:rPr>
                <w:lang w:eastAsia="zh-CN"/>
              </w:rPr>
            </w:pPr>
            <w:ins w:id="42" w:author="Author" w:date="2013-12-18T10:04:00Z">
              <w:r w:rsidRPr="00A679CD">
                <w:rPr>
                  <w:lang w:eastAsia="zh-CN"/>
                </w:rPr>
                <w:t>2027</w:t>
              </w:r>
            </w:ins>
          </w:p>
        </w:tc>
        <w:tc>
          <w:tcPr>
            <w:tcW w:w="1049" w:type="dxa"/>
          </w:tcPr>
          <w:p w:rsidR="00443F6C" w:rsidRPr="00A679CD" w:rsidRDefault="00443F6C" w:rsidP="0056233E">
            <w:pPr>
              <w:pStyle w:val="Tabletext"/>
              <w:spacing w:before="0" w:after="0"/>
              <w:jc w:val="center"/>
              <w:rPr>
                <w:i/>
              </w:rPr>
            </w:pPr>
            <w:ins w:id="43" w:author="lenovo" w:date="2014-05-27T16:41:00Z">
              <w:r w:rsidRPr="00A679CD">
                <w:rPr>
                  <w:i/>
                  <w:lang w:eastAsia="zh-CN"/>
                </w:rPr>
                <w:t>ddd</w:t>
              </w:r>
            </w:ins>
            <w:ins w:id="44" w:author="Author" w:date="2013-12-18T10:04:00Z">
              <w:r w:rsidRPr="00A679CD">
                <w:rPr>
                  <w:i/>
                  <w:lang w:eastAsia="zh-CN"/>
                </w:rPr>
                <w:t>)</w:t>
              </w:r>
            </w:ins>
          </w:p>
        </w:tc>
        <w:tc>
          <w:tcPr>
            <w:tcW w:w="1247" w:type="dxa"/>
            <w:vAlign w:val="center"/>
          </w:tcPr>
          <w:p w:rsidR="00443F6C" w:rsidRPr="00A679CD" w:rsidRDefault="00443F6C" w:rsidP="0056233E">
            <w:pPr>
              <w:pStyle w:val="Tabletext"/>
              <w:spacing w:before="0" w:after="0"/>
              <w:jc w:val="center"/>
            </w:pPr>
            <w:ins w:id="45" w:author="Author" w:date="2013-12-18T10:05:00Z">
              <w:r w:rsidRPr="00A679CD">
                <w:t>161</w:t>
              </w:r>
            </w:ins>
            <w:ins w:id="46" w:author="Spanish" w:date="2015-10-28T23:15:00Z">
              <w:r w:rsidRPr="00A679CD">
                <w:t>,</w:t>
              </w:r>
            </w:ins>
            <w:ins w:id="47" w:author="Author" w:date="2013-12-18T10:05:00Z">
              <w:r w:rsidRPr="00A679CD">
                <w:t>950</w:t>
              </w:r>
            </w:ins>
          </w:p>
        </w:tc>
        <w:tc>
          <w:tcPr>
            <w:tcW w:w="1248" w:type="dxa"/>
            <w:vAlign w:val="center"/>
          </w:tcPr>
          <w:p w:rsidR="00443F6C" w:rsidRPr="00A679CD" w:rsidRDefault="00443F6C" w:rsidP="0056233E">
            <w:pPr>
              <w:pStyle w:val="Tabletext"/>
              <w:spacing w:before="0" w:after="0"/>
              <w:jc w:val="center"/>
            </w:pPr>
            <w:ins w:id="48" w:author="Author" w:date="2013-12-18T10:06:00Z">
              <w:r w:rsidRPr="00A679CD">
                <w:t>161</w:t>
              </w:r>
            </w:ins>
            <w:ins w:id="49" w:author="Spanish" w:date="2015-10-28T23:17:00Z">
              <w:r w:rsidRPr="00A679CD">
                <w:t>,</w:t>
              </w:r>
            </w:ins>
            <w:ins w:id="50" w:author="Author" w:date="2013-12-18T10:06:00Z">
              <w:r w:rsidRPr="00A679CD">
                <w:t>950</w:t>
              </w:r>
            </w:ins>
          </w:p>
        </w:tc>
        <w:tc>
          <w:tcPr>
            <w:tcW w:w="1021" w:type="dxa"/>
            <w:vAlign w:val="center"/>
          </w:tcPr>
          <w:p w:rsidR="00443F6C" w:rsidRPr="00A679CD" w:rsidRDefault="00443F6C" w:rsidP="0056233E">
            <w:pPr>
              <w:pStyle w:val="Tabletext"/>
              <w:spacing w:before="0" w:after="0"/>
              <w:jc w:val="center"/>
            </w:pPr>
          </w:p>
        </w:tc>
        <w:tc>
          <w:tcPr>
            <w:tcW w:w="1191" w:type="dxa"/>
            <w:vAlign w:val="center"/>
          </w:tcPr>
          <w:p w:rsidR="00443F6C" w:rsidRPr="00A679CD" w:rsidRDefault="00443F6C" w:rsidP="0056233E">
            <w:pPr>
              <w:pStyle w:val="Tabletext"/>
              <w:spacing w:before="0" w:after="0"/>
              <w:jc w:val="center"/>
            </w:pPr>
            <w:ins w:id="51" w:author="张京生" w:date="2013-09-05T09:27:00Z">
              <w:r w:rsidRPr="00A679CD">
                <w:t>x</w:t>
              </w:r>
            </w:ins>
          </w:p>
        </w:tc>
        <w:tc>
          <w:tcPr>
            <w:tcW w:w="1191" w:type="dxa"/>
            <w:vAlign w:val="center"/>
          </w:tcPr>
          <w:p w:rsidR="00443F6C" w:rsidRPr="00A679CD" w:rsidRDefault="00443F6C" w:rsidP="0056233E">
            <w:pPr>
              <w:pStyle w:val="Tabletext"/>
              <w:spacing w:before="0" w:after="0"/>
              <w:jc w:val="center"/>
            </w:pPr>
          </w:p>
        </w:tc>
        <w:tc>
          <w:tcPr>
            <w:tcW w:w="1219" w:type="dxa"/>
            <w:vAlign w:val="center"/>
          </w:tcPr>
          <w:p w:rsidR="00443F6C" w:rsidRPr="00A679CD" w:rsidRDefault="00443F6C" w:rsidP="0056233E">
            <w:pPr>
              <w:pStyle w:val="Tabletext"/>
              <w:spacing w:before="0" w:after="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87</w:t>
            </w:r>
          </w:p>
        </w:tc>
        <w:tc>
          <w:tcPr>
            <w:tcW w:w="1049" w:type="dxa"/>
          </w:tcPr>
          <w:p w:rsidR="00443F6C" w:rsidRPr="00A679CD" w:rsidRDefault="00443F6C" w:rsidP="0056233E">
            <w:pPr>
              <w:pStyle w:val="Tabletext"/>
              <w:spacing w:before="0" w:after="0"/>
              <w:jc w:val="center"/>
              <w:rPr>
                <w:i/>
                <w:iCs/>
              </w:rPr>
            </w:pPr>
            <w:r w:rsidRPr="00A679CD">
              <w:rPr>
                <w:i/>
              </w:rPr>
              <w:t>z)</w:t>
            </w:r>
          </w:p>
        </w:tc>
        <w:tc>
          <w:tcPr>
            <w:tcW w:w="1247" w:type="dxa"/>
            <w:vAlign w:val="center"/>
          </w:tcPr>
          <w:p w:rsidR="00443F6C" w:rsidRPr="00A679CD" w:rsidRDefault="00443F6C" w:rsidP="0056233E">
            <w:pPr>
              <w:pStyle w:val="Tabletext"/>
              <w:spacing w:before="0"/>
              <w:jc w:val="center"/>
            </w:pPr>
            <w:r w:rsidRPr="00A679CD">
              <w:t>157,375</w:t>
            </w:r>
          </w:p>
        </w:tc>
        <w:tc>
          <w:tcPr>
            <w:tcW w:w="1248" w:type="dxa"/>
            <w:vAlign w:val="center"/>
          </w:tcPr>
          <w:p w:rsidR="00443F6C" w:rsidRPr="00A679CD" w:rsidRDefault="00443F6C" w:rsidP="0056233E">
            <w:pPr>
              <w:pStyle w:val="Tabletext"/>
              <w:spacing w:before="0"/>
              <w:jc w:val="center"/>
            </w:pPr>
            <w:r w:rsidRPr="00A679CD">
              <w:t>157,375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p>
        </w:tc>
        <w:tc>
          <w:tcPr>
            <w:tcW w:w="1219" w:type="dxa"/>
            <w:vAlign w:val="center"/>
          </w:tcPr>
          <w:p w:rsidR="00443F6C" w:rsidRPr="00A679CD" w:rsidRDefault="00443F6C" w:rsidP="0056233E">
            <w:pPr>
              <w:pStyle w:val="Tabletext"/>
              <w:spacing w:before="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pPr>
            <w:r w:rsidRPr="00A679CD">
              <w:t>28</w:t>
            </w:r>
          </w:p>
        </w:tc>
        <w:tc>
          <w:tcPr>
            <w:tcW w:w="1049" w:type="dxa"/>
          </w:tcPr>
          <w:p w:rsidR="00443F6C" w:rsidRPr="00A679CD" w:rsidRDefault="00443F6C" w:rsidP="0056233E">
            <w:pPr>
              <w:pStyle w:val="Tabletext"/>
              <w:spacing w:before="0" w:after="0"/>
              <w:jc w:val="center"/>
              <w:rPr>
                <w:i/>
                <w:iCs/>
              </w:rPr>
            </w:pPr>
            <w:ins w:id="52" w:author="lenovo" w:date="2014-05-27T16:40:00Z">
              <w:r w:rsidRPr="00A679CD">
                <w:rPr>
                  <w:i/>
                  <w:lang w:eastAsia="zh-CN"/>
                </w:rPr>
                <w:t>dd</w:t>
              </w:r>
            </w:ins>
            <w:ins w:id="53" w:author="Author" w:date="2013-12-18T10:06:00Z">
              <w:r w:rsidRPr="00A679CD">
                <w:rPr>
                  <w:i/>
                  <w:lang w:eastAsia="zh-CN"/>
                </w:rPr>
                <w:t>),</w:t>
              </w:r>
            </w:ins>
            <w:ins w:id="54" w:author="Currie, Jane" w:date="2014-06-13T11:39:00Z">
              <w:r w:rsidRPr="00A679CD">
                <w:rPr>
                  <w:i/>
                  <w:lang w:eastAsia="zh-CN"/>
                </w:rPr>
                <w:t xml:space="preserve"> </w:t>
              </w:r>
            </w:ins>
            <w:r w:rsidRPr="00A679CD">
              <w:rPr>
                <w:i/>
              </w:rPr>
              <w:t>z)</w:t>
            </w:r>
          </w:p>
        </w:tc>
        <w:tc>
          <w:tcPr>
            <w:tcW w:w="1247" w:type="dxa"/>
            <w:vAlign w:val="center"/>
          </w:tcPr>
          <w:p w:rsidR="00443F6C" w:rsidRPr="00A679CD" w:rsidRDefault="00443F6C" w:rsidP="0056233E">
            <w:pPr>
              <w:pStyle w:val="Tabletext"/>
              <w:spacing w:before="0"/>
              <w:jc w:val="center"/>
            </w:pPr>
            <w:r w:rsidRPr="00A679CD">
              <w:t>157,400</w:t>
            </w:r>
          </w:p>
        </w:tc>
        <w:tc>
          <w:tcPr>
            <w:tcW w:w="1248" w:type="dxa"/>
            <w:vAlign w:val="center"/>
          </w:tcPr>
          <w:p w:rsidR="00443F6C" w:rsidRPr="00A679CD" w:rsidRDefault="00443F6C" w:rsidP="0056233E">
            <w:pPr>
              <w:pStyle w:val="Tabletext"/>
              <w:spacing w:before="0"/>
              <w:jc w:val="center"/>
            </w:pPr>
            <w:r w:rsidRPr="00A679CD">
              <w:t>162,000</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219" w:type="dxa"/>
            <w:vAlign w:val="center"/>
          </w:tcPr>
          <w:p w:rsidR="00443F6C" w:rsidRPr="00A679CD" w:rsidRDefault="00443F6C" w:rsidP="0056233E">
            <w:pPr>
              <w:pStyle w:val="Tabletext"/>
              <w:spacing w:before="0"/>
              <w:jc w:val="center"/>
            </w:pPr>
            <w:r w:rsidRPr="00A679CD">
              <w:t>x</w:t>
            </w:r>
          </w:p>
        </w:tc>
      </w:tr>
      <w:tr w:rsidR="00443F6C" w:rsidRPr="00A679CD" w:rsidTr="00700AA3">
        <w:trPr>
          <w:cantSplit/>
        </w:trPr>
        <w:tc>
          <w:tcPr>
            <w:tcW w:w="1134" w:type="dxa"/>
            <w:vAlign w:val="center"/>
          </w:tcPr>
          <w:p w:rsidR="00443F6C" w:rsidRPr="00A679CD" w:rsidRDefault="00443F6C" w:rsidP="0056233E">
            <w:pPr>
              <w:pStyle w:val="Tabletext"/>
              <w:spacing w:before="0" w:after="0"/>
              <w:rPr>
                <w:lang w:eastAsia="zh-CN"/>
              </w:rPr>
            </w:pPr>
            <w:ins w:id="55" w:author="Author" w:date="2013-12-18T10:04:00Z">
              <w:r w:rsidRPr="00A679CD">
                <w:rPr>
                  <w:lang w:eastAsia="zh-CN"/>
                </w:rPr>
                <w:t>1028</w:t>
              </w:r>
            </w:ins>
          </w:p>
        </w:tc>
        <w:tc>
          <w:tcPr>
            <w:tcW w:w="1049" w:type="dxa"/>
          </w:tcPr>
          <w:p w:rsidR="00443F6C" w:rsidRPr="00A679CD" w:rsidRDefault="00443F6C" w:rsidP="0056233E">
            <w:pPr>
              <w:pStyle w:val="Tabletext"/>
              <w:spacing w:before="0" w:after="0"/>
              <w:jc w:val="center"/>
              <w:rPr>
                <w:i/>
              </w:rPr>
            </w:pPr>
          </w:p>
        </w:tc>
        <w:tc>
          <w:tcPr>
            <w:tcW w:w="1247" w:type="dxa"/>
            <w:vAlign w:val="center"/>
          </w:tcPr>
          <w:p w:rsidR="00443F6C" w:rsidRPr="00A679CD" w:rsidRDefault="00443F6C" w:rsidP="0056233E">
            <w:pPr>
              <w:pStyle w:val="Tabletext"/>
              <w:spacing w:before="0" w:after="0"/>
              <w:jc w:val="center"/>
            </w:pPr>
            <w:ins w:id="56" w:author="Author" w:date="2013-12-18T10:06:00Z">
              <w:r w:rsidRPr="00A679CD">
                <w:t>157</w:t>
              </w:r>
            </w:ins>
            <w:ins w:id="57" w:author="Spanish" w:date="2015-10-28T23:16:00Z">
              <w:r w:rsidRPr="00A679CD">
                <w:t>,</w:t>
              </w:r>
            </w:ins>
            <w:ins w:id="58" w:author="Author" w:date="2013-12-18T10:06:00Z">
              <w:r w:rsidRPr="00A679CD">
                <w:t>400</w:t>
              </w:r>
            </w:ins>
          </w:p>
        </w:tc>
        <w:tc>
          <w:tcPr>
            <w:tcW w:w="1248" w:type="dxa"/>
            <w:vAlign w:val="center"/>
          </w:tcPr>
          <w:p w:rsidR="00443F6C" w:rsidRPr="00A679CD" w:rsidRDefault="00443F6C" w:rsidP="0056233E">
            <w:pPr>
              <w:pStyle w:val="Tabletext"/>
              <w:spacing w:before="0" w:after="0"/>
              <w:jc w:val="center"/>
            </w:pPr>
            <w:ins w:id="59" w:author="Author" w:date="2013-12-18T10:06:00Z">
              <w:r w:rsidRPr="00A679CD">
                <w:t>157</w:t>
              </w:r>
            </w:ins>
            <w:ins w:id="60" w:author="Spanish" w:date="2015-10-28T23:17:00Z">
              <w:r w:rsidRPr="00A679CD">
                <w:t>,</w:t>
              </w:r>
            </w:ins>
            <w:ins w:id="61" w:author="Author" w:date="2013-12-18T10:06:00Z">
              <w:r w:rsidRPr="00A679CD">
                <w:t>400</w:t>
              </w:r>
            </w:ins>
          </w:p>
        </w:tc>
        <w:tc>
          <w:tcPr>
            <w:tcW w:w="1021" w:type="dxa"/>
            <w:vAlign w:val="center"/>
          </w:tcPr>
          <w:p w:rsidR="00443F6C" w:rsidRPr="00A679CD" w:rsidRDefault="00443F6C" w:rsidP="0056233E">
            <w:pPr>
              <w:pStyle w:val="Tabletext"/>
              <w:spacing w:before="0" w:after="0"/>
              <w:jc w:val="center"/>
            </w:pPr>
          </w:p>
        </w:tc>
        <w:tc>
          <w:tcPr>
            <w:tcW w:w="1191" w:type="dxa"/>
            <w:vAlign w:val="center"/>
          </w:tcPr>
          <w:p w:rsidR="00443F6C" w:rsidRPr="00A679CD" w:rsidRDefault="00443F6C" w:rsidP="0056233E">
            <w:pPr>
              <w:pStyle w:val="Tabletext"/>
              <w:spacing w:before="0" w:after="0"/>
              <w:jc w:val="center"/>
            </w:pPr>
            <w:ins w:id="62" w:author="张京生" w:date="2013-09-05T09:27:00Z">
              <w:r w:rsidRPr="00A679CD">
                <w:t>x</w:t>
              </w:r>
            </w:ins>
          </w:p>
        </w:tc>
        <w:tc>
          <w:tcPr>
            <w:tcW w:w="1191" w:type="dxa"/>
            <w:vAlign w:val="center"/>
          </w:tcPr>
          <w:p w:rsidR="00443F6C" w:rsidRPr="00A679CD" w:rsidRDefault="00443F6C" w:rsidP="0056233E">
            <w:pPr>
              <w:pStyle w:val="Tabletext"/>
              <w:spacing w:before="0" w:after="0"/>
              <w:jc w:val="center"/>
            </w:pPr>
          </w:p>
        </w:tc>
        <w:tc>
          <w:tcPr>
            <w:tcW w:w="1219" w:type="dxa"/>
            <w:vAlign w:val="center"/>
          </w:tcPr>
          <w:p w:rsidR="00443F6C" w:rsidRPr="00A679CD" w:rsidRDefault="00443F6C" w:rsidP="0056233E">
            <w:pPr>
              <w:pStyle w:val="Tabletext"/>
              <w:spacing w:before="0" w:after="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after="0"/>
              <w:jc w:val="right"/>
              <w:rPr>
                <w:lang w:eastAsia="zh-CN"/>
              </w:rPr>
            </w:pPr>
            <w:ins w:id="63" w:author="Author" w:date="2013-12-18T10:04:00Z">
              <w:r w:rsidRPr="00A679CD">
                <w:rPr>
                  <w:lang w:eastAsia="zh-CN"/>
                </w:rPr>
                <w:t>2028</w:t>
              </w:r>
            </w:ins>
          </w:p>
        </w:tc>
        <w:tc>
          <w:tcPr>
            <w:tcW w:w="1049" w:type="dxa"/>
          </w:tcPr>
          <w:p w:rsidR="00443F6C" w:rsidRPr="00A679CD" w:rsidRDefault="00443F6C" w:rsidP="0056233E">
            <w:pPr>
              <w:pStyle w:val="Tabletext"/>
              <w:spacing w:before="0" w:after="0"/>
              <w:jc w:val="center"/>
              <w:rPr>
                <w:i/>
              </w:rPr>
            </w:pPr>
            <w:ins w:id="64" w:author="lenovo" w:date="2014-05-27T16:41:00Z">
              <w:r w:rsidRPr="00A679CD">
                <w:rPr>
                  <w:i/>
                  <w:lang w:eastAsia="zh-CN"/>
                </w:rPr>
                <w:t>ddd</w:t>
              </w:r>
            </w:ins>
            <w:ins w:id="65" w:author="Author" w:date="2013-12-18T10:06:00Z">
              <w:r w:rsidRPr="00A679CD">
                <w:rPr>
                  <w:i/>
                  <w:lang w:eastAsia="zh-CN"/>
                </w:rPr>
                <w:t>)</w:t>
              </w:r>
            </w:ins>
          </w:p>
        </w:tc>
        <w:tc>
          <w:tcPr>
            <w:tcW w:w="1247" w:type="dxa"/>
            <w:vAlign w:val="center"/>
          </w:tcPr>
          <w:p w:rsidR="00443F6C" w:rsidRPr="00A679CD" w:rsidRDefault="00443F6C" w:rsidP="0056233E">
            <w:pPr>
              <w:pStyle w:val="Tabletext"/>
              <w:spacing w:before="0" w:after="0"/>
              <w:jc w:val="center"/>
            </w:pPr>
            <w:ins w:id="66" w:author="Author" w:date="2013-12-18T10:07:00Z">
              <w:r w:rsidRPr="00A679CD">
                <w:t>162</w:t>
              </w:r>
            </w:ins>
            <w:ins w:id="67" w:author="Spanish" w:date="2015-10-28T23:16:00Z">
              <w:r w:rsidRPr="00A679CD">
                <w:t>,</w:t>
              </w:r>
            </w:ins>
            <w:ins w:id="68" w:author="Author" w:date="2013-12-18T10:07:00Z">
              <w:r w:rsidRPr="00A679CD">
                <w:t>00</w:t>
              </w:r>
            </w:ins>
          </w:p>
        </w:tc>
        <w:tc>
          <w:tcPr>
            <w:tcW w:w="1248" w:type="dxa"/>
            <w:vAlign w:val="center"/>
          </w:tcPr>
          <w:p w:rsidR="00443F6C" w:rsidRPr="00A679CD" w:rsidRDefault="00443F6C" w:rsidP="0056233E">
            <w:pPr>
              <w:pStyle w:val="Tabletext"/>
              <w:spacing w:before="0" w:after="0"/>
              <w:jc w:val="center"/>
            </w:pPr>
            <w:ins w:id="69" w:author="Author" w:date="2013-12-18T10:07:00Z">
              <w:r w:rsidRPr="00A679CD">
                <w:t>162</w:t>
              </w:r>
            </w:ins>
            <w:ins w:id="70" w:author="Spanish" w:date="2015-10-28T23:17:00Z">
              <w:r w:rsidRPr="00A679CD">
                <w:t>,</w:t>
              </w:r>
            </w:ins>
            <w:ins w:id="71" w:author="Author" w:date="2013-12-18T10:07:00Z">
              <w:r w:rsidRPr="00A679CD">
                <w:t>000</w:t>
              </w:r>
            </w:ins>
          </w:p>
        </w:tc>
        <w:tc>
          <w:tcPr>
            <w:tcW w:w="1021" w:type="dxa"/>
            <w:vAlign w:val="center"/>
          </w:tcPr>
          <w:p w:rsidR="00443F6C" w:rsidRPr="00A679CD" w:rsidRDefault="00443F6C" w:rsidP="0056233E">
            <w:pPr>
              <w:pStyle w:val="Tabletext"/>
              <w:spacing w:before="0" w:after="0"/>
              <w:jc w:val="center"/>
            </w:pPr>
          </w:p>
        </w:tc>
        <w:tc>
          <w:tcPr>
            <w:tcW w:w="1191" w:type="dxa"/>
            <w:vAlign w:val="center"/>
          </w:tcPr>
          <w:p w:rsidR="00443F6C" w:rsidRPr="00A679CD" w:rsidRDefault="00443F6C" w:rsidP="0056233E">
            <w:pPr>
              <w:pStyle w:val="Tabletext"/>
              <w:spacing w:before="0" w:after="0"/>
              <w:jc w:val="center"/>
            </w:pPr>
            <w:ins w:id="72" w:author="张京生" w:date="2013-09-05T09:27:00Z">
              <w:r w:rsidRPr="00A679CD">
                <w:t>x</w:t>
              </w:r>
            </w:ins>
          </w:p>
        </w:tc>
        <w:tc>
          <w:tcPr>
            <w:tcW w:w="1191" w:type="dxa"/>
            <w:vAlign w:val="center"/>
          </w:tcPr>
          <w:p w:rsidR="00443F6C" w:rsidRPr="00A679CD" w:rsidRDefault="00443F6C" w:rsidP="0056233E">
            <w:pPr>
              <w:pStyle w:val="Tabletext"/>
              <w:spacing w:before="0" w:after="0"/>
              <w:jc w:val="center"/>
            </w:pPr>
          </w:p>
        </w:tc>
        <w:tc>
          <w:tcPr>
            <w:tcW w:w="1219" w:type="dxa"/>
            <w:vAlign w:val="center"/>
          </w:tcPr>
          <w:p w:rsidR="00443F6C" w:rsidRPr="00A679CD" w:rsidRDefault="00443F6C" w:rsidP="0056233E">
            <w:pPr>
              <w:pStyle w:val="Tabletext"/>
              <w:spacing w:before="0" w:after="0"/>
              <w:jc w:val="center"/>
            </w:pPr>
          </w:p>
        </w:tc>
      </w:tr>
      <w:tr w:rsidR="00443F6C" w:rsidRPr="00A679CD" w:rsidTr="00700AA3">
        <w:trPr>
          <w:cantSplit/>
        </w:trPr>
        <w:tc>
          <w:tcPr>
            <w:tcW w:w="1134" w:type="dxa"/>
            <w:vAlign w:val="center"/>
          </w:tcPr>
          <w:p w:rsidR="00443F6C" w:rsidRPr="00A679CD" w:rsidRDefault="00443F6C" w:rsidP="0056233E">
            <w:pPr>
              <w:pStyle w:val="Tabletext"/>
              <w:spacing w:before="0"/>
              <w:jc w:val="right"/>
            </w:pPr>
            <w:r w:rsidRPr="00A679CD">
              <w:t>88</w:t>
            </w:r>
          </w:p>
        </w:tc>
        <w:tc>
          <w:tcPr>
            <w:tcW w:w="1049" w:type="dxa"/>
          </w:tcPr>
          <w:p w:rsidR="00443F6C" w:rsidRPr="00A679CD" w:rsidRDefault="00443F6C" w:rsidP="0056233E">
            <w:pPr>
              <w:pStyle w:val="Tabletext"/>
              <w:spacing w:before="0" w:after="0"/>
              <w:jc w:val="center"/>
              <w:rPr>
                <w:i/>
                <w:iCs/>
              </w:rPr>
            </w:pPr>
            <w:r w:rsidRPr="00A679CD">
              <w:rPr>
                <w:i/>
              </w:rPr>
              <w:t>z)</w:t>
            </w:r>
          </w:p>
        </w:tc>
        <w:tc>
          <w:tcPr>
            <w:tcW w:w="1247" w:type="dxa"/>
            <w:vAlign w:val="center"/>
          </w:tcPr>
          <w:p w:rsidR="00443F6C" w:rsidRPr="00A679CD" w:rsidRDefault="00443F6C" w:rsidP="0056233E">
            <w:pPr>
              <w:pStyle w:val="Tabletext"/>
              <w:spacing w:before="0"/>
              <w:jc w:val="center"/>
            </w:pPr>
            <w:r w:rsidRPr="00A679CD">
              <w:t>157,425</w:t>
            </w:r>
          </w:p>
        </w:tc>
        <w:tc>
          <w:tcPr>
            <w:tcW w:w="1248" w:type="dxa"/>
            <w:vAlign w:val="center"/>
          </w:tcPr>
          <w:p w:rsidR="00443F6C" w:rsidRPr="00A679CD" w:rsidRDefault="00443F6C" w:rsidP="0056233E">
            <w:pPr>
              <w:pStyle w:val="Tabletext"/>
              <w:spacing w:before="0"/>
              <w:jc w:val="center"/>
            </w:pPr>
            <w:r w:rsidRPr="00A679CD">
              <w:t>157,425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r w:rsidRPr="00A679CD">
              <w:t>x</w:t>
            </w:r>
          </w:p>
        </w:tc>
        <w:tc>
          <w:tcPr>
            <w:tcW w:w="1191" w:type="dxa"/>
            <w:vAlign w:val="center"/>
          </w:tcPr>
          <w:p w:rsidR="00443F6C" w:rsidRPr="00A679CD" w:rsidRDefault="00443F6C" w:rsidP="0056233E">
            <w:pPr>
              <w:pStyle w:val="Tabletext"/>
              <w:spacing w:before="0"/>
              <w:jc w:val="center"/>
            </w:pPr>
          </w:p>
        </w:tc>
        <w:tc>
          <w:tcPr>
            <w:tcW w:w="1219" w:type="dxa"/>
            <w:vAlign w:val="center"/>
          </w:tcPr>
          <w:p w:rsidR="00443F6C" w:rsidRPr="00A679CD" w:rsidRDefault="00443F6C" w:rsidP="0056233E">
            <w:pPr>
              <w:pStyle w:val="Tabletext"/>
              <w:spacing w:before="0"/>
              <w:jc w:val="center"/>
            </w:pPr>
          </w:p>
        </w:tc>
      </w:tr>
      <w:tr w:rsidR="00443F6C" w:rsidRPr="00A679CD" w:rsidTr="00700AA3">
        <w:trPr>
          <w:cantSplit/>
        </w:trPr>
        <w:tc>
          <w:tcPr>
            <w:tcW w:w="1134" w:type="dxa"/>
          </w:tcPr>
          <w:p w:rsidR="00443F6C" w:rsidRPr="00A679CD" w:rsidRDefault="007F2D8C" w:rsidP="0056233E">
            <w:pPr>
              <w:pStyle w:val="Tabletext"/>
              <w:spacing w:before="0"/>
            </w:pPr>
            <w:r w:rsidRPr="00A679CD">
              <w:t>SIA</w:t>
            </w:r>
            <w:r w:rsidR="00271043">
              <w:t xml:space="preserve"> </w:t>
            </w:r>
            <w:r w:rsidR="00443F6C" w:rsidRPr="00A679CD">
              <w:t>1</w:t>
            </w:r>
          </w:p>
        </w:tc>
        <w:tc>
          <w:tcPr>
            <w:tcW w:w="1049" w:type="dxa"/>
            <w:vAlign w:val="center"/>
          </w:tcPr>
          <w:p w:rsidR="00443F6C" w:rsidRPr="00A679CD" w:rsidRDefault="00443F6C" w:rsidP="0056233E">
            <w:pPr>
              <w:pStyle w:val="Tabletext"/>
              <w:spacing w:before="0" w:after="0"/>
              <w:jc w:val="center"/>
              <w:rPr>
                <w:i/>
                <w:iCs/>
              </w:rPr>
            </w:pPr>
            <w:r w:rsidRPr="00A679CD">
              <w:rPr>
                <w:i/>
                <w:iCs/>
              </w:rPr>
              <w:t>f), l), p)</w:t>
            </w:r>
          </w:p>
        </w:tc>
        <w:tc>
          <w:tcPr>
            <w:tcW w:w="1247" w:type="dxa"/>
            <w:vAlign w:val="center"/>
          </w:tcPr>
          <w:p w:rsidR="00443F6C" w:rsidRPr="00A679CD" w:rsidRDefault="00443F6C" w:rsidP="0056233E">
            <w:pPr>
              <w:pStyle w:val="Tabletext"/>
              <w:spacing w:before="0"/>
              <w:jc w:val="center"/>
            </w:pPr>
            <w:r w:rsidRPr="00A679CD">
              <w:t>161,975</w:t>
            </w:r>
          </w:p>
        </w:tc>
        <w:tc>
          <w:tcPr>
            <w:tcW w:w="1248" w:type="dxa"/>
            <w:vAlign w:val="center"/>
          </w:tcPr>
          <w:p w:rsidR="00443F6C" w:rsidRPr="00A679CD" w:rsidRDefault="00443F6C" w:rsidP="0056233E">
            <w:pPr>
              <w:pStyle w:val="Tabletext"/>
              <w:spacing w:before="0"/>
              <w:jc w:val="center"/>
            </w:pPr>
            <w:r w:rsidRPr="00A679CD">
              <w:t>161,975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219" w:type="dxa"/>
            <w:vAlign w:val="center"/>
          </w:tcPr>
          <w:p w:rsidR="00443F6C" w:rsidRPr="00A679CD" w:rsidRDefault="00443F6C" w:rsidP="0056233E">
            <w:pPr>
              <w:pStyle w:val="Tabletext"/>
              <w:spacing w:before="0"/>
              <w:jc w:val="center"/>
            </w:pPr>
          </w:p>
        </w:tc>
      </w:tr>
      <w:tr w:rsidR="00443F6C" w:rsidRPr="00A679CD" w:rsidTr="00700AA3">
        <w:trPr>
          <w:cantSplit/>
        </w:trPr>
        <w:tc>
          <w:tcPr>
            <w:tcW w:w="1134" w:type="dxa"/>
          </w:tcPr>
          <w:p w:rsidR="00443F6C" w:rsidRPr="00A679CD" w:rsidRDefault="007F2D8C" w:rsidP="0056233E">
            <w:pPr>
              <w:pStyle w:val="Tabletext"/>
              <w:spacing w:before="0"/>
            </w:pPr>
            <w:r w:rsidRPr="00A679CD">
              <w:t>SIA</w:t>
            </w:r>
            <w:r w:rsidR="00271043">
              <w:t xml:space="preserve"> </w:t>
            </w:r>
            <w:r w:rsidR="00443F6C" w:rsidRPr="00A679CD">
              <w:t>2</w:t>
            </w:r>
          </w:p>
        </w:tc>
        <w:tc>
          <w:tcPr>
            <w:tcW w:w="1049" w:type="dxa"/>
            <w:vAlign w:val="center"/>
          </w:tcPr>
          <w:p w:rsidR="00443F6C" w:rsidRPr="00A679CD" w:rsidRDefault="00443F6C" w:rsidP="0056233E">
            <w:pPr>
              <w:pStyle w:val="Tabletext"/>
              <w:spacing w:before="0" w:after="0"/>
              <w:jc w:val="center"/>
              <w:rPr>
                <w:i/>
                <w:iCs/>
              </w:rPr>
            </w:pPr>
            <w:r w:rsidRPr="00A679CD">
              <w:rPr>
                <w:i/>
                <w:iCs/>
              </w:rPr>
              <w:t>f), l), p)</w:t>
            </w:r>
          </w:p>
        </w:tc>
        <w:tc>
          <w:tcPr>
            <w:tcW w:w="1247" w:type="dxa"/>
            <w:vAlign w:val="center"/>
          </w:tcPr>
          <w:p w:rsidR="00443F6C" w:rsidRPr="00A679CD" w:rsidRDefault="00443F6C" w:rsidP="0056233E">
            <w:pPr>
              <w:pStyle w:val="Tabletext"/>
              <w:spacing w:before="0"/>
              <w:jc w:val="center"/>
            </w:pPr>
            <w:r w:rsidRPr="00A679CD">
              <w:t>162,025</w:t>
            </w:r>
          </w:p>
        </w:tc>
        <w:tc>
          <w:tcPr>
            <w:tcW w:w="1248" w:type="dxa"/>
            <w:vAlign w:val="center"/>
          </w:tcPr>
          <w:p w:rsidR="00443F6C" w:rsidRPr="00A679CD" w:rsidRDefault="00443F6C" w:rsidP="0056233E">
            <w:pPr>
              <w:pStyle w:val="Tabletext"/>
              <w:spacing w:before="0"/>
              <w:jc w:val="center"/>
            </w:pPr>
            <w:r w:rsidRPr="00A679CD">
              <w:t>162,025</w:t>
            </w:r>
          </w:p>
        </w:tc>
        <w:tc>
          <w:tcPr>
            <w:tcW w:w="102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191" w:type="dxa"/>
            <w:vAlign w:val="center"/>
          </w:tcPr>
          <w:p w:rsidR="00443F6C" w:rsidRPr="00A679CD" w:rsidRDefault="00443F6C" w:rsidP="0056233E">
            <w:pPr>
              <w:pStyle w:val="Tabletext"/>
              <w:spacing w:before="0"/>
              <w:jc w:val="center"/>
            </w:pPr>
          </w:p>
        </w:tc>
        <w:tc>
          <w:tcPr>
            <w:tcW w:w="1219" w:type="dxa"/>
            <w:vAlign w:val="center"/>
          </w:tcPr>
          <w:p w:rsidR="00443F6C" w:rsidRPr="00A679CD" w:rsidRDefault="00443F6C" w:rsidP="0056233E">
            <w:pPr>
              <w:pStyle w:val="Tabletext"/>
              <w:spacing w:before="0"/>
              <w:jc w:val="center"/>
            </w:pPr>
          </w:p>
        </w:tc>
      </w:tr>
    </w:tbl>
    <w:p w:rsidR="00824D0D" w:rsidRPr="00A679CD" w:rsidRDefault="00824D0D" w:rsidP="0056233E">
      <w:pPr>
        <w:pStyle w:val="Reasons"/>
      </w:pPr>
    </w:p>
    <w:p w:rsidR="00824D0D" w:rsidRPr="00A679CD" w:rsidRDefault="00700AA3" w:rsidP="0056233E">
      <w:pPr>
        <w:pStyle w:val="Proposal"/>
      </w:pPr>
      <w:r w:rsidRPr="00A679CD">
        <w:t>MOD</w:t>
      </w:r>
      <w:r w:rsidRPr="00A679CD">
        <w:tab/>
        <w:t>AGL/BOT/LSO/MDG/MWI/MAU/MOZ/NMB/COD/SEY/AFS/SWZ/TZA/ZMB/</w:t>
      </w:r>
      <w:r w:rsidR="00E95C3C">
        <w:br/>
      </w:r>
      <w:r w:rsidR="00E95C3C">
        <w:tab/>
      </w:r>
      <w:r w:rsidRPr="00A679CD">
        <w:t>ZWE/130A16/5</w:t>
      </w:r>
    </w:p>
    <w:p w:rsidR="00443F6C" w:rsidRPr="00A679CD" w:rsidRDefault="00443F6C" w:rsidP="005D7AB8">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284"/>
        </w:tabs>
        <w:spacing w:after="0"/>
        <w:rPr>
          <w:szCs w:val="24"/>
        </w:rPr>
      </w:pPr>
      <w:r w:rsidRPr="00A679CD">
        <w:rPr>
          <w:szCs w:val="24"/>
        </w:rPr>
        <w:t>w)</w:t>
      </w:r>
      <w:r w:rsidRPr="00A679CD">
        <w:rPr>
          <w:szCs w:val="24"/>
        </w:rPr>
        <w:tab/>
        <w:t xml:space="preserve">En las </w:t>
      </w:r>
      <w:r w:rsidRPr="00271043">
        <w:t>Regiones</w:t>
      </w:r>
      <w:r w:rsidRPr="00A679CD">
        <w:rPr>
          <w:szCs w:val="24"/>
        </w:rPr>
        <w:t xml:space="preserve"> 1 y 3</w:t>
      </w:r>
      <w:ins w:id="73" w:author="Satorre" w:date="2014-06-17T15:26:00Z">
        <w:r w:rsidRPr="00A679CD">
          <w:rPr>
            <w:szCs w:val="24"/>
          </w:rPr>
          <w:t>, excepto China</w:t>
        </w:r>
      </w:ins>
      <w:r w:rsidRPr="00A679CD">
        <w:rPr>
          <w:szCs w:val="24"/>
        </w:rPr>
        <w:t>:</w:t>
      </w:r>
    </w:p>
    <w:p w:rsidR="00443F6C" w:rsidRPr="00271043" w:rsidRDefault="00443F6C" w:rsidP="005D7AB8">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284"/>
        </w:tabs>
        <w:spacing w:after="0"/>
      </w:pPr>
      <w:r w:rsidRPr="00271043">
        <w:tab/>
        <w:t>Hasta 1 de enero de 2017, las bandas de frecuencias 157,025-157,325 MHz y 161,625</w:t>
      </w:r>
      <w:r w:rsidRPr="00271043">
        <w:noBreakHyphen/>
        <w:t>161,925 MHz (correspondientes a los canales 80, 21, 81, 22, 82, 23, 83, 24, 84, 25, 85, 26</w:t>
      </w:r>
      <w:del w:id="74" w:author="Carretero Miquau, Clara" w:date="2015-03-23T16:19:00Z">
        <w:r w:rsidRPr="00271043" w:rsidDel="00A27B28">
          <w:rPr>
            <w:rPrChange w:id="75" w:author="Alvarez, Ignacio" w:date="2015-03-27T21:19:00Z">
              <w:rPr>
                <w:iCs/>
                <w:szCs w:val="24"/>
                <w:lang w:val="es-ES"/>
              </w:rPr>
            </w:rPrChange>
          </w:rPr>
          <w:delText>,</w:delText>
        </w:r>
      </w:del>
      <w:ins w:id="76" w:author="Carretero Miquau, Clara" w:date="2015-03-23T16:19:00Z">
        <w:r w:rsidRPr="00271043">
          <w:rPr>
            <w:rPrChange w:id="77" w:author="Alvarez, Ignacio" w:date="2015-03-27T21:19:00Z">
              <w:rPr>
                <w:iCs/>
                <w:szCs w:val="24"/>
                <w:lang w:val="es-ES"/>
              </w:rPr>
            </w:rPrChange>
          </w:rPr>
          <w:t xml:space="preserve"> y</w:t>
        </w:r>
      </w:ins>
      <w:r w:rsidRPr="00271043">
        <w:t xml:space="preserve"> 86) pueden utilizarse para nuevas tecnologías</w:t>
      </w:r>
      <w:ins w:id="78" w:author="Satorre" w:date="2014-06-17T15:26:00Z">
        <w:r w:rsidRPr="00271043">
          <w:t xml:space="preserve"> o para las pruebas y experimentos del componente terrenal de VDE</w:t>
        </w:r>
      </w:ins>
      <w:r w:rsidRPr="00271043">
        <w:t xml:space="preserve">, a reserva de la coordinación con las administraciones afectadas. Las estaciones que utilicen estos canales o bandas de frecuencias para nuevas tecnologías no deberán causar interferencia perjudicial a las otras estaciones que funcionan de conformidad con el Artículo </w:t>
      </w:r>
      <w:r w:rsidRPr="00271043">
        <w:rPr>
          <w:b/>
          <w:bCs/>
        </w:rPr>
        <w:t>5</w:t>
      </w:r>
      <w:r w:rsidRPr="00271043">
        <w:t>, ni reclamarán protección contra las mismas.</w:t>
      </w:r>
    </w:p>
    <w:p w:rsidR="00700AA3" w:rsidRPr="00A679CD" w:rsidRDefault="00443F6C" w:rsidP="005D7AB8">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284"/>
        </w:tabs>
        <w:spacing w:after="0"/>
        <w:rPr>
          <w:iCs/>
          <w:sz w:val="24"/>
          <w:szCs w:val="24"/>
        </w:rPr>
      </w:pPr>
      <w:r w:rsidRPr="00271043">
        <w:tab/>
        <w:t>A partir de 1 de enero de 2017, las bandas de frecuencias 157,125-157,325 MHz y 161,725</w:t>
      </w:r>
      <w:r w:rsidRPr="00271043">
        <w:noBreakHyphen/>
        <w:t>161,925 MHz (correspondientes a los canales 82, 23, 83, 24, 84, 25, 85, 26</w:t>
      </w:r>
      <w:del w:id="79" w:author="Carretero Miquau, Clara" w:date="2015-03-23T16:19:00Z">
        <w:r w:rsidRPr="00271043" w:rsidDel="00A27B28">
          <w:rPr>
            <w:rPrChange w:id="80" w:author="Alvarez, Ignacio" w:date="2015-03-27T21:19:00Z">
              <w:rPr>
                <w:iCs/>
                <w:szCs w:val="24"/>
                <w:lang w:val="es-ES"/>
              </w:rPr>
            </w:rPrChange>
          </w:rPr>
          <w:delText>,</w:delText>
        </w:r>
      </w:del>
      <w:ins w:id="81" w:author="Carretero Miquau, Clara" w:date="2015-03-23T16:19:00Z">
        <w:r w:rsidRPr="00271043">
          <w:t xml:space="preserve"> y</w:t>
        </w:r>
      </w:ins>
      <w:r w:rsidRPr="00271043">
        <w:t xml:space="preserve"> 86) podrán utilizarse para los sistemas digitales descritos en la versión más reciente de la Recomendación UIT-R M.1842. Estas bandas de frecuencias también podrán utilizarse para la modulación analógica descrita en la versión más reciente de la Recomendación UIT-R M.1084 por la administración que lo desee, a reserva de no reclamar protección contra otras estaciones del servicio móvil marítimo que utilicen emisiones moduladas digitalmente y sujetas a coordinación con las administraciones afectadas.    (CMR</w:t>
      </w:r>
      <w:r w:rsidRPr="00271043">
        <w:noBreakHyphen/>
        <w:t>1</w:t>
      </w:r>
      <w:ins w:id="82" w:author="Satorre" w:date="2014-06-17T15:26:00Z">
        <w:r w:rsidRPr="00271043">
          <w:t>5</w:t>
        </w:r>
      </w:ins>
      <w:del w:id="83" w:author="Satorre" w:date="2014-06-17T15:26:00Z">
        <w:r w:rsidRPr="00271043" w:rsidDel="003B42BC">
          <w:delText>2</w:delText>
        </w:r>
      </w:del>
      <w:r w:rsidRPr="00271043">
        <w:t>)</w:t>
      </w:r>
    </w:p>
    <w:p w:rsidR="00824D0D" w:rsidRPr="00A679CD" w:rsidRDefault="00824D0D" w:rsidP="0056233E">
      <w:pPr>
        <w:pStyle w:val="Reasons"/>
        <w:rPr>
          <w:szCs w:val="24"/>
        </w:rPr>
      </w:pPr>
    </w:p>
    <w:p w:rsidR="00824D0D" w:rsidRPr="00A679CD" w:rsidRDefault="00700AA3" w:rsidP="0056233E">
      <w:pPr>
        <w:pStyle w:val="Proposal"/>
      </w:pPr>
      <w:r w:rsidRPr="00A679CD">
        <w:rPr>
          <w:u w:val="single"/>
        </w:rPr>
        <w:t>NOC</w:t>
      </w:r>
      <w:r w:rsidRPr="00A679CD">
        <w:tab/>
        <w:t>AGL/BOT/LSO/MDG/MWI/MAU/MOZ/NMB/COD/SEY/AFS/SWZ/TZA/ZMB/</w:t>
      </w:r>
      <w:r w:rsidR="005D7AB8">
        <w:br/>
      </w:r>
      <w:r w:rsidR="005D7AB8">
        <w:tab/>
      </w:r>
      <w:r w:rsidRPr="00A679CD">
        <w:t>ZWE/130A16/6</w:t>
      </w:r>
    </w:p>
    <w:p w:rsidR="00824D0D" w:rsidRPr="00271043" w:rsidRDefault="00443F6C" w:rsidP="005D7AB8">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271043">
        <w:t xml:space="preserve">Notas </w:t>
      </w:r>
      <w:r w:rsidRPr="00271043">
        <w:rPr>
          <w:i/>
          <w:iCs/>
        </w:rPr>
        <w:t>ww)</w:t>
      </w:r>
      <w:r w:rsidRPr="00271043">
        <w:t xml:space="preserve">, </w:t>
      </w:r>
      <w:r w:rsidRPr="00271043">
        <w:rPr>
          <w:i/>
          <w:iCs/>
        </w:rPr>
        <w:t>x)</w:t>
      </w:r>
      <w:r w:rsidRPr="00271043">
        <w:t xml:space="preserve">, </w:t>
      </w:r>
      <w:r w:rsidRPr="00271043">
        <w:rPr>
          <w:i/>
          <w:iCs/>
        </w:rPr>
        <w:t>y)</w:t>
      </w:r>
      <w:r w:rsidRPr="00271043">
        <w:t xml:space="preserve"> y </w:t>
      </w:r>
      <w:r w:rsidRPr="00271043">
        <w:rPr>
          <w:i/>
          <w:iCs/>
        </w:rPr>
        <w:t>z)</w:t>
      </w:r>
    </w:p>
    <w:p w:rsidR="00824D0D" w:rsidRPr="00A679CD" w:rsidRDefault="00824D0D" w:rsidP="0056233E">
      <w:pPr>
        <w:pStyle w:val="Reasons"/>
      </w:pPr>
    </w:p>
    <w:p w:rsidR="00824D0D" w:rsidRPr="00A679CD" w:rsidRDefault="00700AA3" w:rsidP="0056233E">
      <w:pPr>
        <w:pStyle w:val="Proposal"/>
      </w:pPr>
      <w:r w:rsidRPr="00A679CD">
        <w:lastRenderedPageBreak/>
        <w:t>ADD</w:t>
      </w:r>
      <w:r w:rsidRPr="00A679CD">
        <w:tab/>
        <w:t>AGL/BOT/LSO/MDG/MWI/MAU/MOZ/NMB/COD/SEY/AFS/SWZ/TZA/ZMB/</w:t>
      </w:r>
      <w:r w:rsidR="005D7AB8">
        <w:br/>
      </w:r>
      <w:r w:rsidR="005D7AB8">
        <w:tab/>
      </w:r>
      <w:r w:rsidRPr="00A679CD">
        <w:t>ZWE/130A16/7</w:t>
      </w:r>
    </w:p>
    <w:p w:rsidR="00824D0D" w:rsidRPr="00271043" w:rsidRDefault="00443F6C" w:rsidP="00176B85">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pPr>
      <w:r w:rsidRPr="00271043">
        <w:rPr>
          <w:i/>
          <w:iCs/>
        </w:rPr>
        <w:t>dddd)</w:t>
      </w:r>
      <w:r w:rsidRPr="00271043">
        <w:tab/>
        <w:t>A partir del 1 de enero de 2019, las bandas de frecuencias 157,200-157,325 y 161,800</w:t>
      </w:r>
      <w:r w:rsidRPr="00271043">
        <w:noBreakHyphen/>
        <w:t>161,925 MHz (correspondientes a los canales: 24, 84, 25, 85, 26 y 86) están designadas para las emisiones moduladas digitalmente, de conformidad con la versión más reciente de la Recomendación UIT</w:t>
      </w:r>
      <w:r w:rsidRPr="00271043">
        <w:noBreakHyphen/>
        <w:t>R M.1842.</w:t>
      </w:r>
    </w:p>
    <w:p w:rsidR="00824D0D" w:rsidRPr="00A679CD" w:rsidRDefault="00824D0D" w:rsidP="0056233E">
      <w:pPr>
        <w:pStyle w:val="Reasons"/>
      </w:pPr>
    </w:p>
    <w:p w:rsidR="00443F6C" w:rsidRPr="005D7AB8" w:rsidRDefault="0056233E" w:rsidP="0056233E">
      <w:pPr>
        <w:pStyle w:val="Headingb"/>
      </w:pPr>
      <w:r w:rsidRPr="00A679CD">
        <w:t>Propuesta</w:t>
      </w:r>
      <w:r w:rsidR="00443F6C" w:rsidRPr="00A679CD">
        <w:t xml:space="preserve"> – Tema C: </w:t>
      </w:r>
      <w:r w:rsidR="00443F6C" w:rsidRPr="005D7AB8">
        <w:t>Nueva aplicación para la las radiocomunicaciones marítimas – componente de satélite</w:t>
      </w:r>
    </w:p>
    <w:p w:rsidR="00443F6C" w:rsidRPr="00A679CD" w:rsidRDefault="00443F6C" w:rsidP="0056233E"/>
    <w:p w:rsidR="005D7AB8" w:rsidRDefault="00FE384F" w:rsidP="005D7AB8">
      <w:pPr>
        <w:tabs>
          <w:tab w:val="clear" w:pos="1134"/>
          <w:tab w:val="clear" w:pos="1871"/>
          <w:tab w:val="clear" w:pos="2268"/>
        </w:tabs>
        <w:overflowPunct/>
        <w:autoSpaceDE/>
        <w:autoSpaceDN/>
        <w:adjustRightInd/>
        <w:spacing w:before="0"/>
        <w:jc w:val="both"/>
        <w:textAlignment w:val="auto"/>
      </w:pPr>
      <w:r w:rsidRPr="00A679CD">
        <w:t>Los Estados Miembros del SADC son partidarios del Método C2</w:t>
      </w:r>
      <w:r w:rsidR="009C51BA" w:rsidRPr="00A679CD">
        <w:t xml:space="preserve"> del Informe de la RPC, en el cual se propone lo siguiente</w:t>
      </w:r>
      <w:r w:rsidR="00443F6C" w:rsidRPr="00A679CD">
        <w:t>:</w:t>
      </w:r>
    </w:p>
    <w:p w:rsidR="005D7AB8" w:rsidRPr="00271043" w:rsidRDefault="005D7AB8" w:rsidP="00176B85">
      <w:pPr>
        <w:pStyle w:val="enumlev1"/>
      </w:pPr>
      <w:r w:rsidRPr="00271043">
        <w:t>•</w:t>
      </w:r>
      <w:r w:rsidRPr="00271043">
        <w:tab/>
      </w:r>
      <w:r w:rsidR="009C51BA" w:rsidRPr="00271043">
        <w:t>U</w:t>
      </w:r>
      <w:r w:rsidR="00443F6C" w:rsidRPr="00271043">
        <w:t>tilizar la banda de frecuencias 148</w:t>
      </w:r>
      <w:r w:rsidR="00443F6C" w:rsidRPr="00271043">
        <w:noBreakHyphen/>
        <w:t>1</w:t>
      </w:r>
      <w:r w:rsidR="00176B85">
        <w:t>50</w:t>
      </w:r>
      <w:r w:rsidR="00443F6C" w:rsidRPr="00271043">
        <w:t xml:space="preserve"> MHz (Tierra-espacio) para el enlace ascendente de satélite del VDES (mejora de la capacidad y la cobertura de las comunicaciones VDE y de la capacidad y la cobertura de las comunicaciones ASM), pues la banda de frecuencias ya está atribuida al SMS.</w:t>
      </w:r>
    </w:p>
    <w:p w:rsidR="005D7AB8" w:rsidRPr="00271043" w:rsidRDefault="005D7AB8" w:rsidP="005D7AB8">
      <w:pPr>
        <w:pStyle w:val="enumlev1"/>
      </w:pPr>
      <w:r w:rsidRPr="00271043">
        <w:t>•</w:t>
      </w:r>
      <w:r w:rsidRPr="00271043">
        <w:tab/>
      </w:r>
      <w:r w:rsidR="00443F6C" w:rsidRPr="00271043">
        <w:t>Se propone utilizar la banda de frecuencias 137-138 MHz (espacio-Tierra) para el enlace descendente de satélite del VDES, pues la banda ya está atribuida al SMS.</w:t>
      </w:r>
    </w:p>
    <w:p w:rsidR="00443F6C" w:rsidRPr="00271043" w:rsidRDefault="005D7AB8" w:rsidP="005D7AB8">
      <w:pPr>
        <w:pStyle w:val="enumlev1"/>
      </w:pPr>
      <w:r w:rsidRPr="00271043">
        <w:t>•</w:t>
      </w:r>
      <w:r w:rsidRPr="00271043">
        <w:tab/>
      </w:r>
      <w:r w:rsidR="009C51BA" w:rsidRPr="00271043">
        <w:t>No necesitará atribuciones adicionales ni cambios del RR</w:t>
      </w:r>
      <w:r w:rsidR="00443F6C" w:rsidRPr="00271043">
        <w:t>.</w:t>
      </w:r>
    </w:p>
    <w:p w:rsidR="00443F6C" w:rsidRPr="00A679CD" w:rsidRDefault="00443F6C" w:rsidP="005D7AB8">
      <w:pPr>
        <w:pStyle w:val="Reasons"/>
      </w:pPr>
    </w:p>
    <w:p w:rsidR="00824D0D" w:rsidRPr="00A679CD" w:rsidRDefault="00700AA3" w:rsidP="0056233E">
      <w:pPr>
        <w:pStyle w:val="Proposal"/>
      </w:pPr>
      <w:r w:rsidRPr="00A679CD">
        <w:rPr>
          <w:u w:val="single"/>
        </w:rPr>
        <w:t>NOC</w:t>
      </w:r>
      <w:r w:rsidRPr="00A679CD">
        <w:tab/>
        <w:t>AGL/BOT/LSO/MDG/MWI/MAU/MOZ/NMB/COD/SEY/AFS/SWZ/TZA/ZMB/</w:t>
      </w:r>
      <w:r w:rsidR="00E80511">
        <w:br/>
      </w:r>
      <w:r w:rsidR="00E80511">
        <w:tab/>
      </w:r>
      <w:r w:rsidRPr="00A679CD">
        <w:t>ZWE/130A16/8</w:t>
      </w:r>
    </w:p>
    <w:p w:rsidR="00700AA3" w:rsidRPr="00A679CD" w:rsidRDefault="00700AA3" w:rsidP="0056233E">
      <w:pPr>
        <w:pStyle w:val="ArtNo"/>
      </w:pPr>
      <w:r w:rsidRPr="00A679CD">
        <w:t xml:space="preserve">ARTÍCULO </w:t>
      </w:r>
      <w:r w:rsidRPr="00A679CD">
        <w:rPr>
          <w:rStyle w:val="href"/>
        </w:rPr>
        <w:t>5</w:t>
      </w:r>
    </w:p>
    <w:p w:rsidR="00700AA3" w:rsidRPr="00A679CD" w:rsidRDefault="00700AA3" w:rsidP="0056233E">
      <w:pPr>
        <w:pStyle w:val="Arttitle"/>
      </w:pPr>
      <w:r w:rsidRPr="00A679CD">
        <w:t>Atribuciones de frecuencia</w:t>
      </w:r>
    </w:p>
    <w:p w:rsidR="008216A9" w:rsidRPr="00A679CD" w:rsidRDefault="008216A9" w:rsidP="0056233E">
      <w:pPr>
        <w:tabs>
          <w:tab w:val="clear" w:pos="1134"/>
          <w:tab w:val="clear" w:pos="1871"/>
          <w:tab w:val="clear" w:pos="2268"/>
        </w:tabs>
        <w:overflowPunct/>
        <w:autoSpaceDE/>
        <w:autoSpaceDN/>
        <w:adjustRightInd/>
        <w:spacing w:before="0"/>
        <w:textAlignment w:val="auto"/>
      </w:pPr>
      <w:r w:rsidRPr="00A679CD">
        <w:br w:type="page"/>
      </w:r>
    </w:p>
    <w:p w:rsidR="00824D0D" w:rsidRPr="00E80511" w:rsidRDefault="0056233E" w:rsidP="00E80511">
      <w:pPr>
        <w:pStyle w:val="Headingb"/>
      </w:pPr>
      <w:r w:rsidRPr="00A679CD">
        <w:lastRenderedPageBreak/>
        <w:t>Propuesta</w:t>
      </w:r>
      <w:r w:rsidR="008216A9" w:rsidRPr="00A679CD">
        <w:t xml:space="preserve"> – Tema D: </w:t>
      </w:r>
      <w:r w:rsidR="008216A9" w:rsidRPr="00E80511">
        <w:t>Solución regional VDES</w:t>
      </w:r>
    </w:p>
    <w:p w:rsidR="00E80511" w:rsidRDefault="009C51BA" w:rsidP="00E80511">
      <w:pPr>
        <w:tabs>
          <w:tab w:val="clear" w:pos="1134"/>
          <w:tab w:val="clear" w:pos="1871"/>
          <w:tab w:val="clear" w:pos="2268"/>
        </w:tabs>
        <w:overflowPunct/>
        <w:autoSpaceDE/>
        <w:autoSpaceDN/>
        <w:adjustRightInd/>
        <w:spacing w:before="0"/>
        <w:jc w:val="both"/>
        <w:textAlignment w:val="auto"/>
      </w:pPr>
      <w:r w:rsidRPr="00A679CD">
        <w:t>Los Estados Miembros del SADC son partidarios del Método D del Informe de la RPC, en el cual se propone lo siguiente</w:t>
      </w:r>
      <w:r w:rsidR="008216A9" w:rsidRPr="00A679CD">
        <w:t>:</w:t>
      </w:r>
    </w:p>
    <w:p w:rsidR="00E80511" w:rsidRPr="00271043" w:rsidRDefault="00E80511" w:rsidP="00E80511">
      <w:pPr>
        <w:pStyle w:val="enumlev1"/>
      </w:pPr>
      <w:r w:rsidRPr="00271043">
        <w:t>•</w:t>
      </w:r>
      <w:r w:rsidRPr="00271043">
        <w:tab/>
      </w:r>
      <w:r w:rsidR="008216A9" w:rsidRPr="00271043">
        <w:t>En algunas Regiones están disponibles los canales 80, 21, 81, 22, 82, 23 y 83 de la siguiente manera</w:t>
      </w:r>
      <w:r w:rsidR="00176B85">
        <w:t>:</w:t>
      </w:r>
    </w:p>
    <w:p w:rsidR="00E80511" w:rsidRPr="00271043" w:rsidRDefault="00E80511" w:rsidP="00E80511">
      <w:pPr>
        <w:pStyle w:val="enumlev1"/>
      </w:pPr>
      <w:r w:rsidRPr="00271043">
        <w:t>•</w:t>
      </w:r>
      <w:r w:rsidRPr="00271043">
        <w:tab/>
      </w:r>
      <w:r w:rsidR="008216A9" w:rsidRPr="00271043">
        <w:t>Los canales 80, 21, 81 y 22 pueden utilizarse con múltiples canales de 25 kHz contiguos para las transmisiones desde buques y estaciones costeras como uso regional</w:t>
      </w:r>
      <w:r w:rsidR="00176B85">
        <w:t>.</w:t>
      </w:r>
    </w:p>
    <w:p w:rsidR="00E80511" w:rsidRPr="00271043" w:rsidRDefault="00E80511" w:rsidP="00E80511">
      <w:pPr>
        <w:pStyle w:val="enumlev1"/>
      </w:pPr>
      <w:r w:rsidRPr="00271043">
        <w:t>•</w:t>
      </w:r>
      <w:r w:rsidRPr="00271043">
        <w:tab/>
      </w:r>
      <w:r w:rsidR="008216A9" w:rsidRPr="00271043">
        <w:t>El canal 82 puede utilizarse para las transmisiones desde buques y estaciones costeras como uso regional.</w:t>
      </w:r>
    </w:p>
    <w:p w:rsidR="008216A9" w:rsidRPr="00271043" w:rsidRDefault="00E80511" w:rsidP="00E80511">
      <w:pPr>
        <w:pStyle w:val="enumlev1"/>
      </w:pPr>
      <w:r w:rsidRPr="00271043">
        <w:t>•</w:t>
      </w:r>
      <w:r w:rsidRPr="00271043">
        <w:tab/>
      </w:r>
      <w:r w:rsidR="008216A9" w:rsidRPr="00271043">
        <w:t>Los canales 23 y 83 pueden utilizarse con múltiples canales de 25 kHz contiguos para las transmisiones desde buques y estaciones costeras como uso regional.</w:t>
      </w:r>
    </w:p>
    <w:p w:rsidR="008216A9" w:rsidRPr="00A679CD" w:rsidRDefault="008216A9" w:rsidP="0056233E">
      <w:pPr>
        <w:pStyle w:val="Reasons"/>
        <w:rPr>
          <w:b/>
          <w:bCs/>
        </w:rPr>
      </w:pPr>
      <w:r w:rsidRPr="00A679CD">
        <w:rPr>
          <w:b/>
          <w:bCs/>
        </w:rPr>
        <w:t>Motivos:</w:t>
      </w:r>
      <w:r w:rsidRPr="00A679CD">
        <w:rPr>
          <w:b/>
          <w:bCs/>
        </w:rPr>
        <w:tab/>
      </w:r>
    </w:p>
    <w:p w:rsidR="008216A9" w:rsidRPr="000C5FCA" w:rsidRDefault="00131045" w:rsidP="00E80511">
      <w:pPr>
        <w:pStyle w:val="enumlev1"/>
        <w:numPr>
          <w:ilvl w:val="0"/>
          <w:numId w:val="16"/>
        </w:numPr>
        <w:ind w:left="1134" w:hanging="1134"/>
      </w:pPr>
      <w:r w:rsidRPr="000C5FCA">
        <w:t>Estudio de la carga del enlace de datos en ondas métricas</w:t>
      </w:r>
    </w:p>
    <w:p w:rsidR="008216A9" w:rsidRPr="00A679CD" w:rsidRDefault="00E80511" w:rsidP="00E80511">
      <w:pPr>
        <w:pStyle w:val="enumlev1"/>
      </w:pPr>
      <w:r>
        <w:tab/>
      </w:r>
      <w:r w:rsidR="008216A9" w:rsidRPr="00A679CD">
        <w:t xml:space="preserve">Los </w:t>
      </w:r>
      <w:r w:rsidR="00131045" w:rsidRPr="00A679CD">
        <w:t xml:space="preserve">diversos </w:t>
      </w:r>
      <w:r w:rsidR="008216A9" w:rsidRPr="00A679CD">
        <w:t xml:space="preserve">estudios han llegado a la conclusión de que los niveles de carga en algunas zonas de tráfico elevado ya han sobrepasado el nivel crítico del 50% y se prevé que muchos más lo sobrepasen en un futuro cercano. </w:t>
      </w:r>
      <w:r w:rsidR="00131045" w:rsidRPr="00A679CD">
        <w:t xml:space="preserve">Se propone designar </w:t>
      </w:r>
      <w:r w:rsidR="008216A9" w:rsidRPr="00A679CD">
        <w:t xml:space="preserve">canales </w:t>
      </w:r>
      <w:r w:rsidR="00131045" w:rsidRPr="00A679CD">
        <w:t>para</w:t>
      </w:r>
      <w:r w:rsidR="007D77E2" w:rsidRPr="00A679CD">
        <w:t xml:space="preserve"> </w:t>
      </w:r>
      <w:r w:rsidR="00A679CD">
        <w:t>ASM</w:t>
      </w:r>
      <w:r w:rsidR="007D77E2" w:rsidRPr="00A679CD">
        <w:t xml:space="preserve"> en el </w:t>
      </w:r>
      <w:r w:rsidR="008216A9" w:rsidRPr="00A679CD">
        <w:t>Apéndice </w:t>
      </w:r>
      <w:r w:rsidR="008216A9" w:rsidRPr="00E80511">
        <w:t xml:space="preserve">18 </w:t>
      </w:r>
      <w:r w:rsidR="008216A9" w:rsidRPr="00A679CD">
        <w:t>del RR.</w:t>
      </w:r>
    </w:p>
    <w:p w:rsidR="008216A9" w:rsidRPr="00E80511" w:rsidRDefault="00131045" w:rsidP="00E80511">
      <w:pPr>
        <w:pStyle w:val="enumlev1"/>
        <w:numPr>
          <w:ilvl w:val="0"/>
          <w:numId w:val="16"/>
        </w:numPr>
        <w:ind w:left="1134" w:hanging="1134"/>
        <w:rPr>
          <w:lang w:val="en-GB"/>
        </w:rPr>
      </w:pPr>
      <w:r w:rsidRPr="00E80511">
        <w:rPr>
          <w:lang w:val="en-GB"/>
        </w:rPr>
        <w:t>Bloqueo de SIA</w:t>
      </w:r>
    </w:p>
    <w:p w:rsidR="008216A9" w:rsidRPr="00A679CD" w:rsidRDefault="00E80511" w:rsidP="00E80511">
      <w:pPr>
        <w:pStyle w:val="enumlev1"/>
      </w:pPr>
      <w:r>
        <w:tab/>
      </w:r>
      <w:r w:rsidR="007D77E2" w:rsidRPr="00A679CD">
        <w:t>Varios</w:t>
      </w:r>
      <w:r w:rsidR="008216A9" w:rsidRPr="00A679CD">
        <w:t xml:space="preserve"> estudios indica</w:t>
      </w:r>
      <w:r w:rsidR="007D77E2" w:rsidRPr="00A679CD">
        <w:t>n</w:t>
      </w:r>
      <w:r w:rsidR="008216A9" w:rsidRPr="00A679CD">
        <w:t xml:space="preserve"> que SIA</w:t>
      </w:r>
      <w:r w:rsidR="00176B85">
        <w:t xml:space="preserve"> </w:t>
      </w:r>
      <w:r w:rsidR="008216A9" w:rsidRPr="00A679CD">
        <w:t>1 y SIA</w:t>
      </w:r>
      <w:r w:rsidR="00176B85">
        <w:t xml:space="preserve"> </w:t>
      </w:r>
      <w:r w:rsidR="008216A9" w:rsidRPr="00A679CD">
        <w:t xml:space="preserve">2 se encuentran muy próximos a los canales 2078, 2019, </w:t>
      </w:r>
      <w:r w:rsidR="008216A9" w:rsidRPr="00E80511">
        <w:t>2079</w:t>
      </w:r>
      <w:r w:rsidR="008216A9" w:rsidRPr="00A679CD">
        <w:t xml:space="preserve"> y 2020</w:t>
      </w:r>
      <w:r w:rsidR="007D77E2" w:rsidRPr="00A679CD">
        <w:t>. L</w:t>
      </w:r>
      <w:r w:rsidR="008216A9" w:rsidRPr="00A679CD">
        <w:t xml:space="preserve">a utilización de estos </w:t>
      </w:r>
      <w:r w:rsidR="007D77E2" w:rsidRPr="00A679CD">
        <w:t>4</w:t>
      </w:r>
      <w:r w:rsidR="008216A9" w:rsidRPr="00A679CD">
        <w:t xml:space="preserve"> canales para radiocomunicaciones marítimas puede bloquear el receptor SIA del barco, lo que repercutiría negativamente en las capacidades de seguridad de la navegación del SIA del barco. </w:t>
      </w:r>
      <w:r w:rsidR="007D77E2" w:rsidRPr="00A679CD">
        <w:t>Se propone</w:t>
      </w:r>
      <w:r w:rsidR="008216A9" w:rsidRPr="00A679CD">
        <w:t xml:space="preserve"> modifica</w:t>
      </w:r>
      <w:r w:rsidR="007D77E2" w:rsidRPr="00A679CD">
        <w:t>r</w:t>
      </w:r>
      <w:r w:rsidR="008216A9" w:rsidRPr="00A679CD">
        <w:t xml:space="preserve"> las disposiciones de los canales 2078, 2019, 2079 y 2020 en el </w:t>
      </w:r>
      <w:r w:rsidR="008216A9" w:rsidRPr="00E80511">
        <w:t>Apéndice 18</w:t>
      </w:r>
      <w:r w:rsidR="008216A9" w:rsidRPr="00A679CD">
        <w:t xml:space="preserve"> del RR para indi</w:t>
      </w:r>
      <w:r w:rsidR="007D77E2" w:rsidRPr="00A679CD">
        <w:t>car</w:t>
      </w:r>
      <w:r w:rsidR="008216A9" w:rsidRPr="00A679CD">
        <w:t xml:space="preserve"> que dichos canales no están disponibles para la transmisión desde barcos.</w:t>
      </w:r>
    </w:p>
    <w:p w:rsidR="008216A9" w:rsidRPr="00271043" w:rsidRDefault="007D77E2" w:rsidP="00E80511">
      <w:pPr>
        <w:pStyle w:val="enumlev1"/>
        <w:numPr>
          <w:ilvl w:val="0"/>
          <w:numId w:val="16"/>
        </w:numPr>
        <w:ind w:left="1134" w:hanging="1134"/>
      </w:pPr>
      <w:r w:rsidRPr="00271043">
        <w:t>Estudio de la revisión de canales para el componente terrenal del VDES</w:t>
      </w:r>
    </w:p>
    <w:p w:rsidR="008216A9" w:rsidRPr="00A679CD" w:rsidRDefault="00E80511" w:rsidP="00E80511">
      <w:pPr>
        <w:pStyle w:val="enumlev1"/>
      </w:pPr>
      <w:r>
        <w:tab/>
      </w:r>
      <w:r w:rsidR="008216A9" w:rsidRPr="00A679CD">
        <w:t>Los canales de ondas métricas adyacentes pueden combinarse como canal(es) de 50 kHz o como un canal de 100 kHz</w:t>
      </w:r>
      <w:r w:rsidR="007D77E2" w:rsidRPr="00A679CD">
        <w:t xml:space="preserve"> que c</w:t>
      </w:r>
      <w:r w:rsidR="008216A9" w:rsidRPr="00A679CD">
        <w:t xml:space="preserve">onstan de un bloque de frecuencias contiguo, por lo que pueden </w:t>
      </w:r>
      <w:r w:rsidR="008216A9" w:rsidRPr="00E80511">
        <w:t>protegerse</w:t>
      </w:r>
      <w:r w:rsidR="008216A9" w:rsidRPr="00A679CD">
        <w:t xml:space="preserve"> con un solo filtro selectivo en el receptor.</w:t>
      </w:r>
    </w:p>
    <w:p w:rsidR="00F45EDF" w:rsidRPr="00A679CD" w:rsidRDefault="00E80511" w:rsidP="00E80511">
      <w:pPr>
        <w:pStyle w:val="enumlev1"/>
      </w:pPr>
      <w:r>
        <w:tab/>
      </w:r>
      <w:r w:rsidR="0075126A" w:rsidRPr="00A679CD">
        <w:t>Varios</w:t>
      </w:r>
      <w:r w:rsidR="008216A9" w:rsidRPr="00A679CD">
        <w:t xml:space="preserve"> estudios han indicado que los niveles de coordinación que ya se utilizan son suficientes </w:t>
      </w:r>
      <w:r w:rsidR="008216A9" w:rsidRPr="00E80511">
        <w:t>para</w:t>
      </w:r>
      <w:r w:rsidR="008216A9" w:rsidRPr="00A679CD">
        <w:t xml:space="preserve"> permitir la compartición</w:t>
      </w:r>
      <w:r w:rsidR="00F45EDF" w:rsidRPr="00A679CD">
        <w:t xml:space="preserve"> de espectro entre servicios terrenales marítimos y no marítimos.</w:t>
      </w:r>
    </w:p>
    <w:p w:rsidR="008216A9" w:rsidRPr="00E80511" w:rsidRDefault="00E80511" w:rsidP="00E80511">
      <w:pPr>
        <w:pStyle w:val="enumlev1"/>
      </w:pPr>
      <w:r>
        <w:rPr>
          <w:szCs w:val="24"/>
        </w:rPr>
        <w:tab/>
      </w:r>
      <w:r w:rsidR="00F45EDF" w:rsidRPr="00A679CD">
        <w:rPr>
          <w:szCs w:val="24"/>
        </w:rPr>
        <w:t>L</w:t>
      </w:r>
      <w:r w:rsidR="008216A9" w:rsidRPr="00A679CD">
        <w:rPr>
          <w:szCs w:val="24"/>
        </w:rPr>
        <w:t xml:space="preserve">os </w:t>
      </w:r>
      <w:r w:rsidR="008216A9" w:rsidRPr="00E80511">
        <w:t>canales</w:t>
      </w:r>
      <w:r w:rsidR="008216A9" w:rsidRPr="00A679CD">
        <w:rPr>
          <w:szCs w:val="24"/>
        </w:rPr>
        <w:t xml:space="preserve"> </w:t>
      </w:r>
      <w:r w:rsidR="008216A9" w:rsidRPr="00A679CD">
        <w:t xml:space="preserve">24, 84, 25, 85, 26 y 86 del </w:t>
      </w:r>
      <w:r w:rsidR="008216A9" w:rsidRPr="00E80511">
        <w:t xml:space="preserve">Apéndice 18 del RR </w:t>
      </w:r>
      <w:r w:rsidR="00F45EDF" w:rsidRPr="00E80511">
        <w:t xml:space="preserve">podrían atribuirse </w:t>
      </w:r>
      <w:r w:rsidR="008216A9" w:rsidRPr="00E80511">
        <w:t>para aplicaciones de VDE armonizadas a nivel mundial</w:t>
      </w:r>
      <w:r w:rsidR="00F45EDF" w:rsidRPr="00E80511">
        <w:t xml:space="preserve"> conforme a los resultados de la CMR-12</w:t>
      </w:r>
      <w:r w:rsidR="008216A9" w:rsidRPr="00E80511">
        <w:t>.</w:t>
      </w:r>
    </w:p>
    <w:p w:rsidR="008216A9" w:rsidRPr="00E80511" w:rsidRDefault="00E80511" w:rsidP="00E80511">
      <w:pPr>
        <w:pStyle w:val="enumlev1"/>
      </w:pPr>
      <w:r w:rsidRPr="00E80511">
        <w:tab/>
      </w:r>
      <w:r w:rsidR="00F45EDF" w:rsidRPr="00E80511">
        <w:t>L</w:t>
      </w:r>
      <w:r w:rsidR="008216A9" w:rsidRPr="00E80511">
        <w:t xml:space="preserve">os canales 80, 21, 81, 22, 82, 23 y 83 del Apéndice 18 del RR </w:t>
      </w:r>
      <w:r w:rsidR="00F45EDF" w:rsidRPr="00E80511">
        <w:t xml:space="preserve">podrían atribuirse para aplicaciones </w:t>
      </w:r>
      <w:r w:rsidR="008216A9" w:rsidRPr="00E80511">
        <w:t>de VDE nacionales o regionales.</w:t>
      </w:r>
    </w:p>
    <w:p w:rsidR="008216A9" w:rsidRPr="00E662FF" w:rsidRDefault="00E80511" w:rsidP="00176B85">
      <w:pPr>
        <w:pStyle w:val="enumlev1"/>
      </w:pPr>
      <w:r w:rsidRPr="00E80511">
        <w:tab/>
      </w:r>
      <w:r w:rsidR="000C0DD9" w:rsidRPr="00E662FF">
        <w:t>Varios estudios de los planes de canales A, B y C figuran en el</w:t>
      </w:r>
      <w:r w:rsidR="008216A9" w:rsidRPr="00E662FF">
        <w:t xml:space="preserve"> Informe </w:t>
      </w:r>
      <w:r w:rsidR="00176B85">
        <w:t>UIT</w:t>
      </w:r>
      <w:r w:rsidR="00176B85">
        <w:noBreakHyphen/>
      </w:r>
      <w:r w:rsidR="008216A9" w:rsidRPr="00E662FF">
        <w:t>R</w:t>
      </w:r>
      <w:r w:rsidR="00176B85">
        <w:t> </w:t>
      </w:r>
      <w:r w:rsidR="008216A9" w:rsidRPr="00E662FF">
        <w:t>M.[VDES</w:t>
      </w:r>
      <w:r w:rsidR="00176B85">
        <w:t>-</w:t>
      </w:r>
      <w:r w:rsidR="008216A9" w:rsidRPr="00E662FF">
        <w:t>SELECT]</w:t>
      </w:r>
      <w:r w:rsidR="000C0DD9" w:rsidRPr="00E662FF">
        <w:t xml:space="preserve"> y, dado su rendimiento, se seleccionó el plan de canales A</w:t>
      </w:r>
      <w:r w:rsidR="008216A9" w:rsidRPr="00E662FF">
        <w:t>.</w:t>
      </w:r>
    </w:p>
    <w:p w:rsidR="008216A9" w:rsidRPr="00271043" w:rsidRDefault="000C0DD9" w:rsidP="00E80511">
      <w:pPr>
        <w:pStyle w:val="enumlev1"/>
        <w:numPr>
          <w:ilvl w:val="0"/>
          <w:numId w:val="16"/>
        </w:numPr>
        <w:ind w:left="1134" w:hanging="1134"/>
      </w:pPr>
      <w:r w:rsidRPr="00E662FF">
        <w:t>Estudio</w:t>
      </w:r>
      <w:r w:rsidRPr="00271043">
        <w:t xml:space="preserve"> de frecuencias posibles para el componente de satélite del VDES</w:t>
      </w:r>
    </w:p>
    <w:p w:rsidR="008216A9" w:rsidRPr="00A679CD" w:rsidRDefault="00E80511" w:rsidP="00E80511">
      <w:pPr>
        <w:pStyle w:val="enumlev1"/>
      </w:pPr>
      <w:r w:rsidRPr="00E80511">
        <w:tab/>
      </w:r>
      <w:r w:rsidR="00E1742D" w:rsidRPr="00E80511">
        <w:t>Las bandas de frecuencias ya atribuidas al SMS (137-138 MHz) no requerirán estudios adicionales ni medidas reglamentarias para introducir el componente</w:t>
      </w:r>
      <w:r w:rsidR="00E1742D" w:rsidRPr="00A679CD">
        <w:t xml:space="preserve"> de satélite del VDES.</w:t>
      </w:r>
    </w:p>
    <w:p w:rsidR="00E1742D" w:rsidRPr="00A679CD" w:rsidRDefault="00E80511" w:rsidP="00E80511">
      <w:pPr>
        <w:pStyle w:val="enumlev1"/>
      </w:pPr>
      <w:r>
        <w:tab/>
      </w:r>
      <w:r w:rsidR="00E1742D" w:rsidRPr="00A679CD">
        <w:t xml:space="preserve">La compartición de frecuencias en la banda de frecuencias 156-162 MHz para el </w:t>
      </w:r>
      <w:r w:rsidR="00E1742D" w:rsidRPr="00E80511">
        <w:t>componente</w:t>
      </w:r>
      <w:r w:rsidR="00E1742D" w:rsidRPr="00A679CD">
        <w:t xml:space="preserve"> de satélite del VDES entre el enlace descendente de satélite y servicios </w:t>
      </w:r>
      <w:r w:rsidR="00E1742D" w:rsidRPr="00A679CD">
        <w:lastRenderedPageBreak/>
        <w:t>terrenales demuestra que puede existir compatibilidad si</w:t>
      </w:r>
      <w:r w:rsidR="000C0DD9" w:rsidRPr="00A679CD">
        <w:t xml:space="preserve"> los niveles de</w:t>
      </w:r>
      <w:r w:rsidR="00E1742D" w:rsidRPr="00A679CD">
        <w:t xml:space="preserve"> dfp se establece</w:t>
      </w:r>
      <w:r w:rsidR="000C0DD9" w:rsidRPr="00A679CD">
        <w:t>n</w:t>
      </w:r>
      <w:r w:rsidR="00E1742D" w:rsidRPr="00A679CD">
        <w:t xml:space="preserve"> de modo que </w:t>
      </w:r>
      <w:r w:rsidR="000C0DD9" w:rsidRPr="00A679CD">
        <w:t xml:space="preserve">se </w:t>
      </w:r>
      <w:r w:rsidR="00E1742D" w:rsidRPr="00A679CD">
        <w:t>proteja</w:t>
      </w:r>
      <w:r w:rsidR="000C0DD9" w:rsidRPr="00A679CD">
        <w:t>n</w:t>
      </w:r>
      <w:r w:rsidR="00E1742D" w:rsidRPr="00A679CD">
        <w:t xml:space="preserve"> los servicios primarios</w:t>
      </w:r>
      <w:r w:rsidR="00176B85">
        <w:t>.</w:t>
      </w:r>
    </w:p>
    <w:p w:rsidR="00E1742D" w:rsidRPr="00A679CD" w:rsidRDefault="004C2AE8" w:rsidP="004C2AE8">
      <w:pPr>
        <w:pStyle w:val="enumlev1"/>
      </w:pPr>
      <w:r>
        <w:tab/>
      </w:r>
      <w:r w:rsidR="00E1742D" w:rsidRPr="00A679CD">
        <w:t xml:space="preserve">Además </w:t>
      </w:r>
      <w:r w:rsidR="00C849F0" w:rsidRPr="00A679CD">
        <w:t xml:space="preserve">deberían garantizarse umbrales de dfpe de </w:t>
      </w:r>
      <w:r w:rsidR="00176B85">
        <w:t>–</w:t>
      </w:r>
      <w:r w:rsidR="00C849F0" w:rsidRPr="00A679CD">
        <w:t>238 dB(W/m</w:t>
      </w:r>
      <w:r w:rsidR="00C849F0" w:rsidRPr="00A679CD">
        <w:rPr>
          <w:vertAlign w:val="superscript"/>
        </w:rPr>
        <w:t>2</w:t>
      </w:r>
      <w:r w:rsidR="00C849F0" w:rsidRPr="00A679CD">
        <w:t>)/2,95 MHz para</w:t>
      </w:r>
      <w:r w:rsidR="00E1742D" w:rsidRPr="00A679CD">
        <w:t xml:space="preserve"> proteger las estaciones de radioastronomía </w:t>
      </w:r>
      <w:r w:rsidR="00C849F0" w:rsidRPr="00A679CD">
        <w:t xml:space="preserve">(RA) contra emisiones no deseadas de estaciones espaciales del SMS que funcionan en la totalidad o en parte de la banda de frecuencias </w:t>
      </w:r>
      <w:r w:rsidR="00E1742D" w:rsidRPr="00A679CD">
        <w:t>150,05</w:t>
      </w:r>
      <w:r w:rsidR="00E1742D" w:rsidRPr="00A679CD">
        <w:noBreakHyphen/>
        <w:t>153 MHz en la Región 1.</w:t>
      </w:r>
    </w:p>
    <w:p w:rsidR="00E1742D" w:rsidRDefault="00C849F0" w:rsidP="00887B91">
      <w:pPr>
        <w:pStyle w:val="Reasons"/>
      </w:pPr>
      <w:r w:rsidRPr="00A679CD">
        <w:t>Los Estados Miembros del SADC señalan además que los cuatro (4) temas identificados son complementarios.</w:t>
      </w:r>
    </w:p>
    <w:p w:rsidR="00887B91" w:rsidRPr="00A679CD" w:rsidRDefault="00887B91" w:rsidP="00887B91">
      <w:pPr>
        <w:pStyle w:val="Reasons"/>
      </w:pPr>
    </w:p>
    <w:p w:rsidR="00824D0D" w:rsidRPr="00A679CD" w:rsidRDefault="00700AA3" w:rsidP="0056233E">
      <w:pPr>
        <w:pStyle w:val="Proposal"/>
      </w:pPr>
      <w:r w:rsidRPr="00A679CD">
        <w:t>MOD</w:t>
      </w:r>
      <w:r w:rsidRPr="00A679CD">
        <w:tab/>
        <w:t>AGL/BOT/LSO/MDG/MWI/MAU/MOZ/NMB/COD/SEY/AFS/SWZ/TZA/ZMB/</w:t>
      </w:r>
      <w:r w:rsidR="00887B91">
        <w:br/>
      </w:r>
      <w:r w:rsidR="00887B91">
        <w:tab/>
      </w:r>
      <w:r w:rsidRPr="00A679CD">
        <w:t>ZWE/130A16/9</w:t>
      </w:r>
    </w:p>
    <w:p w:rsidR="00700AA3" w:rsidRPr="00A679CD" w:rsidRDefault="00700AA3" w:rsidP="0056233E">
      <w:pPr>
        <w:pStyle w:val="AppendixNo"/>
      </w:pPr>
      <w:r w:rsidRPr="00A679CD">
        <w:t xml:space="preserve">APÉNDICE </w:t>
      </w:r>
      <w:r w:rsidRPr="00A679CD">
        <w:rPr>
          <w:rStyle w:val="href"/>
        </w:rPr>
        <w:t>18</w:t>
      </w:r>
      <w:r w:rsidRPr="00A679CD">
        <w:t xml:space="preserve"> (</w:t>
      </w:r>
      <w:r w:rsidRPr="00A679CD">
        <w:rPr>
          <w:caps w:val="0"/>
        </w:rPr>
        <w:t>REV</w:t>
      </w:r>
      <w:r w:rsidRPr="00A679CD">
        <w:t>.CMR-12)</w:t>
      </w:r>
    </w:p>
    <w:p w:rsidR="00700AA3" w:rsidRPr="00A679CD" w:rsidRDefault="00700AA3" w:rsidP="0056233E">
      <w:pPr>
        <w:pStyle w:val="Appendixtitle"/>
        <w:rPr>
          <w:color w:val="000000"/>
        </w:rPr>
      </w:pPr>
      <w:r w:rsidRPr="00A679CD">
        <w:rPr>
          <w:color w:val="000000"/>
        </w:rPr>
        <w:t>Cuadro de frecuencias de transmisión en la banda atribuida</w:t>
      </w:r>
      <w:r w:rsidRPr="00A679CD">
        <w:rPr>
          <w:color w:val="000000"/>
        </w:rPr>
        <w:br/>
        <w:t>al servicio móvil marítimo de ondas métricas</w:t>
      </w:r>
    </w:p>
    <w:p w:rsidR="00700AA3" w:rsidRPr="00A679CD" w:rsidRDefault="00700AA3" w:rsidP="0056233E">
      <w:pPr>
        <w:pStyle w:val="Appendixref"/>
        <w:spacing w:before="80"/>
      </w:pPr>
      <w:r w:rsidRPr="00A679CD">
        <w:t xml:space="preserve">(Véase el Artículo </w:t>
      </w:r>
      <w:r w:rsidRPr="00A679CD">
        <w:rPr>
          <w:rStyle w:val="Artref"/>
          <w:b/>
        </w:rPr>
        <w:t>52</w:t>
      </w:r>
      <w:r w:rsidRPr="00A679CD">
        <w:t>)</w:t>
      </w:r>
    </w:p>
    <w:p w:rsidR="00700AA3" w:rsidRPr="00D3681A" w:rsidRDefault="00700AA3" w:rsidP="00D3681A">
      <w:pPr>
        <w:rPr>
          <w:lang w:val="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700AA3" w:rsidRPr="00A679CD" w:rsidTr="00700AA3">
        <w:trPr>
          <w:cantSplit/>
        </w:trPr>
        <w:tc>
          <w:tcPr>
            <w:tcW w:w="1134" w:type="dxa"/>
            <w:vMerge w:val="restart"/>
            <w:vAlign w:val="center"/>
          </w:tcPr>
          <w:p w:rsidR="00700AA3" w:rsidRPr="00A679CD" w:rsidRDefault="00700AA3" w:rsidP="0056233E">
            <w:pPr>
              <w:pStyle w:val="Tablehead"/>
              <w:spacing w:before="60"/>
            </w:pPr>
            <w:r w:rsidRPr="00A679CD">
              <w:t>Número</w:t>
            </w:r>
            <w:r w:rsidRPr="00A679CD">
              <w:br/>
              <w:t>del canal</w:t>
            </w:r>
          </w:p>
        </w:tc>
        <w:tc>
          <w:tcPr>
            <w:tcW w:w="1049" w:type="dxa"/>
            <w:vMerge w:val="restart"/>
            <w:vAlign w:val="center"/>
          </w:tcPr>
          <w:p w:rsidR="00700AA3" w:rsidRPr="00A679CD" w:rsidRDefault="00700AA3" w:rsidP="0056233E">
            <w:pPr>
              <w:pStyle w:val="Tablehead"/>
              <w:spacing w:before="60"/>
            </w:pPr>
            <w:r w:rsidRPr="00A679CD">
              <w:t>Notas</w:t>
            </w:r>
          </w:p>
        </w:tc>
        <w:tc>
          <w:tcPr>
            <w:tcW w:w="2495" w:type="dxa"/>
            <w:gridSpan w:val="2"/>
            <w:vAlign w:val="center"/>
          </w:tcPr>
          <w:p w:rsidR="00700AA3" w:rsidRPr="00A679CD" w:rsidRDefault="00700AA3" w:rsidP="0056233E">
            <w:pPr>
              <w:pStyle w:val="Tablehead"/>
              <w:spacing w:before="60"/>
            </w:pPr>
            <w:r w:rsidRPr="00A679CD">
              <w:t>Frecuencias de</w:t>
            </w:r>
            <w:r w:rsidRPr="00A679CD">
              <w:br/>
              <w:t>transmisión</w:t>
            </w:r>
            <w:r w:rsidRPr="00A679CD">
              <w:br/>
              <w:t>(MHz)</w:t>
            </w:r>
          </w:p>
        </w:tc>
        <w:tc>
          <w:tcPr>
            <w:tcW w:w="1021" w:type="dxa"/>
            <w:vMerge w:val="restart"/>
            <w:vAlign w:val="center"/>
          </w:tcPr>
          <w:p w:rsidR="00700AA3" w:rsidRPr="00A679CD" w:rsidRDefault="00700AA3" w:rsidP="0056233E">
            <w:pPr>
              <w:pStyle w:val="Tablehead"/>
              <w:spacing w:before="60"/>
            </w:pPr>
            <w:r w:rsidRPr="00A679CD">
              <w:t>Entre barcos</w:t>
            </w:r>
          </w:p>
        </w:tc>
        <w:tc>
          <w:tcPr>
            <w:tcW w:w="2382" w:type="dxa"/>
            <w:gridSpan w:val="2"/>
            <w:vAlign w:val="center"/>
          </w:tcPr>
          <w:p w:rsidR="00700AA3" w:rsidRPr="00A679CD" w:rsidRDefault="00700AA3" w:rsidP="0056233E">
            <w:pPr>
              <w:pStyle w:val="Tablehead"/>
              <w:spacing w:before="60"/>
            </w:pPr>
            <w:r w:rsidRPr="00A679CD">
              <w:t>Operaciones portuarias y movimiento de barcos</w:t>
            </w:r>
          </w:p>
        </w:tc>
        <w:tc>
          <w:tcPr>
            <w:tcW w:w="1219" w:type="dxa"/>
            <w:vMerge w:val="restart"/>
            <w:vAlign w:val="center"/>
          </w:tcPr>
          <w:p w:rsidR="00700AA3" w:rsidRPr="00A679CD" w:rsidRDefault="00700AA3" w:rsidP="0056233E">
            <w:pPr>
              <w:pStyle w:val="Tablehead"/>
            </w:pPr>
            <w:r w:rsidRPr="00A679CD">
              <w:t>Correspon-dencia pública</w:t>
            </w:r>
          </w:p>
        </w:tc>
      </w:tr>
      <w:tr w:rsidR="00700AA3" w:rsidRPr="00A679CD" w:rsidTr="00700AA3">
        <w:trPr>
          <w:cantSplit/>
        </w:trPr>
        <w:tc>
          <w:tcPr>
            <w:tcW w:w="1134" w:type="dxa"/>
            <w:vMerge/>
            <w:vAlign w:val="center"/>
          </w:tcPr>
          <w:p w:rsidR="00700AA3" w:rsidRPr="00A679CD" w:rsidRDefault="00700AA3" w:rsidP="0056233E">
            <w:pPr>
              <w:pStyle w:val="Tablehead"/>
              <w:spacing w:before="60"/>
            </w:pPr>
          </w:p>
        </w:tc>
        <w:tc>
          <w:tcPr>
            <w:tcW w:w="1049" w:type="dxa"/>
            <w:vMerge/>
            <w:vAlign w:val="center"/>
          </w:tcPr>
          <w:p w:rsidR="00700AA3" w:rsidRPr="00A679CD" w:rsidRDefault="00700AA3" w:rsidP="0056233E">
            <w:pPr>
              <w:pStyle w:val="Tablehead"/>
              <w:spacing w:before="60"/>
            </w:pPr>
          </w:p>
        </w:tc>
        <w:tc>
          <w:tcPr>
            <w:tcW w:w="1247" w:type="dxa"/>
          </w:tcPr>
          <w:p w:rsidR="00700AA3" w:rsidRPr="00A679CD" w:rsidRDefault="00700AA3" w:rsidP="0056233E">
            <w:pPr>
              <w:pStyle w:val="Tablehead"/>
              <w:spacing w:before="60"/>
            </w:pPr>
            <w:r w:rsidRPr="00A679CD">
              <w:t>Desde estaciones de barco</w:t>
            </w:r>
          </w:p>
        </w:tc>
        <w:tc>
          <w:tcPr>
            <w:tcW w:w="1248" w:type="dxa"/>
          </w:tcPr>
          <w:p w:rsidR="00700AA3" w:rsidRPr="00A679CD" w:rsidRDefault="00700AA3" w:rsidP="0056233E">
            <w:pPr>
              <w:pStyle w:val="Tablehead"/>
              <w:spacing w:before="60"/>
            </w:pPr>
            <w:r w:rsidRPr="00A679CD">
              <w:t>Desde estaciones costeras</w:t>
            </w:r>
          </w:p>
        </w:tc>
        <w:tc>
          <w:tcPr>
            <w:tcW w:w="1021" w:type="dxa"/>
            <w:vMerge/>
            <w:vAlign w:val="center"/>
          </w:tcPr>
          <w:p w:rsidR="00700AA3" w:rsidRPr="00A679CD" w:rsidRDefault="00700AA3" w:rsidP="0056233E">
            <w:pPr>
              <w:pStyle w:val="Tablehead"/>
              <w:spacing w:before="60"/>
            </w:pPr>
          </w:p>
        </w:tc>
        <w:tc>
          <w:tcPr>
            <w:tcW w:w="1191" w:type="dxa"/>
            <w:vAlign w:val="center"/>
          </w:tcPr>
          <w:p w:rsidR="00700AA3" w:rsidRPr="00A679CD" w:rsidRDefault="00700AA3" w:rsidP="0056233E">
            <w:pPr>
              <w:pStyle w:val="Tablehead"/>
              <w:spacing w:before="60"/>
            </w:pPr>
            <w:r w:rsidRPr="00A679CD">
              <w:t>Una frecuencia</w:t>
            </w:r>
          </w:p>
        </w:tc>
        <w:tc>
          <w:tcPr>
            <w:tcW w:w="1191" w:type="dxa"/>
            <w:vAlign w:val="center"/>
          </w:tcPr>
          <w:p w:rsidR="00700AA3" w:rsidRPr="00A679CD" w:rsidRDefault="00700AA3" w:rsidP="0056233E">
            <w:pPr>
              <w:pStyle w:val="Tablehead"/>
              <w:spacing w:before="60"/>
            </w:pPr>
            <w:r w:rsidRPr="00A679CD">
              <w:t>Dos frecuencias</w:t>
            </w:r>
          </w:p>
        </w:tc>
        <w:tc>
          <w:tcPr>
            <w:tcW w:w="1219" w:type="dxa"/>
            <w:vMerge/>
            <w:vAlign w:val="center"/>
          </w:tcPr>
          <w:p w:rsidR="00700AA3" w:rsidRPr="00A679CD" w:rsidRDefault="00700AA3" w:rsidP="0056233E">
            <w:pPr>
              <w:pStyle w:val="Tablehead"/>
            </w:pPr>
          </w:p>
        </w:tc>
      </w:tr>
      <w:tr w:rsidR="00E1742D" w:rsidRPr="00A679CD" w:rsidTr="0056233E">
        <w:trPr>
          <w:cantSplit/>
        </w:trPr>
        <w:tc>
          <w:tcPr>
            <w:tcW w:w="1134" w:type="dxa"/>
          </w:tcPr>
          <w:p w:rsidR="00E1742D" w:rsidRPr="00A679CD" w:rsidRDefault="00E1742D" w:rsidP="0056233E">
            <w:pPr>
              <w:snapToGrid w:val="0"/>
              <w:spacing w:before="0"/>
              <w:rPr>
                <w:ins w:id="84" w:author="Yoshio MIYADERA" w:date="2014-05-07T19:54:00Z"/>
                <w:sz w:val="20"/>
              </w:rPr>
            </w:pPr>
            <w:r w:rsidRPr="00A679CD">
              <w:rPr>
                <w:sz w:val="20"/>
              </w:rPr>
              <w:t>…</w:t>
            </w:r>
          </w:p>
        </w:tc>
        <w:tc>
          <w:tcPr>
            <w:tcW w:w="1049" w:type="dxa"/>
          </w:tcPr>
          <w:p w:rsidR="00E1742D" w:rsidRPr="00A679CD" w:rsidRDefault="00E1742D" w:rsidP="0056233E">
            <w:pPr>
              <w:snapToGrid w:val="0"/>
              <w:spacing w:before="0"/>
              <w:rPr>
                <w:ins w:id="85" w:author="Yoshio MIYADERA" w:date="2014-05-07T19:54:00Z"/>
                <w:sz w:val="20"/>
              </w:rPr>
            </w:pPr>
            <w:r w:rsidRPr="00A679CD">
              <w:rPr>
                <w:sz w:val="20"/>
              </w:rPr>
              <w:t>…</w:t>
            </w:r>
          </w:p>
        </w:tc>
        <w:tc>
          <w:tcPr>
            <w:tcW w:w="1247" w:type="dxa"/>
          </w:tcPr>
          <w:p w:rsidR="00E1742D" w:rsidRPr="00A679CD" w:rsidRDefault="00E1742D" w:rsidP="0056233E">
            <w:pPr>
              <w:snapToGrid w:val="0"/>
              <w:spacing w:before="0"/>
              <w:rPr>
                <w:ins w:id="86" w:author="Yoshio MIYADERA" w:date="2014-05-07T19:54:00Z"/>
                <w:sz w:val="20"/>
              </w:rPr>
            </w:pPr>
            <w:r w:rsidRPr="00A679CD">
              <w:rPr>
                <w:sz w:val="20"/>
              </w:rPr>
              <w:t>…</w:t>
            </w:r>
          </w:p>
        </w:tc>
        <w:tc>
          <w:tcPr>
            <w:tcW w:w="1248" w:type="dxa"/>
          </w:tcPr>
          <w:p w:rsidR="00E1742D" w:rsidRPr="00A679CD" w:rsidRDefault="00E1742D" w:rsidP="0056233E">
            <w:pPr>
              <w:snapToGrid w:val="0"/>
              <w:spacing w:before="0"/>
              <w:rPr>
                <w:ins w:id="87" w:author="Yoshio MIYADERA" w:date="2014-05-07T19:54:00Z"/>
                <w:sz w:val="20"/>
              </w:rPr>
            </w:pPr>
            <w:r w:rsidRPr="00A679CD">
              <w:rPr>
                <w:sz w:val="20"/>
              </w:rPr>
              <w:t>…</w:t>
            </w:r>
          </w:p>
        </w:tc>
        <w:tc>
          <w:tcPr>
            <w:tcW w:w="1021" w:type="dxa"/>
          </w:tcPr>
          <w:p w:rsidR="00E1742D" w:rsidRPr="00A679CD" w:rsidRDefault="00E1742D" w:rsidP="0056233E">
            <w:pPr>
              <w:snapToGrid w:val="0"/>
              <w:spacing w:before="0"/>
              <w:rPr>
                <w:ins w:id="88" w:author="Yoshio MIYADERA" w:date="2014-05-07T19:54:00Z"/>
                <w:sz w:val="20"/>
              </w:rPr>
            </w:pPr>
            <w:r w:rsidRPr="00A679CD">
              <w:rPr>
                <w:sz w:val="20"/>
              </w:rPr>
              <w:t>…</w:t>
            </w:r>
          </w:p>
        </w:tc>
        <w:tc>
          <w:tcPr>
            <w:tcW w:w="1191" w:type="dxa"/>
          </w:tcPr>
          <w:p w:rsidR="00E1742D" w:rsidRPr="00A679CD" w:rsidRDefault="00E1742D" w:rsidP="0056233E">
            <w:pPr>
              <w:snapToGrid w:val="0"/>
              <w:spacing w:before="0"/>
              <w:rPr>
                <w:ins w:id="89" w:author="Yoshio MIYADERA" w:date="2014-05-07T19:54:00Z"/>
                <w:sz w:val="20"/>
              </w:rPr>
            </w:pPr>
            <w:r w:rsidRPr="00A679CD">
              <w:rPr>
                <w:sz w:val="20"/>
              </w:rPr>
              <w:t>…</w:t>
            </w:r>
          </w:p>
        </w:tc>
        <w:tc>
          <w:tcPr>
            <w:tcW w:w="1191" w:type="dxa"/>
          </w:tcPr>
          <w:p w:rsidR="00E1742D" w:rsidRPr="00A679CD" w:rsidRDefault="00E1742D" w:rsidP="0056233E">
            <w:pPr>
              <w:snapToGrid w:val="0"/>
              <w:spacing w:before="0"/>
              <w:rPr>
                <w:ins w:id="90" w:author="Yoshio MIYADERA" w:date="2014-05-07T19:54:00Z"/>
                <w:sz w:val="20"/>
              </w:rPr>
            </w:pPr>
            <w:r w:rsidRPr="00A679CD">
              <w:rPr>
                <w:sz w:val="20"/>
              </w:rPr>
              <w:t>…</w:t>
            </w:r>
          </w:p>
        </w:tc>
        <w:tc>
          <w:tcPr>
            <w:tcW w:w="1219" w:type="dxa"/>
          </w:tcPr>
          <w:p w:rsidR="00E1742D" w:rsidRPr="00A679CD" w:rsidRDefault="00E1742D" w:rsidP="0056233E">
            <w:pPr>
              <w:snapToGrid w:val="0"/>
              <w:spacing w:before="0"/>
              <w:rPr>
                <w:ins w:id="91" w:author="Yoshio MIYADERA" w:date="2014-05-07T19:54:00Z"/>
                <w:sz w:val="20"/>
              </w:rPr>
            </w:pPr>
            <w:r w:rsidRPr="00A679CD">
              <w:rPr>
                <w:sz w:val="20"/>
              </w:rPr>
              <w:t>…</w:t>
            </w: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92" w:author="Yoshio MIYADERA" w:date="2014-05-07T19:54:00Z"/>
                <w:sz w:val="20"/>
              </w:rPr>
            </w:pPr>
            <w:r w:rsidRPr="00A679CD">
              <w:rPr>
                <w:sz w:val="20"/>
              </w:rPr>
              <w:t>80</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3" w:author="Yoshio MIYADERA" w:date="2014-05-07T19:54:00Z"/>
                <w:i/>
                <w:iCs/>
                <w:sz w:val="20"/>
                <w:lang w:eastAsia="ja-JP"/>
              </w:rPr>
            </w:pPr>
            <w:r w:rsidRPr="00A679CD">
              <w:rPr>
                <w:i/>
                <w:sz w:val="20"/>
              </w:rPr>
              <w:t>w), y)</w:t>
            </w:r>
            <w:ins w:id="94" w:author="Yoshio MIYADERA" w:date="2013-10-04T10:48:00Z">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5" w:author="Yoshio MIYADERA" w:date="2014-05-07T19:54:00Z"/>
                <w:sz w:val="20"/>
              </w:rPr>
            </w:pPr>
            <w:r w:rsidRPr="00A679CD">
              <w:rPr>
                <w:sz w:val="20"/>
              </w:rPr>
              <w:t>157,025</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6" w:author="Yoshio MIYADERA" w:date="2014-05-07T19:54:00Z"/>
                <w:sz w:val="20"/>
              </w:rPr>
            </w:pPr>
            <w:r w:rsidRPr="00A679CD">
              <w:rPr>
                <w:sz w:val="20"/>
              </w:rPr>
              <w:t>161,625</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97"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8"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99"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0" w:author="Yoshio MIYADERA" w:date="2014-05-07T19:54:00Z"/>
                <w:sz w:val="20"/>
              </w:rPr>
            </w:pPr>
            <w:r w:rsidRPr="00A679CD">
              <w:rPr>
                <w:rFonts w:ascii="TimesNewRoman" w:hAnsi="TimesNewRoman" w:cs="TimesNewRoman"/>
                <w:sz w:val="20"/>
                <w:lang w:eastAsia="zh-CN"/>
              </w:rPr>
              <w:t>x</w:t>
            </w: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01" w:author="Yoshio MIYADERA" w:date="2014-05-07T19:54:00Z"/>
                <w:sz w:val="20"/>
                <w:lang w:eastAsia="ja-JP"/>
              </w:rPr>
            </w:pPr>
            <w:ins w:id="102" w:author="Yoshio MIYADERA" w:date="2014-04-17T00:59:00Z">
              <w:r w:rsidRPr="00A679CD">
                <w:rPr>
                  <w:sz w:val="20"/>
                  <w:lang w:eastAsia="ja-JP"/>
                </w:rPr>
                <w:t>1080</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3" w:author="Yoshio MIYADERA" w:date="2014-05-07T19:54:00Z"/>
                <w:i/>
                <w:sz w:val="20"/>
              </w:rPr>
            </w:pPr>
            <w:ins w:id="104"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5" w:author="Yoshio MIYADERA" w:date="2014-05-07T19:54:00Z"/>
                <w:sz w:val="20"/>
              </w:rPr>
            </w:pPr>
            <w:ins w:id="106" w:author="Yoshio MIYADERA" w:date="2014-04-17T01:01:00Z">
              <w:r w:rsidRPr="00A679CD">
                <w:rPr>
                  <w:sz w:val="20"/>
                </w:rPr>
                <w:t>157</w:t>
              </w:r>
            </w:ins>
            <w:ins w:id="107" w:author="Spanish" w:date="2015-10-28T23:39:00Z">
              <w:r w:rsidRPr="00A679CD">
                <w:rPr>
                  <w:sz w:val="20"/>
                </w:rPr>
                <w:t>,</w:t>
              </w:r>
            </w:ins>
            <w:ins w:id="108" w:author="Yoshio MIYADERA" w:date="2014-04-17T01:01:00Z">
              <w:r w:rsidRPr="00A679CD">
                <w:rPr>
                  <w:sz w:val="20"/>
                </w:rPr>
                <w:t>025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09" w:author="Yoshio MIYADERA" w:date="2014-05-07T19:54:00Z"/>
                <w:sz w:val="20"/>
              </w:rPr>
            </w:pPr>
            <w:ins w:id="110" w:author="Yoshio MIYADERA" w:date="2014-04-17T08:24:00Z">
              <w:r w:rsidRPr="00A679CD">
                <w:rPr>
                  <w:sz w:val="20"/>
                </w:rPr>
                <w:t>157</w:t>
              </w:r>
            </w:ins>
            <w:ins w:id="111" w:author="Spanish" w:date="2015-10-28T23:40:00Z">
              <w:r w:rsidRPr="00A679CD">
                <w:rPr>
                  <w:sz w:val="20"/>
                </w:rPr>
                <w:t>,</w:t>
              </w:r>
            </w:ins>
            <w:ins w:id="112" w:author="Yoshio MIYADERA" w:date="2014-04-17T08:24:00Z">
              <w:r w:rsidRPr="00A679CD">
                <w:rPr>
                  <w:sz w:val="20"/>
                </w:rPr>
                <w:t>025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13" w:author="Yoshio MIYADERA" w:date="2014-05-07T19:54:00Z"/>
                <w:sz w:val="20"/>
                <w:lang w:eastAsia="ja-JP"/>
              </w:rPr>
            </w:pPr>
            <w:ins w:id="114" w:author="Yoshio MIYADERA" w:date="2014-04-17T08:22:00Z">
              <w:r w:rsidRPr="00A679CD">
                <w:rPr>
                  <w:sz w:val="20"/>
                  <w:lang w:eastAsia="ja-JP"/>
                </w:rPr>
                <w:t>x</w:t>
              </w:r>
            </w:ins>
          </w:p>
        </w:tc>
        <w:tc>
          <w:tcPr>
            <w:tcW w:w="119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15" w:author="Yoshio MIYADERA" w:date="2014-05-07T19:54:00Z"/>
                <w:rFonts w:ascii="TimesNewRoman" w:hAnsi="TimesNewRoman" w:cs="TimesNewRoman"/>
                <w:sz w:val="20"/>
                <w:lang w:eastAsia="ja-JP"/>
              </w:rPr>
            </w:pPr>
            <w:ins w:id="116" w:author="Yoshio MIYADERA" w:date="2014-04-17T08:24: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17"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18"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119" w:author="Yoshio MIYADERA" w:date="2014-05-07T19:54:00Z"/>
                <w:sz w:val="20"/>
                <w:lang w:eastAsia="ja-JP"/>
              </w:rPr>
            </w:pPr>
            <w:ins w:id="120" w:author="Yoshio MIYADERA" w:date="2014-04-17T00:59:00Z">
              <w:r w:rsidRPr="00A679CD">
                <w:rPr>
                  <w:sz w:val="20"/>
                  <w:lang w:eastAsia="ja-JP"/>
                </w:rPr>
                <w:t>2080</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1" w:author="Yoshio MIYADERA" w:date="2014-05-07T19:54:00Z"/>
                <w:i/>
                <w:sz w:val="20"/>
              </w:rPr>
            </w:pPr>
            <w:ins w:id="122"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3" w:author="Yoshio MIYADERA" w:date="2014-05-07T19:54:00Z"/>
                <w:sz w:val="20"/>
              </w:rPr>
            </w:pPr>
            <w:ins w:id="124" w:author="Yoshio MIYADERA" w:date="2014-04-17T01:01:00Z">
              <w:r w:rsidRPr="00A679CD">
                <w:rPr>
                  <w:sz w:val="20"/>
                </w:rPr>
                <w:t>161</w:t>
              </w:r>
            </w:ins>
            <w:ins w:id="125" w:author="Spanish" w:date="2015-10-28T23:39:00Z">
              <w:r w:rsidRPr="00A679CD">
                <w:rPr>
                  <w:sz w:val="20"/>
                </w:rPr>
                <w:t>,</w:t>
              </w:r>
            </w:ins>
            <w:ins w:id="126" w:author="Yoshio MIYADERA" w:date="2014-04-17T01:01:00Z">
              <w:r w:rsidRPr="00A679CD">
                <w:rPr>
                  <w:sz w:val="20"/>
                </w:rPr>
                <w:t>625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27" w:author="Yoshio MIYADERA" w:date="2014-05-07T19:54:00Z"/>
                <w:sz w:val="20"/>
              </w:rPr>
            </w:pPr>
            <w:ins w:id="128" w:author="Yoshio MIYADERA" w:date="2014-04-17T01:01:00Z">
              <w:r w:rsidRPr="00A679CD">
                <w:rPr>
                  <w:sz w:val="20"/>
                </w:rPr>
                <w:t>161</w:t>
              </w:r>
            </w:ins>
            <w:ins w:id="129" w:author="Spanish" w:date="2015-10-28T23:40:00Z">
              <w:r w:rsidRPr="00A679CD">
                <w:rPr>
                  <w:sz w:val="20"/>
                </w:rPr>
                <w:t>,</w:t>
              </w:r>
            </w:ins>
            <w:ins w:id="130" w:author="Yoshio MIYADERA" w:date="2014-04-17T01:01:00Z">
              <w:r w:rsidRPr="00A679CD">
                <w:rPr>
                  <w:sz w:val="20"/>
                </w:rPr>
                <w:t>625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31" w:author="Yoshio MIYADERA" w:date="2014-05-07T19:54:00Z"/>
                <w:sz w:val="20"/>
                <w:lang w:eastAsia="ja-JP"/>
              </w:rPr>
            </w:pPr>
            <w:ins w:id="132" w:author="Yoshio MIYADERA" w:date="2014-04-17T01:08:00Z">
              <w:r w:rsidRPr="00A679CD">
                <w:rPr>
                  <w:sz w:val="20"/>
                  <w:lang w:eastAsia="ja-JP"/>
                </w:rPr>
                <w:t>x</w:t>
              </w:r>
            </w:ins>
          </w:p>
        </w:tc>
        <w:tc>
          <w:tcPr>
            <w:tcW w:w="119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33" w:author="Yoshio MIYADERA" w:date="2014-05-07T19:54:00Z"/>
                <w:rFonts w:ascii="TimesNewRoman" w:hAnsi="TimesNewRoman" w:cs="TimesNewRoman"/>
                <w:sz w:val="20"/>
                <w:lang w:eastAsia="ja-JP"/>
              </w:rPr>
            </w:pPr>
            <w:ins w:id="134" w:author="Yoshio MIYADERA" w:date="2014-04-17T08:24: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5"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6"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37" w:author="Yoshio MIYADERA" w:date="2014-05-07T19:54:00Z"/>
                <w:sz w:val="20"/>
              </w:rPr>
            </w:pPr>
            <w:r w:rsidRPr="00A679CD">
              <w:rPr>
                <w:sz w:val="20"/>
              </w:rPr>
              <w:t>21</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38" w:author="Yoshio MIYADERA" w:date="2014-05-07T19:54:00Z"/>
                <w:i/>
                <w:iCs/>
                <w:sz w:val="20"/>
              </w:rPr>
            </w:pPr>
            <w:r w:rsidRPr="00A679CD">
              <w:rPr>
                <w:i/>
                <w:sz w:val="20"/>
              </w:rPr>
              <w:t>w), y)</w:t>
            </w:r>
            <w:ins w:id="139" w:author="Yoshio MIYADERA" w:date="2013-10-04T10:48:00Z">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0" w:author="Yoshio MIYADERA" w:date="2014-05-07T19:54:00Z"/>
                <w:sz w:val="20"/>
              </w:rPr>
            </w:pPr>
            <w:r w:rsidRPr="00A679CD">
              <w:rPr>
                <w:sz w:val="20"/>
              </w:rPr>
              <w:t>157,050</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1" w:author="Yoshio MIYADERA" w:date="2014-05-07T19:54:00Z"/>
                <w:sz w:val="20"/>
              </w:rPr>
            </w:pPr>
            <w:r w:rsidRPr="00A679CD">
              <w:rPr>
                <w:sz w:val="20"/>
              </w:rPr>
              <w:t>161,650</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42"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3"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4"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5" w:author="Yoshio MIYADERA" w:date="2014-05-07T19:54:00Z"/>
                <w:sz w:val="20"/>
              </w:rPr>
            </w:pPr>
            <w:r w:rsidRPr="00A679CD">
              <w:rPr>
                <w:rFonts w:ascii="TimesNewRoman" w:hAnsi="TimesNewRoman" w:cs="TimesNewRoman"/>
                <w:sz w:val="20"/>
                <w:lang w:eastAsia="zh-CN"/>
              </w:rPr>
              <w:t>x</w:t>
            </w:r>
          </w:p>
        </w:tc>
      </w:tr>
      <w:tr w:rsidR="00E1742D" w:rsidRPr="00A679CD" w:rsidTr="00700AA3">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146" w:author="Yoshio MIYADERA" w:date="2014-05-07T19:54:00Z"/>
                <w:sz w:val="20"/>
                <w:lang w:eastAsia="ja-JP"/>
              </w:rPr>
            </w:pPr>
            <w:ins w:id="147" w:author="Yoshio MIYADERA" w:date="2014-04-17T00:59:00Z">
              <w:r w:rsidRPr="00A679CD">
                <w:rPr>
                  <w:sz w:val="20"/>
                  <w:lang w:eastAsia="ja-JP"/>
                </w:rPr>
                <w:t>1021</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48" w:author="Yoshio MIYADERA" w:date="2014-05-07T19:54:00Z"/>
                <w:i/>
                <w:sz w:val="20"/>
              </w:rPr>
            </w:pPr>
            <w:ins w:id="149"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0" w:author="Yoshio MIYADERA" w:date="2014-05-07T19:54:00Z"/>
                <w:sz w:val="20"/>
              </w:rPr>
            </w:pPr>
            <w:ins w:id="151" w:author="Yoshio MIYADERA" w:date="2014-04-17T01:02:00Z">
              <w:r w:rsidRPr="00A679CD">
                <w:rPr>
                  <w:sz w:val="20"/>
                </w:rPr>
                <w:t>157.050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2" w:author="Yoshio MIYADERA" w:date="2014-05-07T19:54:00Z"/>
                <w:sz w:val="20"/>
              </w:rPr>
            </w:pPr>
            <w:ins w:id="153" w:author="Yoshio MIYADERA" w:date="2014-04-17T08:24:00Z">
              <w:r w:rsidRPr="00A679CD">
                <w:rPr>
                  <w:sz w:val="20"/>
                </w:rPr>
                <w:t>157</w:t>
              </w:r>
            </w:ins>
            <w:ins w:id="154" w:author="Spanish" w:date="2015-10-28T23:40:00Z">
              <w:r w:rsidRPr="00A679CD">
                <w:rPr>
                  <w:sz w:val="20"/>
                </w:rPr>
                <w:t>,</w:t>
              </w:r>
            </w:ins>
            <w:ins w:id="155" w:author="Yoshio MIYADERA" w:date="2014-04-17T08:24:00Z">
              <w:r w:rsidRPr="00A679CD">
                <w:rPr>
                  <w:sz w:val="20"/>
                </w:rPr>
                <w:t>050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56" w:author="Yoshio MIYADERA" w:date="2014-05-07T19:54:00Z"/>
                <w:sz w:val="20"/>
                <w:lang w:eastAsia="ja-JP"/>
              </w:rPr>
            </w:pPr>
            <w:ins w:id="157" w:author="Yoshio MIYADERA" w:date="2014-04-17T08:22: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58" w:author="Yoshio MIYADERA" w:date="2014-05-07T19:54:00Z"/>
                <w:rFonts w:ascii="TimesNewRoman" w:hAnsi="TimesNewRoman" w:cs="TimesNewRoman"/>
                <w:sz w:val="20"/>
                <w:lang w:eastAsia="zh-CN"/>
              </w:rPr>
            </w:pPr>
            <w:ins w:id="159"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0"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1"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162" w:author="Yoshio MIYADERA" w:date="2014-05-07T19:54:00Z"/>
                <w:sz w:val="20"/>
                <w:lang w:eastAsia="ja-JP"/>
              </w:rPr>
            </w:pPr>
            <w:ins w:id="163" w:author="Yoshio MIYADERA" w:date="2014-04-17T00:59:00Z">
              <w:r w:rsidRPr="00A679CD">
                <w:rPr>
                  <w:sz w:val="20"/>
                  <w:lang w:eastAsia="ja-JP"/>
                </w:rPr>
                <w:t>2021</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4" w:author="Yoshio MIYADERA" w:date="2014-05-07T19:54:00Z"/>
                <w:i/>
                <w:sz w:val="20"/>
              </w:rPr>
            </w:pPr>
            <w:ins w:id="165"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66" w:author="Yoshio MIYADERA" w:date="2014-05-07T19:54:00Z"/>
                <w:sz w:val="20"/>
              </w:rPr>
            </w:pPr>
            <w:ins w:id="167" w:author="Yoshio MIYADERA" w:date="2014-04-17T01:02:00Z">
              <w:r w:rsidRPr="00A679CD">
                <w:rPr>
                  <w:sz w:val="20"/>
                </w:rPr>
                <w:t>161</w:t>
              </w:r>
            </w:ins>
            <w:ins w:id="168" w:author="Spanish" w:date="2015-10-28T23:39:00Z">
              <w:r w:rsidRPr="00A679CD">
                <w:rPr>
                  <w:sz w:val="20"/>
                </w:rPr>
                <w:t>,</w:t>
              </w:r>
            </w:ins>
            <w:ins w:id="169" w:author="Yoshio MIYADERA" w:date="2014-04-17T01:02:00Z">
              <w:r w:rsidRPr="00A679CD">
                <w:rPr>
                  <w:sz w:val="20"/>
                </w:rPr>
                <w:t>650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0" w:author="Yoshio MIYADERA" w:date="2014-05-07T19:54:00Z"/>
                <w:sz w:val="20"/>
              </w:rPr>
            </w:pPr>
            <w:ins w:id="171" w:author="Yoshio MIYADERA" w:date="2014-04-17T01:02:00Z">
              <w:r w:rsidRPr="00A679CD">
                <w:rPr>
                  <w:sz w:val="20"/>
                </w:rPr>
                <w:t>161</w:t>
              </w:r>
            </w:ins>
            <w:ins w:id="172" w:author="Spanish" w:date="2015-10-28T23:40:00Z">
              <w:r w:rsidRPr="00A679CD">
                <w:rPr>
                  <w:sz w:val="20"/>
                </w:rPr>
                <w:t>,</w:t>
              </w:r>
            </w:ins>
            <w:ins w:id="173" w:author="Yoshio MIYADERA" w:date="2014-04-17T01:02:00Z">
              <w:r w:rsidRPr="00A679CD">
                <w:rPr>
                  <w:sz w:val="20"/>
                </w:rPr>
                <w:t>650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74" w:author="Yoshio MIYADERA" w:date="2014-05-07T19:54:00Z"/>
                <w:sz w:val="20"/>
                <w:lang w:eastAsia="ja-JP"/>
              </w:rPr>
            </w:pPr>
            <w:ins w:id="175" w:author="Yoshio MIYADERA" w:date="2014-04-17T01:08: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6" w:author="Yoshio MIYADERA" w:date="2014-05-07T19:54:00Z"/>
                <w:rFonts w:ascii="TimesNewRoman" w:hAnsi="TimesNewRoman" w:cs="TimesNewRoman"/>
                <w:sz w:val="20"/>
                <w:lang w:eastAsia="zh-CN"/>
              </w:rPr>
            </w:pPr>
            <w:ins w:id="177"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8"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79"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180" w:author="Yoshio MIYADERA" w:date="2014-05-07T19:54:00Z"/>
                <w:sz w:val="20"/>
              </w:rPr>
            </w:pPr>
            <w:r w:rsidRPr="00A679CD">
              <w:rPr>
                <w:sz w:val="20"/>
              </w:rPr>
              <w:t>81</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1" w:author="Yoshio MIYADERA" w:date="2014-05-07T19:54:00Z"/>
                <w:i/>
                <w:iCs/>
                <w:sz w:val="20"/>
              </w:rPr>
            </w:pPr>
            <w:r w:rsidRPr="00A679CD">
              <w:rPr>
                <w:i/>
                <w:sz w:val="20"/>
              </w:rPr>
              <w:t>w), y)</w:t>
            </w:r>
            <w:ins w:id="182" w:author="Yoshio MIYADERA" w:date="2013-10-04T10:48:00Z">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3" w:author="Yoshio MIYADERA" w:date="2014-05-07T19:54:00Z"/>
                <w:sz w:val="20"/>
              </w:rPr>
            </w:pPr>
            <w:r w:rsidRPr="00A679CD">
              <w:rPr>
                <w:sz w:val="20"/>
              </w:rPr>
              <w:t>157,075</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4" w:author="Yoshio MIYADERA" w:date="2014-05-07T19:54:00Z"/>
                <w:sz w:val="20"/>
              </w:rPr>
            </w:pPr>
            <w:r w:rsidRPr="00A679CD">
              <w:rPr>
                <w:sz w:val="20"/>
              </w:rPr>
              <w:t>161,675</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185"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6"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7"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88" w:author="Yoshio MIYADERA" w:date="2014-05-07T19:54:00Z"/>
                <w:sz w:val="20"/>
              </w:rPr>
            </w:pPr>
            <w:r w:rsidRPr="00A679CD">
              <w:rPr>
                <w:rFonts w:ascii="TimesNewRoman" w:hAnsi="TimesNewRoman" w:cs="TimesNewRoman"/>
                <w:sz w:val="20"/>
                <w:lang w:eastAsia="zh-CN"/>
              </w:rPr>
              <w:t>x</w:t>
            </w: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189" w:author="Yoshio MIYADERA" w:date="2014-05-07T19:54:00Z"/>
                <w:sz w:val="20"/>
                <w:lang w:eastAsia="ja-JP"/>
              </w:rPr>
            </w:pPr>
            <w:ins w:id="190" w:author="Yoshio MIYADERA" w:date="2014-04-17T00:59:00Z">
              <w:r w:rsidRPr="00A679CD">
                <w:rPr>
                  <w:sz w:val="20"/>
                  <w:lang w:eastAsia="ja-JP"/>
                </w:rPr>
                <w:t>1081</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1" w:author="Yoshio MIYADERA" w:date="2014-05-07T19:54:00Z"/>
                <w:i/>
                <w:sz w:val="20"/>
              </w:rPr>
            </w:pPr>
            <w:ins w:id="192"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3" w:author="Yoshio MIYADERA" w:date="2014-05-07T19:54:00Z"/>
                <w:sz w:val="20"/>
              </w:rPr>
            </w:pPr>
            <w:ins w:id="194" w:author="Yoshio MIYADERA" w:date="2014-04-17T01:02:00Z">
              <w:r w:rsidRPr="00A679CD">
                <w:rPr>
                  <w:sz w:val="20"/>
                </w:rPr>
                <w:t>157</w:t>
              </w:r>
            </w:ins>
            <w:ins w:id="195" w:author="Spanish" w:date="2015-10-28T23:39:00Z">
              <w:r w:rsidRPr="00A679CD">
                <w:rPr>
                  <w:sz w:val="20"/>
                </w:rPr>
                <w:t>,</w:t>
              </w:r>
            </w:ins>
            <w:ins w:id="196" w:author="Yoshio MIYADERA" w:date="2014-04-17T01:02:00Z">
              <w:r w:rsidRPr="00A679CD">
                <w:rPr>
                  <w:sz w:val="20"/>
                </w:rPr>
                <w:t>075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197" w:author="Yoshio MIYADERA" w:date="2014-05-07T19:54:00Z"/>
                <w:sz w:val="20"/>
              </w:rPr>
            </w:pPr>
            <w:ins w:id="198" w:author="Yoshio MIYADERA" w:date="2014-04-17T08:24:00Z">
              <w:r w:rsidRPr="00A679CD">
                <w:rPr>
                  <w:sz w:val="20"/>
                </w:rPr>
                <w:t>157</w:t>
              </w:r>
            </w:ins>
            <w:ins w:id="199" w:author="Spanish" w:date="2015-10-28T23:41:00Z">
              <w:r w:rsidRPr="00A679CD">
                <w:rPr>
                  <w:sz w:val="20"/>
                </w:rPr>
                <w:t>,</w:t>
              </w:r>
            </w:ins>
            <w:ins w:id="200" w:author="Yoshio MIYADERA" w:date="2014-04-17T08:24:00Z">
              <w:r w:rsidRPr="00A679CD">
                <w:rPr>
                  <w:sz w:val="20"/>
                </w:rPr>
                <w:t>075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01" w:author="Yoshio MIYADERA" w:date="2014-05-07T19:54:00Z"/>
                <w:sz w:val="20"/>
                <w:lang w:eastAsia="ja-JP"/>
              </w:rPr>
            </w:pPr>
            <w:ins w:id="202" w:author="Yoshio MIYADERA" w:date="2014-04-17T08:23: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3" w:author="Yoshio MIYADERA" w:date="2014-05-07T19:54:00Z"/>
                <w:rFonts w:ascii="TimesNewRoman" w:hAnsi="TimesNewRoman" w:cs="TimesNewRoman"/>
                <w:sz w:val="20"/>
                <w:lang w:eastAsia="zh-CN"/>
              </w:rPr>
            </w:pPr>
            <w:ins w:id="204"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5"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6"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207" w:author="Yoshio MIYADERA" w:date="2014-05-07T19:54:00Z"/>
                <w:sz w:val="20"/>
                <w:lang w:eastAsia="ja-JP"/>
              </w:rPr>
            </w:pPr>
            <w:ins w:id="208" w:author="Yoshio MIYADERA" w:date="2014-04-17T00:59:00Z">
              <w:r w:rsidRPr="00A679CD">
                <w:rPr>
                  <w:sz w:val="20"/>
                  <w:lang w:eastAsia="ja-JP"/>
                </w:rPr>
                <w:t>2081</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09" w:author="Yoshio MIYADERA" w:date="2014-05-07T19:54:00Z"/>
                <w:i/>
                <w:sz w:val="20"/>
              </w:rPr>
            </w:pPr>
            <w:ins w:id="210"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1" w:author="Yoshio MIYADERA" w:date="2014-05-07T19:54:00Z"/>
                <w:sz w:val="20"/>
              </w:rPr>
            </w:pPr>
            <w:ins w:id="212" w:author="Yoshio MIYADERA" w:date="2014-04-17T01:02:00Z">
              <w:r w:rsidRPr="00A679CD">
                <w:rPr>
                  <w:sz w:val="20"/>
                </w:rPr>
                <w:t>161</w:t>
              </w:r>
            </w:ins>
            <w:ins w:id="213" w:author="Spanish" w:date="2015-10-28T23:39:00Z">
              <w:r w:rsidRPr="00A679CD">
                <w:rPr>
                  <w:sz w:val="20"/>
                </w:rPr>
                <w:t>,</w:t>
              </w:r>
            </w:ins>
            <w:ins w:id="214" w:author="Yoshio MIYADERA" w:date="2014-04-17T01:02:00Z">
              <w:r w:rsidRPr="00A679CD">
                <w:rPr>
                  <w:sz w:val="20"/>
                </w:rPr>
                <w:t>675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15" w:author="Yoshio MIYADERA" w:date="2014-05-07T19:54:00Z"/>
                <w:sz w:val="20"/>
              </w:rPr>
            </w:pPr>
            <w:ins w:id="216" w:author="Yoshio MIYADERA" w:date="2014-04-17T01:02:00Z">
              <w:r w:rsidRPr="00A679CD">
                <w:rPr>
                  <w:sz w:val="20"/>
                </w:rPr>
                <w:t>161</w:t>
              </w:r>
            </w:ins>
            <w:ins w:id="217" w:author="Spanish" w:date="2015-10-28T23:41:00Z">
              <w:r w:rsidRPr="00A679CD">
                <w:rPr>
                  <w:sz w:val="20"/>
                </w:rPr>
                <w:t>,</w:t>
              </w:r>
            </w:ins>
            <w:ins w:id="218" w:author="Yoshio MIYADERA" w:date="2014-04-17T01:02:00Z">
              <w:r w:rsidRPr="00A679CD">
                <w:rPr>
                  <w:sz w:val="20"/>
                </w:rPr>
                <w:t>675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19" w:author="Yoshio MIYADERA" w:date="2014-05-07T19:54:00Z"/>
                <w:sz w:val="20"/>
                <w:lang w:eastAsia="ja-JP"/>
              </w:rPr>
            </w:pPr>
            <w:ins w:id="220" w:author="Yoshio MIYADERA" w:date="2014-04-17T01:08: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1" w:author="Yoshio MIYADERA" w:date="2014-05-07T19:54:00Z"/>
                <w:rFonts w:ascii="TimesNewRoman" w:hAnsi="TimesNewRoman" w:cs="TimesNewRoman"/>
                <w:sz w:val="20"/>
                <w:lang w:eastAsia="zh-CN"/>
              </w:rPr>
            </w:pPr>
            <w:ins w:id="222"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3"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4"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225" w:author="Yoshio MIYADERA" w:date="2014-05-07T19:54:00Z"/>
                <w:sz w:val="20"/>
              </w:rPr>
            </w:pPr>
            <w:r w:rsidRPr="00A679CD">
              <w:rPr>
                <w:sz w:val="20"/>
              </w:rPr>
              <w:t>22</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6" w:author="Yoshio MIYADERA" w:date="2014-05-07T19:54:00Z"/>
                <w:i/>
                <w:iCs/>
                <w:sz w:val="20"/>
              </w:rPr>
            </w:pPr>
            <w:r w:rsidRPr="00A679CD">
              <w:rPr>
                <w:i/>
                <w:sz w:val="20"/>
              </w:rPr>
              <w:t>w), y)</w:t>
            </w:r>
            <w:ins w:id="227" w:author="Yoshio MIYADERA" w:date="2013-10-04T10:48:00Z">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8" w:author="Yoshio MIYADERA" w:date="2014-05-07T19:54:00Z"/>
                <w:sz w:val="20"/>
              </w:rPr>
            </w:pPr>
            <w:r w:rsidRPr="00A679CD">
              <w:rPr>
                <w:sz w:val="20"/>
              </w:rPr>
              <w:t>157,100</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29" w:author="Yoshio MIYADERA" w:date="2014-05-07T19:54:00Z"/>
                <w:sz w:val="20"/>
              </w:rPr>
            </w:pPr>
            <w:r w:rsidRPr="00A679CD">
              <w:rPr>
                <w:sz w:val="20"/>
              </w:rPr>
              <w:t>161,700</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30"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1" w:author="Yoshio MIYADERA" w:date="2014-05-07T19:54:00Z"/>
                <w:sz w:val="20"/>
              </w:rPr>
            </w:pPr>
            <w:ins w:id="232" w:author="Yoshio MIYADERA" w:date="2014-05-07T19:54:00Z">
              <w:r w:rsidRPr="00A679CD">
                <w:rPr>
                  <w:rFonts w:ascii="TimesNewRoman" w:hAnsi="TimesNewRoman" w:cs="TimesNewRoman"/>
                  <w:sz w:val="20"/>
                  <w:lang w:eastAsia="zh-CN"/>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3" w:author="Yoshio MIYADERA" w:date="2014-05-07T19:54:00Z"/>
                <w:sz w:val="20"/>
              </w:rPr>
            </w:pPr>
            <w:ins w:id="234" w:author="Yoshio MIYADERA" w:date="2014-05-07T19:54:00Z">
              <w:r w:rsidRPr="00A679CD">
                <w:rPr>
                  <w:sz w:val="20"/>
                </w:rPr>
                <w:t>x</w:t>
              </w:r>
            </w:ins>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5" w:author="Yoshio MIYADERA" w:date="2014-05-07T19:54:00Z"/>
                <w:sz w:val="20"/>
              </w:rPr>
            </w:pPr>
            <w:ins w:id="236" w:author="Yoshio MIYADERA" w:date="2014-05-07T19:54:00Z">
              <w:r w:rsidRPr="00A679CD">
                <w:rPr>
                  <w:sz w:val="20"/>
                </w:rPr>
                <w:t>x</w:t>
              </w:r>
            </w:ins>
          </w:p>
        </w:tc>
      </w:tr>
      <w:tr w:rsidR="00E1742D" w:rsidRPr="00A679CD" w:rsidTr="00700AA3">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237" w:author="Yoshio MIYADERA" w:date="2014-05-07T19:54:00Z"/>
                <w:sz w:val="20"/>
                <w:lang w:eastAsia="ja-JP"/>
              </w:rPr>
            </w:pPr>
            <w:ins w:id="238" w:author="Yoshio MIYADERA" w:date="2014-04-17T00:59:00Z">
              <w:r w:rsidRPr="00A679CD">
                <w:rPr>
                  <w:sz w:val="20"/>
                  <w:lang w:eastAsia="ja-JP"/>
                </w:rPr>
                <w:t>1022</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39" w:author="Yoshio MIYADERA" w:date="2014-05-07T19:54:00Z"/>
                <w:i/>
                <w:sz w:val="20"/>
              </w:rPr>
            </w:pPr>
            <w:ins w:id="240"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1" w:author="Yoshio MIYADERA" w:date="2014-05-07T19:54:00Z"/>
                <w:sz w:val="20"/>
              </w:rPr>
            </w:pPr>
            <w:ins w:id="242" w:author="Yoshio MIYADERA" w:date="2014-04-17T01:03:00Z">
              <w:r w:rsidRPr="00A679CD">
                <w:rPr>
                  <w:sz w:val="20"/>
                </w:rPr>
                <w:t>157</w:t>
              </w:r>
            </w:ins>
            <w:ins w:id="243" w:author="Spanish" w:date="2015-10-28T23:39:00Z">
              <w:r w:rsidRPr="00A679CD">
                <w:rPr>
                  <w:sz w:val="20"/>
                </w:rPr>
                <w:t>,</w:t>
              </w:r>
            </w:ins>
            <w:ins w:id="244" w:author="Yoshio MIYADERA" w:date="2014-04-17T01:03:00Z">
              <w:r w:rsidRPr="00A679CD">
                <w:rPr>
                  <w:sz w:val="20"/>
                </w:rPr>
                <w:t>100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45" w:author="Yoshio MIYADERA" w:date="2014-05-07T19:54:00Z"/>
                <w:sz w:val="20"/>
              </w:rPr>
            </w:pPr>
            <w:ins w:id="246" w:author="Yoshio MIYADERA" w:date="2014-04-17T08:24:00Z">
              <w:r w:rsidRPr="00A679CD">
                <w:rPr>
                  <w:sz w:val="20"/>
                </w:rPr>
                <w:t>157</w:t>
              </w:r>
            </w:ins>
            <w:ins w:id="247" w:author="Spanish" w:date="2015-10-28T23:41:00Z">
              <w:r w:rsidRPr="00A679CD">
                <w:rPr>
                  <w:sz w:val="20"/>
                </w:rPr>
                <w:t>,</w:t>
              </w:r>
            </w:ins>
            <w:ins w:id="248" w:author="Yoshio MIYADERA" w:date="2014-04-17T08:24:00Z">
              <w:r w:rsidRPr="00A679CD">
                <w:rPr>
                  <w:sz w:val="20"/>
                </w:rPr>
                <w:t>100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49" w:author="Yoshio MIYADERA" w:date="2014-05-07T19:54:00Z"/>
                <w:sz w:val="20"/>
                <w:lang w:eastAsia="ja-JP"/>
              </w:rPr>
            </w:pPr>
            <w:ins w:id="250" w:author="Yoshio MIYADERA" w:date="2014-04-17T08:23: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1" w:author="Yoshio MIYADERA" w:date="2014-05-07T19:54:00Z"/>
                <w:rFonts w:ascii="TimesNewRoman" w:hAnsi="TimesNewRoman" w:cs="TimesNewRoman"/>
                <w:sz w:val="20"/>
                <w:lang w:eastAsia="zh-CN"/>
              </w:rPr>
            </w:pPr>
            <w:ins w:id="252"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3"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4"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255" w:author="Yoshio MIYADERA" w:date="2014-05-07T19:54:00Z"/>
                <w:sz w:val="20"/>
                <w:lang w:eastAsia="ja-JP"/>
              </w:rPr>
            </w:pPr>
            <w:ins w:id="256" w:author="Yoshio MIYADERA" w:date="2014-04-17T00:59:00Z">
              <w:r w:rsidRPr="00A679CD">
                <w:rPr>
                  <w:sz w:val="20"/>
                  <w:lang w:eastAsia="ja-JP"/>
                </w:rPr>
                <w:t>2022</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7" w:author="Yoshio MIYADERA" w:date="2014-05-07T19:54:00Z"/>
                <w:i/>
                <w:sz w:val="20"/>
              </w:rPr>
            </w:pPr>
            <w:ins w:id="258" w:author="Yoshio MIYADERA" w:date="2014-04-17T01:07:00Z">
              <w:r w:rsidRPr="00A679CD">
                <w:rPr>
                  <w:i/>
                  <w:sz w:val="20"/>
                </w:rPr>
                <w:t>w), y)</w:t>
              </w:r>
              <w:r w:rsidRPr="00A679CD">
                <w:rPr>
                  <w:i/>
                  <w:sz w:val="20"/>
                  <w:lang w:eastAsia="ja-JP"/>
                </w:rPr>
                <w:t>, 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59" w:author="Yoshio MIYADERA" w:date="2014-05-07T19:54:00Z"/>
                <w:sz w:val="20"/>
              </w:rPr>
            </w:pPr>
            <w:ins w:id="260" w:author="Yoshio MIYADERA" w:date="2014-04-17T01:03:00Z">
              <w:r w:rsidRPr="00A679CD">
                <w:rPr>
                  <w:sz w:val="20"/>
                </w:rPr>
                <w:t>161</w:t>
              </w:r>
            </w:ins>
            <w:ins w:id="261" w:author="Spanish" w:date="2015-10-28T23:39:00Z">
              <w:r w:rsidRPr="00A679CD">
                <w:rPr>
                  <w:sz w:val="20"/>
                </w:rPr>
                <w:t>,</w:t>
              </w:r>
            </w:ins>
            <w:ins w:id="262" w:author="Yoshio MIYADERA" w:date="2014-04-17T01:03:00Z">
              <w:r w:rsidRPr="00A679CD">
                <w:rPr>
                  <w:sz w:val="20"/>
                </w:rPr>
                <w:t>700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3" w:author="Yoshio MIYADERA" w:date="2014-05-07T19:54:00Z"/>
                <w:sz w:val="20"/>
              </w:rPr>
            </w:pPr>
            <w:ins w:id="264" w:author="Yoshio MIYADERA" w:date="2014-04-17T01:03:00Z">
              <w:r w:rsidRPr="00A679CD">
                <w:rPr>
                  <w:sz w:val="20"/>
                </w:rPr>
                <w:t>161</w:t>
              </w:r>
            </w:ins>
            <w:ins w:id="265" w:author="Spanish" w:date="2015-10-28T23:41:00Z">
              <w:r w:rsidRPr="00A679CD">
                <w:rPr>
                  <w:sz w:val="20"/>
                </w:rPr>
                <w:t>,</w:t>
              </w:r>
            </w:ins>
            <w:ins w:id="266" w:author="Yoshio MIYADERA" w:date="2014-04-17T01:03:00Z">
              <w:r w:rsidRPr="00A679CD">
                <w:rPr>
                  <w:sz w:val="20"/>
                </w:rPr>
                <w:t>700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67" w:author="Yoshio MIYADERA" w:date="2014-05-07T19:54:00Z"/>
                <w:sz w:val="20"/>
                <w:lang w:eastAsia="ja-JP"/>
              </w:rPr>
            </w:pPr>
            <w:ins w:id="268" w:author="Yoshio MIYADERA" w:date="2014-04-17T01:08: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69" w:author="Yoshio MIYADERA" w:date="2014-05-07T19:54:00Z"/>
                <w:rFonts w:ascii="TimesNewRoman" w:hAnsi="TimesNewRoman" w:cs="TimesNewRoman"/>
                <w:sz w:val="20"/>
                <w:lang w:eastAsia="zh-CN"/>
              </w:rPr>
            </w:pPr>
            <w:ins w:id="270"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1"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2" w:author="Yoshio MIYADERA" w:date="2014-05-07T19:54:00Z"/>
                <w:sz w:val="20"/>
              </w:rPr>
            </w:pPr>
          </w:p>
        </w:tc>
      </w:tr>
      <w:tr w:rsidR="00E1742D" w:rsidRPr="00A679CD" w:rsidTr="00700AA3">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273" w:author="Yoshio MIYADERA" w:date="2014-05-07T19:54:00Z"/>
                <w:sz w:val="20"/>
              </w:rPr>
            </w:pPr>
            <w:r w:rsidRPr="00A679CD">
              <w:rPr>
                <w:sz w:val="20"/>
              </w:rPr>
              <w:t>82</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4" w:author="Yoshio MIYADERA" w:date="2014-05-07T19:54:00Z"/>
                <w:i/>
                <w:iCs/>
                <w:sz w:val="20"/>
              </w:rPr>
            </w:pPr>
            <w:r w:rsidRPr="00A679CD">
              <w:rPr>
                <w:i/>
                <w:sz w:val="20"/>
              </w:rPr>
              <w:t>w), x), y)</w:t>
            </w:r>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5" w:author="Yoshio MIYADERA" w:date="2014-05-07T19:54:00Z"/>
                <w:sz w:val="20"/>
              </w:rPr>
            </w:pPr>
            <w:r w:rsidRPr="00A679CD">
              <w:rPr>
                <w:sz w:val="20"/>
              </w:rPr>
              <w:t>157,125</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6" w:author="Yoshio MIYADERA" w:date="2014-05-07T19:54:00Z"/>
                <w:sz w:val="20"/>
              </w:rPr>
            </w:pPr>
            <w:r w:rsidRPr="00A679CD">
              <w:rPr>
                <w:sz w:val="20"/>
              </w:rPr>
              <w:t>161,725</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77"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8"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79"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0" w:author="Yoshio MIYADERA" w:date="2014-05-07T19:54:00Z"/>
                <w:sz w:val="20"/>
              </w:rPr>
            </w:pPr>
            <w:r w:rsidRPr="00A679CD">
              <w:rPr>
                <w:rFonts w:ascii="TimesNewRoman" w:hAnsi="TimesNewRoman" w:cs="TimesNewRoman"/>
                <w:sz w:val="20"/>
                <w:lang w:eastAsia="zh-CN"/>
              </w:rPr>
              <w:t>x</w:t>
            </w:r>
          </w:p>
        </w:tc>
      </w:tr>
      <w:tr w:rsidR="00E1742D" w:rsidRPr="00A679CD" w:rsidTr="0056233E">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281" w:author="Yoshio MIYADERA" w:date="2014-05-07T19:54:00Z"/>
                <w:sz w:val="20"/>
                <w:lang w:eastAsia="ja-JP"/>
              </w:rPr>
            </w:pPr>
            <w:ins w:id="282" w:author="Yoshio MIYADERA" w:date="2014-04-17T00:59:00Z">
              <w:r w:rsidRPr="00A679CD">
                <w:rPr>
                  <w:sz w:val="20"/>
                  <w:lang w:eastAsia="ja-JP"/>
                </w:rPr>
                <w:t>1082</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3" w:author="Yoshio MIYADERA" w:date="2014-05-07T19:54:00Z"/>
                <w:i/>
                <w:sz w:val="20"/>
              </w:rPr>
            </w:pPr>
            <w:ins w:id="284" w:author="Yoshio MIYADERA" w:date="2014-04-17T01:07:00Z">
              <w:r w:rsidRPr="00A679CD">
                <w:rPr>
                  <w:i/>
                  <w:sz w:val="20"/>
                </w:rPr>
                <w:t>w), x), y)</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5" w:author="Yoshio MIYADERA" w:date="2014-05-07T19:54:00Z"/>
                <w:sz w:val="20"/>
              </w:rPr>
            </w:pPr>
            <w:ins w:id="286" w:author="Yoshio MIYADERA" w:date="2014-04-17T01:03:00Z">
              <w:r w:rsidRPr="00A679CD">
                <w:rPr>
                  <w:sz w:val="20"/>
                </w:rPr>
                <w:t>157</w:t>
              </w:r>
            </w:ins>
            <w:ins w:id="287" w:author="Spanish" w:date="2015-10-28T23:40:00Z">
              <w:r w:rsidRPr="00A679CD">
                <w:rPr>
                  <w:sz w:val="20"/>
                </w:rPr>
                <w:t>,</w:t>
              </w:r>
            </w:ins>
            <w:ins w:id="288" w:author="Yoshio MIYADERA" w:date="2014-04-17T01:03:00Z">
              <w:r w:rsidRPr="00A679CD">
                <w:rPr>
                  <w:sz w:val="20"/>
                </w:rPr>
                <w:t>125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89" w:author="Yoshio MIYADERA" w:date="2014-05-07T19:54:00Z"/>
                <w:sz w:val="20"/>
              </w:rPr>
            </w:pPr>
            <w:ins w:id="290" w:author="Yoshio MIYADERA" w:date="2014-04-17T08:24:00Z">
              <w:r w:rsidRPr="00A679CD">
                <w:rPr>
                  <w:sz w:val="20"/>
                </w:rPr>
                <w:t>157</w:t>
              </w:r>
            </w:ins>
            <w:ins w:id="291" w:author="Spanish" w:date="2015-10-28T23:41:00Z">
              <w:r w:rsidRPr="00A679CD">
                <w:rPr>
                  <w:sz w:val="20"/>
                </w:rPr>
                <w:t>,</w:t>
              </w:r>
            </w:ins>
            <w:ins w:id="292" w:author="Yoshio MIYADERA" w:date="2014-04-17T08:24:00Z">
              <w:r w:rsidRPr="00A679CD">
                <w:rPr>
                  <w:sz w:val="20"/>
                </w:rPr>
                <w:t>125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293" w:author="Yoshio MIYADERA" w:date="2014-05-07T19:54:00Z"/>
                <w:sz w:val="20"/>
                <w:lang w:eastAsia="ja-JP"/>
              </w:rPr>
            </w:pPr>
            <w:ins w:id="294" w:author="Yoshio MIYADERA" w:date="2014-04-17T08:23: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5" w:author="Yoshio MIYADERA" w:date="2014-05-07T19:54:00Z"/>
                <w:rFonts w:ascii="TimesNewRoman" w:hAnsi="TimesNewRoman" w:cs="TimesNewRoman"/>
                <w:sz w:val="20"/>
                <w:lang w:eastAsia="zh-CN"/>
              </w:rPr>
            </w:pPr>
            <w:ins w:id="296"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7"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298" w:author="Yoshio MIYADERA" w:date="2014-05-07T19:54:00Z"/>
                <w:sz w:val="20"/>
              </w:rPr>
            </w:pPr>
          </w:p>
        </w:tc>
      </w:tr>
      <w:tr w:rsidR="00E1742D" w:rsidRPr="00A679CD" w:rsidTr="0056233E">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right"/>
              <w:rPr>
                <w:ins w:id="299" w:author="Yoshio MIYADERA" w:date="2014-05-07T19:54:00Z"/>
                <w:sz w:val="20"/>
                <w:lang w:eastAsia="ja-JP"/>
              </w:rPr>
            </w:pPr>
            <w:ins w:id="300" w:author="Yoshio MIYADERA" w:date="2014-04-17T00:59:00Z">
              <w:r w:rsidRPr="00A679CD">
                <w:rPr>
                  <w:sz w:val="20"/>
                  <w:lang w:eastAsia="ja-JP"/>
                </w:rPr>
                <w:t>2082</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1" w:author="Yoshio MIYADERA" w:date="2014-05-07T19:54:00Z"/>
                <w:i/>
                <w:sz w:val="20"/>
              </w:rPr>
            </w:pPr>
            <w:ins w:id="302" w:author="Yoshio MIYADERA" w:date="2014-04-17T01:07:00Z">
              <w:r w:rsidRPr="00A679CD">
                <w:rPr>
                  <w:i/>
                  <w:sz w:val="20"/>
                </w:rPr>
                <w:t>w), x), y)</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3" w:author="Yoshio MIYADERA" w:date="2014-05-07T19:54:00Z"/>
                <w:sz w:val="20"/>
              </w:rPr>
            </w:pPr>
            <w:ins w:id="304" w:author="Yoshio MIYADERA" w:date="2014-04-17T01:03:00Z">
              <w:r w:rsidRPr="00A679CD">
                <w:rPr>
                  <w:sz w:val="20"/>
                </w:rPr>
                <w:t>161</w:t>
              </w:r>
            </w:ins>
            <w:ins w:id="305" w:author="Spanish" w:date="2015-10-28T23:40:00Z">
              <w:r w:rsidRPr="00A679CD">
                <w:rPr>
                  <w:sz w:val="20"/>
                </w:rPr>
                <w:t>,</w:t>
              </w:r>
            </w:ins>
            <w:ins w:id="306" w:author="Yoshio MIYADERA" w:date="2014-04-17T01:03:00Z">
              <w:r w:rsidRPr="00A679CD">
                <w:rPr>
                  <w:sz w:val="20"/>
                </w:rPr>
                <w:t>725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07" w:author="Yoshio MIYADERA" w:date="2014-05-07T19:54:00Z"/>
                <w:sz w:val="20"/>
              </w:rPr>
            </w:pPr>
            <w:ins w:id="308" w:author="Yoshio MIYADERA" w:date="2014-04-17T01:03:00Z">
              <w:r w:rsidRPr="00A679CD">
                <w:rPr>
                  <w:sz w:val="20"/>
                </w:rPr>
                <w:t>161</w:t>
              </w:r>
            </w:ins>
            <w:ins w:id="309" w:author="Spanish" w:date="2015-10-28T23:41:00Z">
              <w:r w:rsidRPr="00A679CD">
                <w:rPr>
                  <w:sz w:val="20"/>
                </w:rPr>
                <w:t>,</w:t>
              </w:r>
            </w:ins>
            <w:ins w:id="310" w:author="Yoshio MIYADERA" w:date="2014-04-17T01:03:00Z">
              <w:r w:rsidRPr="00A679CD">
                <w:rPr>
                  <w:sz w:val="20"/>
                </w:rPr>
                <w:t>725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11" w:author="Yoshio MIYADERA" w:date="2014-05-07T19:54:00Z"/>
                <w:sz w:val="20"/>
                <w:lang w:eastAsia="ja-JP"/>
              </w:rPr>
            </w:pPr>
            <w:ins w:id="312" w:author="Yoshio MIYADERA" w:date="2014-04-17T01:09: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3" w:author="Yoshio MIYADERA" w:date="2014-05-07T19:54:00Z"/>
                <w:rFonts w:ascii="TimesNewRoman" w:hAnsi="TimesNewRoman" w:cs="TimesNewRoman"/>
                <w:sz w:val="20"/>
                <w:lang w:eastAsia="zh-CN"/>
              </w:rPr>
            </w:pPr>
            <w:ins w:id="314"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5"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6" w:author="Yoshio MIYADERA" w:date="2014-05-07T19:54:00Z"/>
                <w:sz w:val="20"/>
              </w:rPr>
            </w:pPr>
          </w:p>
        </w:tc>
      </w:tr>
      <w:tr w:rsidR="00E1742D" w:rsidRPr="00A679CD" w:rsidTr="0056233E">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317" w:author="Yoshio MIYADERA" w:date="2014-05-07T19:54:00Z"/>
                <w:sz w:val="20"/>
              </w:rPr>
            </w:pPr>
            <w:r w:rsidRPr="00A679CD">
              <w:rPr>
                <w:sz w:val="20"/>
              </w:rPr>
              <w:t>23</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18" w:author="Yoshio MIYADERA" w:date="2013-10-04T10:49:00Z"/>
                <w:i/>
                <w:sz w:val="20"/>
                <w:lang w:eastAsia="ja-JP"/>
              </w:rPr>
            </w:pPr>
            <w:r w:rsidRPr="00A679CD">
              <w:rPr>
                <w:i/>
                <w:sz w:val="20"/>
              </w:rPr>
              <w:t>w), x), y)</w:t>
            </w:r>
            <w:ins w:id="319" w:author="Yoshio MIYADERA" w:date="2013-10-04T10:49:00Z">
              <w:r w:rsidRPr="00A679CD">
                <w:rPr>
                  <w:i/>
                  <w:sz w:val="20"/>
                  <w:lang w:eastAsia="ja-JP"/>
                </w:rPr>
                <w:t xml:space="preserve">, </w:t>
              </w:r>
            </w:ins>
          </w:p>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0" w:author="Yoshio MIYADERA" w:date="2014-05-07T19:54:00Z"/>
                <w:i/>
                <w:iCs/>
                <w:sz w:val="20"/>
              </w:rPr>
            </w:pPr>
            <w:ins w:id="321" w:author="Yoshio MIYADERA" w:date="2014-05-07T19:54:00Z">
              <w:r w:rsidRPr="00A679CD">
                <w:rPr>
                  <w:i/>
                  <w:sz w:val="20"/>
                  <w:lang w:eastAsia="ja-JP"/>
                </w:rPr>
                <w:t xml:space="preserve"> </w:t>
              </w:r>
            </w:ins>
            <w:ins w:id="322" w:author="Yoshio MIYADERA" w:date="2013-10-04T10:49:00Z">
              <w:r w:rsidRPr="00A679CD">
                <w:rPr>
                  <w:i/>
                  <w:sz w:val="20"/>
                  <w:lang w:eastAsia="ja-JP"/>
                </w:rPr>
                <w:t>xxx)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3" w:author="Yoshio MIYADERA" w:date="2014-05-07T19:54:00Z"/>
                <w:sz w:val="20"/>
              </w:rPr>
            </w:pPr>
            <w:r w:rsidRPr="00A679CD">
              <w:rPr>
                <w:sz w:val="20"/>
              </w:rPr>
              <w:t>157,150</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4" w:author="Yoshio MIYADERA" w:date="2014-05-07T19:54:00Z"/>
                <w:sz w:val="20"/>
              </w:rPr>
            </w:pPr>
            <w:r w:rsidRPr="00A679CD">
              <w:rPr>
                <w:sz w:val="20"/>
              </w:rPr>
              <w:t>161,750</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25"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6"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7"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28" w:author="Yoshio MIYADERA" w:date="2014-05-07T19:54:00Z"/>
                <w:sz w:val="20"/>
              </w:rPr>
            </w:pPr>
            <w:r w:rsidRPr="00A679CD">
              <w:rPr>
                <w:rFonts w:ascii="TimesNewRoman" w:hAnsi="TimesNewRoman" w:cs="TimesNewRoman"/>
                <w:sz w:val="20"/>
                <w:lang w:eastAsia="zh-CN"/>
              </w:rPr>
              <w:t>x</w:t>
            </w:r>
          </w:p>
        </w:tc>
      </w:tr>
      <w:tr w:rsidR="00E1742D" w:rsidRPr="00A679CD" w:rsidTr="0056233E">
        <w:trPr>
          <w:cantSplit/>
        </w:trPr>
        <w:tc>
          <w:tcPr>
            <w:tcW w:w="1134"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rPr>
                <w:ins w:id="329" w:author="Yoshio MIYADERA" w:date="2014-05-07T19:54:00Z"/>
                <w:sz w:val="20"/>
                <w:lang w:eastAsia="ja-JP"/>
              </w:rPr>
            </w:pPr>
            <w:ins w:id="330" w:author="Yoshio MIYADERA" w:date="2014-04-17T00:59:00Z">
              <w:r w:rsidRPr="00A679CD">
                <w:rPr>
                  <w:sz w:val="20"/>
                  <w:lang w:eastAsia="ja-JP"/>
                </w:rPr>
                <w:t>1023</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1" w:author="Yoshio MIYADERA" w:date="2014-04-17T01:07:00Z"/>
                <w:i/>
                <w:sz w:val="20"/>
                <w:lang w:eastAsia="ja-JP"/>
              </w:rPr>
            </w:pPr>
            <w:ins w:id="332" w:author="Yoshio MIYADERA" w:date="2014-04-17T01:07:00Z">
              <w:r w:rsidRPr="00A679CD">
                <w:rPr>
                  <w:i/>
                  <w:sz w:val="20"/>
                </w:rPr>
                <w:t>w), x), y)</w:t>
              </w:r>
              <w:r w:rsidRPr="00A679CD">
                <w:rPr>
                  <w:i/>
                  <w:sz w:val="20"/>
                  <w:lang w:eastAsia="ja-JP"/>
                </w:rPr>
                <w:t xml:space="preserve">, </w:t>
              </w:r>
            </w:ins>
          </w:p>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3" w:author="Yoshio MIYADERA" w:date="2014-05-07T19:54:00Z"/>
                <w:i/>
                <w:sz w:val="20"/>
              </w:rPr>
            </w:pPr>
            <w:ins w:id="334" w:author="Yoshio MIYADERA" w:date="2014-04-17T01:07:00Z">
              <w:r w:rsidRPr="00A679CD">
                <w:rPr>
                  <w:i/>
                  <w:sz w:val="20"/>
                  <w:lang w:eastAsia="ja-JP"/>
                </w:rPr>
                <w:t xml:space="preserve"> xxx)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5" w:author="Yoshio MIYADERA" w:date="2014-05-07T19:54:00Z"/>
                <w:sz w:val="20"/>
              </w:rPr>
            </w:pPr>
            <w:ins w:id="336" w:author="Yoshio MIYADERA" w:date="2014-04-17T01:03:00Z">
              <w:r w:rsidRPr="00A679CD">
                <w:rPr>
                  <w:sz w:val="20"/>
                </w:rPr>
                <w:t>157</w:t>
              </w:r>
            </w:ins>
            <w:ins w:id="337" w:author="Spanish" w:date="2015-10-28T23:40:00Z">
              <w:r w:rsidRPr="00A679CD">
                <w:rPr>
                  <w:sz w:val="20"/>
                </w:rPr>
                <w:t>,</w:t>
              </w:r>
            </w:ins>
            <w:ins w:id="338" w:author="Yoshio MIYADERA" w:date="2014-04-17T01:03:00Z">
              <w:r w:rsidRPr="00A679CD">
                <w:rPr>
                  <w:sz w:val="20"/>
                </w:rPr>
                <w:t>150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39" w:author="Yoshio MIYADERA" w:date="2014-05-07T19:54:00Z"/>
                <w:sz w:val="20"/>
              </w:rPr>
            </w:pPr>
            <w:ins w:id="340" w:author="Yoshio MIYADERA" w:date="2014-04-17T08:24:00Z">
              <w:r w:rsidRPr="00A679CD">
                <w:rPr>
                  <w:sz w:val="20"/>
                </w:rPr>
                <w:t>157</w:t>
              </w:r>
            </w:ins>
            <w:ins w:id="341" w:author="Spanish" w:date="2015-10-28T23:41:00Z">
              <w:r w:rsidRPr="00A679CD">
                <w:rPr>
                  <w:sz w:val="20"/>
                </w:rPr>
                <w:t>,</w:t>
              </w:r>
            </w:ins>
            <w:ins w:id="342" w:author="Yoshio MIYADERA" w:date="2014-04-17T08:24:00Z">
              <w:r w:rsidRPr="00A679CD">
                <w:rPr>
                  <w:sz w:val="20"/>
                </w:rPr>
                <w:t>150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43" w:author="Yoshio MIYADERA" w:date="2014-05-07T19:54:00Z"/>
                <w:sz w:val="20"/>
                <w:lang w:eastAsia="ja-JP"/>
              </w:rPr>
            </w:pPr>
            <w:ins w:id="344" w:author="Yoshio MIYADERA" w:date="2014-04-17T08:23: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5" w:author="Yoshio MIYADERA" w:date="2014-05-07T19:54:00Z"/>
                <w:rFonts w:ascii="TimesNewRoman" w:hAnsi="TimesNewRoman" w:cs="TimesNewRoman"/>
                <w:sz w:val="20"/>
                <w:lang w:eastAsia="zh-CN"/>
              </w:rPr>
            </w:pPr>
            <w:ins w:id="346"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7"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48" w:author="Yoshio MIYADERA" w:date="2014-05-07T19:54:00Z"/>
                <w:sz w:val="20"/>
              </w:rPr>
            </w:pPr>
          </w:p>
        </w:tc>
      </w:tr>
      <w:tr w:rsidR="00E1742D" w:rsidRPr="00A679CD" w:rsidTr="0056233E">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49" w:author="Yoshio MIYADERA" w:date="2014-05-07T19:54:00Z"/>
                <w:sz w:val="20"/>
                <w:lang w:eastAsia="ja-JP"/>
              </w:rPr>
            </w:pPr>
            <w:ins w:id="350" w:author="Yoshio MIYADERA" w:date="2014-04-17T00:59:00Z">
              <w:r w:rsidRPr="00A679CD">
                <w:rPr>
                  <w:sz w:val="20"/>
                  <w:lang w:eastAsia="ja-JP"/>
                </w:rPr>
                <w:t>2023</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1" w:author="Yoshio MIYADERA" w:date="2014-04-17T01:07:00Z"/>
                <w:i/>
                <w:sz w:val="20"/>
                <w:lang w:eastAsia="ja-JP"/>
              </w:rPr>
            </w:pPr>
            <w:ins w:id="352" w:author="Yoshio MIYADERA" w:date="2014-04-17T01:07:00Z">
              <w:r w:rsidRPr="00A679CD">
                <w:rPr>
                  <w:i/>
                  <w:sz w:val="20"/>
                </w:rPr>
                <w:t>w), x), y)</w:t>
              </w:r>
              <w:r w:rsidRPr="00A679CD">
                <w:rPr>
                  <w:i/>
                  <w:sz w:val="20"/>
                  <w:lang w:eastAsia="ja-JP"/>
                </w:rPr>
                <w:t xml:space="preserve">, </w:t>
              </w:r>
            </w:ins>
          </w:p>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3" w:author="Yoshio MIYADERA" w:date="2014-05-07T19:54:00Z"/>
                <w:i/>
                <w:sz w:val="20"/>
              </w:rPr>
            </w:pPr>
            <w:ins w:id="354" w:author="Yoshio MIYADERA" w:date="2014-04-17T01:07:00Z">
              <w:r w:rsidRPr="00A679CD">
                <w:rPr>
                  <w:i/>
                  <w:sz w:val="20"/>
                  <w:lang w:eastAsia="ja-JP"/>
                </w:rPr>
                <w:t xml:space="preserve"> xxx)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5" w:author="Yoshio MIYADERA" w:date="2014-05-07T19:54:00Z"/>
                <w:sz w:val="20"/>
              </w:rPr>
            </w:pPr>
            <w:ins w:id="356" w:author="Yoshio MIYADERA" w:date="2014-04-17T01:03:00Z">
              <w:r w:rsidRPr="00A679CD">
                <w:rPr>
                  <w:sz w:val="20"/>
                </w:rPr>
                <w:t>161</w:t>
              </w:r>
            </w:ins>
            <w:ins w:id="357" w:author="Spanish" w:date="2015-10-28T23:39:00Z">
              <w:r w:rsidRPr="00A679CD">
                <w:rPr>
                  <w:sz w:val="20"/>
                </w:rPr>
                <w:t>,</w:t>
              </w:r>
            </w:ins>
            <w:ins w:id="358" w:author="Yoshio MIYADERA" w:date="2014-04-17T01:03:00Z">
              <w:r w:rsidRPr="00A679CD">
                <w:rPr>
                  <w:sz w:val="20"/>
                </w:rPr>
                <w:t>750</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59" w:author="Yoshio MIYADERA" w:date="2014-05-07T19:54:00Z"/>
                <w:sz w:val="20"/>
              </w:rPr>
            </w:pPr>
            <w:ins w:id="360" w:author="Yoshio MIYADERA" w:date="2014-04-17T01:03:00Z">
              <w:r w:rsidRPr="00A679CD">
                <w:rPr>
                  <w:sz w:val="20"/>
                </w:rPr>
                <w:t>161</w:t>
              </w:r>
            </w:ins>
            <w:ins w:id="361" w:author="Spanish" w:date="2015-10-28T23:41:00Z">
              <w:r w:rsidRPr="00A679CD">
                <w:rPr>
                  <w:sz w:val="20"/>
                </w:rPr>
                <w:t>,</w:t>
              </w:r>
            </w:ins>
            <w:ins w:id="362" w:author="Yoshio MIYADERA" w:date="2014-04-17T01:03:00Z">
              <w:r w:rsidRPr="00A679CD">
                <w:rPr>
                  <w:sz w:val="20"/>
                </w:rPr>
                <w:t>750</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63" w:author="Yoshio MIYADERA" w:date="2014-05-07T19:54:00Z"/>
                <w:sz w:val="20"/>
                <w:lang w:eastAsia="ja-JP"/>
              </w:rPr>
            </w:pPr>
            <w:ins w:id="364" w:author="Yoshio MIYADERA" w:date="2014-04-17T01:09:00Z">
              <w:r w:rsidRPr="00A679CD">
                <w:rPr>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5" w:author="Yoshio MIYADERA" w:date="2014-05-07T19:54:00Z"/>
                <w:rFonts w:ascii="TimesNewRoman" w:hAnsi="TimesNewRoman" w:cs="TimesNewRoman"/>
                <w:sz w:val="20"/>
                <w:lang w:eastAsia="zh-CN"/>
              </w:rPr>
            </w:pPr>
            <w:ins w:id="366"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7"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68" w:author="Yoshio MIYADERA" w:date="2014-05-07T19:54:00Z"/>
                <w:sz w:val="20"/>
              </w:rPr>
            </w:pPr>
          </w:p>
        </w:tc>
      </w:tr>
      <w:tr w:rsidR="00E1742D" w:rsidRPr="00A679CD" w:rsidTr="0056233E">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69" w:author="Yoshio MIYADERA" w:date="2014-05-07T19:54:00Z"/>
                <w:sz w:val="20"/>
              </w:rPr>
            </w:pPr>
            <w:r w:rsidRPr="00A679CD">
              <w:rPr>
                <w:sz w:val="20"/>
              </w:rPr>
              <w:t>83</w:t>
            </w:r>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0" w:author="Yoshio MIYADERA" w:date="2014-05-07T19:54:00Z"/>
                <w:i/>
                <w:iCs/>
                <w:sz w:val="20"/>
              </w:rPr>
            </w:pPr>
            <w:r w:rsidRPr="00A679CD">
              <w:rPr>
                <w:i/>
                <w:sz w:val="20"/>
              </w:rPr>
              <w:t>w), x), y)</w:t>
            </w:r>
            <w:ins w:id="371" w:author="Yoshio MIYADERA" w:date="2013-10-04T10:49:00Z">
              <w:r w:rsidRPr="00A679CD">
                <w:rPr>
                  <w:i/>
                  <w:sz w:val="20"/>
                  <w:lang w:eastAsia="ja-JP"/>
                </w:rPr>
                <w:t>, xxx)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2" w:author="Yoshio MIYADERA" w:date="2014-05-07T19:54:00Z"/>
                <w:sz w:val="20"/>
              </w:rPr>
            </w:pPr>
            <w:r w:rsidRPr="00A679CD">
              <w:rPr>
                <w:sz w:val="20"/>
              </w:rPr>
              <w:t>157,175</w:t>
            </w:r>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3" w:author="Yoshio MIYADERA" w:date="2014-05-07T19:54:00Z"/>
                <w:sz w:val="20"/>
              </w:rPr>
            </w:pPr>
            <w:r w:rsidRPr="00A679CD">
              <w:rPr>
                <w:sz w:val="20"/>
              </w:rPr>
              <w:t xml:space="preserve"> 161,775</w:t>
            </w:r>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74" w:author="Yoshio MIYADERA" w:date="2014-05-07T19:54:00Z"/>
                <w:sz w:val="20"/>
                <w:lang w:eastAsia="ja-JP"/>
              </w:rPr>
            </w:pP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5" w:author="Yoshio MIYADERA" w:date="2014-05-07T19:54:00Z"/>
                <w:sz w:val="20"/>
              </w:rPr>
            </w:pPr>
            <w:r w:rsidRPr="00A679CD">
              <w:rPr>
                <w:rFonts w:ascii="TimesNewRoman" w:hAnsi="TimesNewRoman" w:cs="TimesNewRoman"/>
                <w:sz w:val="20"/>
                <w:lang w:eastAsia="zh-CN"/>
              </w:rPr>
              <w:t>x</w:t>
            </w:r>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6" w:author="Yoshio MIYADERA" w:date="2014-05-07T19:54:00Z"/>
                <w:sz w:val="20"/>
              </w:rPr>
            </w:pPr>
            <w:r w:rsidRPr="00A679CD">
              <w:rPr>
                <w:rFonts w:ascii="TimesNewRoman" w:hAnsi="TimesNewRoman" w:cs="TimesNewRoman"/>
                <w:sz w:val="20"/>
                <w:lang w:eastAsia="zh-CN"/>
              </w:rPr>
              <w:t>x</w:t>
            </w: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77" w:author="Yoshio MIYADERA" w:date="2014-05-07T19:54:00Z"/>
                <w:sz w:val="20"/>
              </w:rPr>
            </w:pPr>
            <w:r w:rsidRPr="00A679CD">
              <w:rPr>
                <w:rFonts w:ascii="TimesNewRoman" w:hAnsi="TimesNewRoman" w:cs="TimesNewRoman"/>
                <w:sz w:val="20"/>
                <w:lang w:eastAsia="zh-CN"/>
              </w:rPr>
              <w:t>x</w:t>
            </w:r>
          </w:p>
        </w:tc>
      </w:tr>
      <w:tr w:rsidR="00E1742D" w:rsidRPr="00A679CD" w:rsidTr="0056233E">
        <w:trPr>
          <w:cantSplit/>
        </w:trPr>
        <w:tc>
          <w:tcPr>
            <w:tcW w:w="1134"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rPr>
                <w:ins w:id="378" w:author="Yoshio MIYADERA" w:date="2014-05-07T19:54:00Z"/>
                <w:sz w:val="20"/>
                <w:lang w:eastAsia="ja-JP"/>
              </w:rPr>
            </w:pPr>
            <w:ins w:id="379" w:author="Yoshio MIYADERA" w:date="2014-04-17T01:00:00Z">
              <w:r w:rsidRPr="00A679CD">
                <w:rPr>
                  <w:sz w:val="20"/>
                  <w:lang w:eastAsia="ja-JP"/>
                </w:rPr>
                <w:lastRenderedPageBreak/>
                <w:t>1083</w:t>
              </w:r>
            </w:ins>
          </w:p>
        </w:tc>
        <w:tc>
          <w:tcPr>
            <w:tcW w:w="104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80" w:author="Yoshio MIYADERA" w:date="2014-04-17T01:07:00Z"/>
                <w:i/>
                <w:sz w:val="20"/>
                <w:lang w:eastAsia="ja-JP"/>
              </w:rPr>
            </w:pPr>
            <w:ins w:id="381" w:author="Yoshio MIYADERA" w:date="2014-04-17T01:07:00Z">
              <w:r w:rsidRPr="00A679CD">
                <w:rPr>
                  <w:i/>
                  <w:sz w:val="20"/>
                </w:rPr>
                <w:t>w), x), y)</w:t>
              </w:r>
              <w:r w:rsidRPr="00A679CD">
                <w:rPr>
                  <w:i/>
                  <w:sz w:val="20"/>
                  <w:lang w:eastAsia="ja-JP"/>
                </w:rPr>
                <w:t xml:space="preserve">, </w:t>
              </w:r>
            </w:ins>
          </w:p>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82" w:author="Yoshio MIYADERA" w:date="2014-05-07T19:54:00Z"/>
                <w:i/>
                <w:sz w:val="20"/>
              </w:rPr>
            </w:pPr>
            <w:ins w:id="383" w:author="Yoshio MIYADERA" w:date="2014-04-17T01:07:00Z">
              <w:r w:rsidRPr="00A679CD">
                <w:rPr>
                  <w:i/>
                  <w:sz w:val="20"/>
                  <w:lang w:eastAsia="ja-JP"/>
                </w:rPr>
                <w:t xml:space="preserve"> xxx)</w:t>
              </w:r>
            </w:ins>
          </w:p>
        </w:tc>
        <w:tc>
          <w:tcPr>
            <w:tcW w:w="1247"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84" w:author="Yoshio MIYADERA" w:date="2014-05-07T19:54:00Z"/>
                <w:sz w:val="20"/>
              </w:rPr>
            </w:pPr>
            <w:ins w:id="385" w:author="Yoshio MIYADERA" w:date="2014-04-17T01:03:00Z">
              <w:r w:rsidRPr="00A679CD">
                <w:rPr>
                  <w:sz w:val="20"/>
                </w:rPr>
                <w:t>157</w:t>
              </w:r>
            </w:ins>
            <w:ins w:id="386" w:author="Spanish" w:date="2015-10-28T23:40:00Z">
              <w:r w:rsidRPr="00A679CD">
                <w:rPr>
                  <w:sz w:val="20"/>
                </w:rPr>
                <w:t>,</w:t>
              </w:r>
            </w:ins>
            <w:ins w:id="387" w:author="Yoshio MIYADERA" w:date="2014-04-17T01:03:00Z">
              <w:r w:rsidRPr="00A679CD">
                <w:rPr>
                  <w:sz w:val="20"/>
                </w:rPr>
                <w:t>175</w:t>
              </w:r>
            </w:ins>
          </w:p>
        </w:tc>
        <w:tc>
          <w:tcPr>
            <w:tcW w:w="1248"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88" w:author="Yoshio MIYADERA" w:date="2014-05-07T19:54:00Z"/>
                <w:sz w:val="20"/>
              </w:rPr>
            </w:pPr>
            <w:ins w:id="389" w:author="Yoshio MIYADERA" w:date="2014-04-17T08:24:00Z">
              <w:r w:rsidRPr="00A679CD">
                <w:rPr>
                  <w:sz w:val="20"/>
                </w:rPr>
                <w:t>157</w:t>
              </w:r>
            </w:ins>
            <w:ins w:id="390" w:author="Spanish" w:date="2015-10-28T23:41:00Z">
              <w:r w:rsidRPr="00A679CD">
                <w:rPr>
                  <w:sz w:val="20"/>
                </w:rPr>
                <w:t>,</w:t>
              </w:r>
            </w:ins>
            <w:ins w:id="391" w:author="Yoshio MIYADERA" w:date="2014-04-17T08:24:00Z">
              <w:r w:rsidRPr="00A679CD">
                <w:rPr>
                  <w:sz w:val="20"/>
                </w:rPr>
                <w:t>175</w:t>
              </w:r>
            </w:ins>
          </w:p>
        </w:tc>
        <w:tc>
          <w:tcPr>
            <w:tcW w:w="102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92" w:author="Yoshio MIYADERA" w:date="2014-05-07T19:54:00Z"/>
                <w:sz w:val="20"/>
                <w:lang w:eastAsia="ja-JP"/>
              </w:rPr>
            </w:pPr>
            <w:ins w:id="393" w:author="Yoshio MIYADERA" w:date="2014-04-17T08:23:00Z">
              <w:r w:rsidRPr="00A679CD">
                <w:rPr>
                  <w:sz w:val="20"/>
                  <w:lang w:eastAsia="ja-JP"/>
                </w:rPr>
                <w:t>x</w:t>
              </w:r>
            </w:ins>
          </w:p>
        </w:tc>
        <w:tc>
          <w:tcPr>
            <w:tcW w:w="1191" w:type="dxa"/>
            <w:vAlign w:val="center"/>
          </w:tcPr>
          <w:p w:rsidR="00E1742D" w:rsidRPr="00A679CD" w:rsidRDefault="00E1742D" w:rsidP="0056233E">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napToGrid w:val="0"/>
              <w:spacing w:before="0"/>
              <w:ind w:left="567" w:hanging="567"/>
              <w:jc w:val="center"/>
              <w:rPr>
                <w:ins w:id="394" w:author="Yoshio MIYADERA" w:date="2014-05-07T19:54:00Z"/>
                <w:rFonts w:ascii="TimesNewRoman" w:hAnsi="TimesNewRoman" w:cs="TimesNewRoman"/>
                <w:sz w:val="20"/>
                <w:lang w:eastAsia="ja-JP"/>
              </w:rPr>
            </w:pPr>
            <w:ins w:id="395" w:author="Yoshio MIYADERA" w:date="2014-04-17T08:25:00Z">
              <w:r w:rsidRPr="00A679CD">
                <w:rPr>
                  <w:rFonts w:ascii="TimesNewRoman" w:hAnsi="TimesNewRoman" w:cs="TimesNewRoman"/>
                  <w:sz w:val="20"/>
                  <w:lang w:eastAsia="ja-JP"/>
                </w:rPr>
                <w:t>x</w:t>
              </w:r>
            </w:ins>
          </w:p>
        </w:tc>
        <w:tc>
          <w:tcPr>
            <w:tcW w:w="1191"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96" w:author="Yoshio MIYADERA" w:date="2014-05-07T19:54:00Z"/>
                <w:sz w:val="20"/>
              </w:rPr>
            </w:pPr>
          </w:p>
        </w:tc>
        <w:tc>
          <w:tcPr>
            <w:tcW w:w="1219" w:type="dxa"/>
            <w:vAlign w:val="center"/>
          </w:tcPr>
          <w:p w:rsidR="00E1742D" w:rsidRPr="00A679CD" w:rsidRDefault="00E1742D" w:rsidP="0056233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397" w:author="Yoshio MIYADERA" w:date="2014-05-07T19:54:00Z"/>
                <w:sz w:val="20"/>
              </w:rPr>
            </w:pPr>
          </w:p>
        </w:tc>
      </w:tr>
      <w:tr w:rsidR="00E1742D" w:rsidRPr="00A679CD" w:rsidTr="0056233E">
        <w:trPr>
          <w:cantSplit/>
        </w:trPr>
        <w:tc>
          <w:tcPr>
            <w:tcW w:w="1134"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right"/>
              <w:rPr>
                <w:ins w:id="398" w:author="Yoshio MIYADERA" w:date="2014-05-07T19:54:00Z"/>
                <w:sz w:val="20"/>
                <w:lang w:eastAsia="ja-JP"/>
              </w:rPr>
            </w:pPr>
            <w:ins w:id="399" w:author="Yoshio MIYADERA" w:date="2014-04-17T01:00:00Z">
              <w:r w:rsidRPr="00A679CD">
                <w:rPr>
                  <w:sz w:val="20"/>
                  <w:lang w:eastAsia="ja-JP"/>
                </w:rPr>
                <w:t>2083</w:t>
              </w:r>
            </w:ins>
          </w:p>
        </w:tc>
        <w:tc>
          <w:tcPr>
            <w:tcW w:w="1049"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00" w:author="Yoshio MIYADERA" w:date="2014-04-17T01:07:00Z"/>
                <w:i/>
                <w:iCs/>
                <w:sz w:val="20"/>
                <w:lang w:eastAsia="ja-JP"/>
              </w:rPr>
            </w:pPr>
            <w:ins w:id="401" w:author="Yoshio MIYADERA" w:date="2014-04-17T01:07:00Z">
              <w:r w:rsidRPr="00A679CD">
                <w:rPr>
                  <w:i/>
                  <w:iCs/>
                  <w:sz w:val="20"/>
                  <w:lang w:eastAsia="ja-JP"/>
                </w:rPr>
                <w:t>w), x), y),</w:t>
              </w:r>
            </w:ins>
          </w:p>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02" w:author="Yoshio MIYADERA" w:date="2014-05-07T19:54:00Z"/>
                <w:i/>
                <w:iCs/>
                <w:sz w:val="20"/>
                <w:lang w:eastAsia="ja-JP"/>
              </w:rPr>
            </w:pPr>
            <w:ins w:id="403" w:author="Yoshio MIYADERA" w:date="2014-04-17T01:07:00Z">
              <w:r w:rsidRPr="00A679CD">
                <w:rPr>
                  <w:i/>
                  <w:iCs/>
                  <w:sz w:val="20"/>
                  <w:lang w:eastAsia="ja-JP"/>
                </w:rPr>
                <w:t>xxx)</w:t>
              </w:r>
            </w:ins>
          </w:p>
        </w:tc>
        <w:tc>
          <w:tcPr>
            <w:tcW w:w="1247"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04" w:author="Yoshio MIYADERA" w:date="2014-05-07T19:54:00Z"/>
                <w:sz w:val="20"/>
                <w:lang w:eastAsia="ja-JP"/>
              </w:rPr>
            </w:pPr>
            <w:ins w:id="405" w:author="Yoshio MIYADERA" w:date="2014-04-17T01:03:00Z">
              <w:r w:rsidRPr="00A679CD">
                <w:rPr>
                  <w:sz w:val="20"/>
                  <w:lang w:eastAsia="ja-JP"/>
                </w:rPr>
                <w:t>161</w:t>
              </w:r>
            </w:ins>
            <w:ins w:id="406" w:author="Spanish" w:date="2015-10-28T23:40:00Z">
              <w:r w:rsidRPr="00A679CD">
                <w:rPr>
                  <w:sz w:val="20"/>
                  <w:lang w:eastAsia="ja-JP"/>
                </w:rPr>
                <w:t>,</w:t>
              </w:r>
            </w:ins>
            <w:ins w:id="407" w:author="Yoshio MIYADERA" w:date="2014-04-17T01:03:00Z">
              <w:r w:rsidRPr="00A679CD">
                <w:rPr>
                  <w:sz w:val="20"/>
                  <w:lang w:eastAsia="ja-JP"/>
                </w:rPr>
                <w:t>775</w:t>
              </w:r>
            </w:ins>
          </w:p>
        </w:tc>
        <w:tc>
          <w:tcPr>
            <w:tcW w:w="1248"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08" w:author="Yoshio MIYADERA" w:date="2014-05-07T19:54:00Z"/>
                <w:sz w:val="20"/>
                <w:lang w:eastAsia="ja-JP"/>
              </w:rPr>
            </w:pPr>
            <w:ins w:id="409" w:author="Yoshio MIYADERA" w:date="2014-04-17T01:03:00Z">
              <w:r w:rsidRPr="00A679CD">
                <w:rPr>
                  <w:sz w:val="20"/>
                  <w:lang w:eastAsia="ja-JP"/>
                </w:rPr>
                <w:t>161</w:t>
              </w:r>
            </w:ins>
            <w:ins w:id="410" w:author="Spanish" w:date="2015-10-28T23:41:00Z">
              <w:r w:rsidRPr="00A679CD">
                <w:rPr>
                  <w:sz w:val="20"/>
                  <w:lang w:eastAsia="ja-JP"/>
                </w:rPr>
                <w:t>,</w:t>
              </w:r>
            </w:ins>
            <w:ins w:id="411" w:author="Yoshio MIYADERA" w:date="2014-04-17T01:03:00Z">
              <w:r w:rsidRPr="00A679CD">
                <w:rPr>
                  <w:sz w:val="20"/>
                  <w:lang w:eastAsia="ja-JP"/>
                </w:rPr>
                <w:t>775</w:t>
              </w:r>
            </w:ins>
          </w:p>
        </w:tc>
        <w:tc>
          <w:tcPr>
            <w:tcW w:w="1021"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12" w:author="Yoshio MIYADERA" w:date="2014-05-07T19:54:00Z"/>
                <w:sz w:val="20"/>
                <w:lang w:eastAsia="ja-JP"/>
              </w:rPr>
            </w:pPr>
            <w:ins w:id="413" w:author="Yoshio MIYADERA" w:date="2014-04-17T01:09:00Z">
              <w:r w:rsidRPr="00A679CD">
                <w:rPr>
                  <w:sz w:val="20"/>
                  <w:lang w:eastAsia="ja-JP"/>
                </w:rPr>
                <w:t>x</w:t>
              </w:r>
            </w:ins>
          </w:p>
        </w:tc>
        <w:tc>
          <w:tcPr>
            <w:tcW w:w="1191"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14" w:author="Yoshio MIYADERA" w:date="2014-05-07T19:54:00Z"/>
                <w:sz w:val="20"/>
                <w:lang w:eastAsia="ja-JP"/>
              </w:rPr>
            </w:pPr>
            <w:ins w:id="415" w:author="Yoshio MIYADERA" w:date="2014-04-17T08:25:00Z">
              <w:r w:rsidRPr="00A679CD">
                <w:rPr>
                  <w:sz w:val="20"/>
                  <w:lang w:eastAsia="ja-JP"/>
                </w:rPr>
                <w:t>x</w:t>
              </w:r>
            </w:ins>
          </w:p>
        </w:tc>
        <w:tc>
          <w:tcPr>
            <w:tcW w:w="1191"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16" w:author="Yoshio MIYADERA" w:date="2014-05-07T19:54:00Z"/>
                <w:sz w:val="20"/>
                <w:shd w:val="pct15" w:color="auto" w:fill="FFFFFF"/>
              </w:rPr>
            </w:pPr>
          </w:p>
        </w:tc>
        <w:tc>
          <w:tcPr>
            <w:tcW w:w="1219" w:type="dxa"/>
            <w:vAlign w:val="center"/>
          </w:tcPr>
          <w:p w:rsidR="00E1742D" w:rsidRPr="00A679CD" w:rsidRDefault="00E1742D" w:rsidP="0056233E">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0"/>
              <w:jc w:val="center"/>
              <w:rPr>
                <w:ins w:id="417" w:author="Yoshio MIYADERA" w:date="2014-05-07T19:54:00Z"/>
                <w:sz w:val="20"/>
                <w:shd w:val="pct15" w:color="auto" w:fill="FFFFFF"/>
              </w:rPr>
            </w:pPr>
          </w:p>
        </w:tc>
      </w:tr>
      <w:tr w:rsidR="00E1742D" w:rsidRPr="00A679CD" w:rsidTr="0056233E">
        <w:trPr>
          <w:cantSplit/>
        </w:trPr>
        <w:tc>
          <w:tcPr>
            <w:tcW w:w="1134" w:type="dxa"/>
          </w:tcPr>
          <w:p w:rsidR="00E1742D" w:rsidRPr="00A679CD" w:rsidRDefault="00E1742D" w:rsidP="0056233E">
            <w:pPr>
              <w:snapToGrid w:val="0"/>
              <w:spacing w:before="0"/>
              <w:rPr>
                <w:ins w:id="418" w:author="Yoshio MIYADERA" w:date="2014-05-07T19:54:00Z"/>
                <w:sz w:val="20"/>
              </w:rPr>
            </w:pPr>
            <w:r w:rsidRPr="00A679CD">
              <w:rPr>
                <w:sz w:val="20"/>
              </w:rPr>
              <w:t>…</w:t>
            </w:r>
          </w:p>
        </w:tc>
        <w:tc>
          <w:tcPr>
            <w:tcW w:w="1049" w:type="dxa"/>
          </w:tcPr>
          <w:p w:rsidR="00E1742D" w:rsidRPr="00A679CD" w:rsidRDefault="00E1742D" w:rsidP="0056233E">
            <w:pPr>
              <w:snapToGrid w:val="0"/>
              <w:spacing w:before="0"/>
              <w:rPr>
                <w:ins w:id="419" w:author="Yoshio MIYADERA" w:date="2014-05-07T19:54:00Z"/>
                <w:sz w:val="20"/>
              </w:rPr>
            </w:pPr>
            <w:r w:rsidRPr="00A679CD">
              <w:rPr>
                <w:sz w:val="20"/>
              </w:rPr>
              <w:t>…</w:t>
            </w:r>
          </w:p>
        </w:tc>
        <w:tc>
          <w:tcPr>
            <w:tcW w:w="1247" w:type="dxa"/>
          </w:tcPr>
          <w:p w:rsidR="00E1742D" w:rsidRPr="00A679CD" w:rsidRDefault="00E1742D" w:rsidP="0056233E">
            <w:pPr>
              <w:snapToGrid w:val="0"/>
              <w:spacing w:before="0"/>
              <w:rPr>
                <w:ins w:id="420" w:author="Yoshio MIYADERA" w:date="2014-05-07T19:54:00Z"/>
                <w:sz w:val="20"/>
              </w:rPr>
            </w:pPr>
            <w:r w:rsidRPr="00A679CD">
              <w:rPr>
                <w:sz w:val="20"/>
              </w:rPr>
              <w:t>…</w:t>
            </w:r>
          </w:p>
        </w:tc>
        <w:tc>
          <w:tcPr>
            <w:tcW w:w="1248" w:type="dxa"/>
          </w:tcPr>
          <w:p w:rsidR="00E1742D" w:rsidRPr="00A679CD" w:rsidRDefault="00E1742D" w:rsidP="0056233E">
            <w:pPr>
              <w:snapToGrid w:val="0"/>
              <w:spacing w:before="0"/>
              <w:rPr>
                <w:ins w:id="421" w:author="Yoshio MIYADERA" w:date="2014-05-07T19:54:00Z"/>
                <w:sz w:val="20"/>
              </w:rPr>
            </w:pPr>
            <w:r w:rsidRPr="00A679CD">
              <w:rPr>
                <w:sz w:val="20"/>
              </w:rPr>
              <w:t>…</w:t>
            </w:r>
          </w:p>
        </w:tc>
        <w:tc>
          <w:tcPr>
            <w:tcW w:w="1021" w:type="dxa"/>
          </w:tcPr>
          <w:p w:rsidR="00E1742D" w:rsidRPr="00A679CD" w:rsidRDefault="00E1742D" w:rsidP="0056233E">
            <w:pPr>
              <w:snapToGrid w:val="0"/>
              <w:spacing w:before="0"/>
              <w:rPr>
                <w:ins w:id="422" w:author="Yoshio MIYADERA" w:date="2014-05-07T19:54:00Z"/>
                <w:sz w:val="20"/>
              </w:rPr>
            </w:pPr>
            <w:r w:rsidRPr="00A679CD">
              <w:rPr>
                <w:sz w:val="20"/>
              </w:rPr>
              <w:t>…</w:t>
            </w:r>
          </w:p>
        </w:tc>
        <w:tc>
          <w:tcPr>
            <w:tcW w:w="1191" w:type="dxa"/>
          </w:tcPr>
          <w:p w:rsidR="00E1742D" w:rsidRPr="00A679CD" w:rsidRDefault="00E1742D" w:rsidP="0056233E">
            <w:pPr>
              <w:snapToGrid w:val="0"/>
              <w:spacing w:before="0"/>
              <w:rPr>
                <w:ins w:id="423" w:author="Yoshio MIYADERA" w:date="2014-05-07T19:54:00Z"/>
                <w:sz w:val="20"/>
              </w:rPr>
            </w:pPr>
            <w:r w:rsidRPr="00A679CD">
              <w:rPr>
                <w:sz w:val="20"/>
              </w:rPr>
              <w:t>…</w:t>
            </w:r>
          </w:p>
        </w:tc>
        <w:tc>
          <w:tcPr>
            <w:tcW w:w="1191" w:type="dxa"/>
          </w:tcPr>
          <w:p w:rsidR="00E1742D" w:rsidRPr="00A679CD" w:rsidRDefault="00E1742D" w:rsidP="0056233E">
            <w:pPr>
              <w:snapToGrid w:val="0"/>
              <w:spacing w:before="0"/>
              <w:rPr>
                <w:ins w:id="424" w:author="Yoshio MIYADERA" w:date="2014-05-07T19:54:00Z"/>
                <w:sz w:val="20"/>
              </w:rPr>
            </w:pPr>
            <w:r w:rsidRPr="00A679CD">
              <w:rPr>
                <w:sz w:val="20"/>
              </w:rPr>
              <w:t>…</w:t>
            </w:r>
          </w:p>
        </w:tc>
        <w:tc>
          <w:tcPr>
            <w:tcW w:w="1219" w:type="dxa"/>
          </w:tcPr>
          <w:p w:rsidR="00E1742D" w:rsidRPr="00A679CD" w:rsidRDefault="00E1742D" w:rsidP="0056233E">
            <w:pPr>
              <w:snapToGrid w:val="0"/>
              <w:spacing w:before="0"/>
              <w:rPr>
                <w:ins w:id="425" w:author="Yoshio MIYADERA" w:date="2014-05-07T19:54:00Z"/>
                <w:sz w:val="20"/>
              </w:rPr>
            </w:pPr>
            <w:r w:rsidRPr="00A679CD">
              <w:rPr>
                <w:sz w:val="20"/>
              </w:rPr>
              <w:t>…</w:t>
            </w:r>
          </w:p>
        </w:tc>
      </w:tr>
    </w:tbl>
    <w:p w:rsidR="00D3681A" w:rsidRDefault="00D3681A" w:rsidP="00D3681A">
      <w:pPr>
        <w:pStyle w:val="Reasons"/>
      </w:pPr>
    </w:p>
    <w:p w:rsidR="00824D0D" w:rsidRPr="00A679CD" w:rsidRDefault="00700AA3" w:rsidP="0056233E">
      <w:pPr>
        <w:pStyle w:val="Proposal"/>
      </w:pPr>
      <w:r w:rsidRPr="00A679CD">
        <w:t>ADD</w:t>
      </w:r>
      <w:r w:rsidRPr="00A679CD">
        <w:tab/>
        <w:t>AGL/BOT/LSO/MDG/MWI/MAU/MOZ/NMB/COD/SEY/AFS/SWZ/TZA/ZMB/</w:t>
      </w:r>
      <w:r w:rsidR="00D3681A">
        <w:br/>
      </w:r>
      <w:r w:rsidR="00D3681A">
        <w:tab/>
      </w:r>
      <w:r w:rsidRPr="00A679CD">
        <w:t>ZWE/130A16/10</w:t>
      </w:r>
    </w:p>
    <w:p w:rsidR="00824D0D" w:rsidRPr="00271043" w:rsidRDefault="00E1742D" w:rsidP="00D3681A">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426"/>
        </w:tabs>
        <w:spacing w:after="0"/>
        <w:rPr>
          <w:lang w:eastAsia="ja-JP"/>
        </w:rPr>
      </w:pPr>
      <w:r w:rsidRPr="00271043">
        <w:rPr>
          <w:lang w:eastAsia="ja-JP"/>
        </w:rPr>
        <w:t>xx)</w:t>
      </w:r>
      <w:r w:rsidRPr="00271043">
        <w:rPr>
          <w:lang w:eastAsia="ja-JP"/>
        </w:rPr>
        <w:tab/>
        <w:t>Se puede asignar al funcionamiento de sistemas digitales de banda amplia utilizando múltiples canales de 25 kHz contiguos.</w:t>
      </w:r>
    </w:p>
    <w:p w:rsidR="00824D0D" w:rsidRPr="00A679CD" w:rsidRDefault="00824D0D" w:rsidP="0056233E">
      <w:pPr>
        <w:pStyle w:val="Reasons"/>
      </w:pPr>
    </w:p>
    <w:p w:rsidR="00824D0D" w:rsidRPr="00A679CD" w:rsidRDefault="00700AA3" w:rsidP="0056233E">
      <w:pPr>
        <w:pStyle w:val="Proposal"/>
      </w:pPr>
      <w:r w:rsidRPr="00A679CD">
        <w:t>ADD</w:t>
      </w:r>
      <w:r w:rsidRPr="00A679CD">
        <w:tab/>
        <w:t>AGL/BOT/LSO/MDG/MWI/MAU/MOZ/NMB/COD/SEY/AFS/SWZ/TZA/ZMB/</w:t>
      </w:r>
      <w:r w:rsidR="00D3681A">
        <w:br/>
      </w:r>
      <w:r w:rsidR="00D3681A">
        <w:tab/>
      </w:r>
      <w:r w:rsidRPr="00A679CD">
        <w:t>ZWE/130A16/11</w:t>
      </w:r>
    </w:p>
    <w:p w:rsidR="00824D0D" w:rsidRPr="00271043" w:rsidRDefault="00E1742D" w:rsidP="00D3681A">
      <w:pPr>
        <w:pStyle w:val="Tablelegend"/>
        <w:tabs>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426"/>
        </w:tabs>
        <w:spacing w:after="0"/>
        <w:rPr>
          <w:lang w:eastAsia="zh-CN"/>
        </w:rPr>
      </w:pPr>
      <w:r w:rsidRPr="00271043">
        <w:rPr>
          <w:i/>
          <w:iCs/>
          <w:lang w:eastAsia="zh-CN"/>
        </w:rPr>
        <w:t>xxx)</w:t>
      </w:r>
      <w:r w:rsidRPr="00271043">
        <w:rPr>
          <w:lang w:eastAsia="zh-CN"/>
        </w:rPr>
        <w:tab/>
        <w:t>Se puede asignar al funcionamiento de sistemas digitales de 50</w:t>
      </w:r>
      <w:r w:rsidR="00D3681A" w:rsidRPr="00271043">
        <w:rPr>
          <w:lang w:eastAsia="zh-CN"/>
        </w:rPr>
        <w:t> </w:t>
      </w:r>
      <w:r w:rsidRPr="00271043">
        <w:rPr>
          <w:lang w:eastAsia="zh-CN"/>
        </w:rPr>
        <w:t>kHz de ancho de banda utilizando dos canales de 25</w:t>
      </w:r>
      <w:r w:rsidR="00D3681A" w:rsidRPr="00271043">
        <w:rPr>
          <w:lang w:eastAsia="zh-CN"/>
        </w:rPr>
        <w:t> </w:t>
      </w:r>
      <w:r w:rsidRPr="00271043">
        <w:rPr>
          <w:lang w:eastAsia="zh-CN"/>
        </w:rPr>
        <w:t>kHz contiguos.</w:t>
      </w:r>
    </w:p>
    <w:p w:rsidR="00824D0D" w:rsidRPr="00A679CD" w:rsidRDefault="00700AA3" w:rsidP="007F2D8C">
      <w:pPr>
        <w:pStyle w:val="Reasons"/>
        <w:rPr>
          <w:iCs/>
        </w:rPr>
      </w:pPr>
      <w:r w:rsidRPr="00A679CD">
        <w:rPr>
          <w:b/>
        </w:rPr>
        <w:t>Motivos:</w:t>
      </w:r>
      <w:r w:rsidRPr="00A679CD">
        <w:tab/>
      </w:r>
      <w:r w:rsidR="00E1742D" w:rsidRPr="00A679CD">
        <w:rPr>
          <w:iCs/>
        </w:rPr>
        <w:t>Estos canales están identificados para uso regional de VDES.</w:t>
      </w:r>
    </w:p>
    <w:p w:rsidR="00E1742D" w:rsidRPr="00A679CD" w:rsidRDefault="00E1742D" w:rsidP="00176B85">
      <w:bookmarkStart w:id="426" w:name="_GoBack"/>
      <w:bookmarkEnd w:id="426"/>
    </w:p>
    <w:p w:rsidR="00E1742D" w:rsidRPr="00A679CD" w:rsidRDefault="00E1742D" w:rsidP="0056233E">
      <w:pPr>
        <w:jc w:val="center"/>
      </w:pPr>
      <w:r w:rsidRPr="00A679CD">
        <w:t>______________</w:t>
      </w:r>
    </w:p>
    <w:sectPr w:rsidR="00E1742D" w:rsidRPr="00A679CD">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CA" w:rsidRDefault="000C5FCA">
      <w:r>
        <w:separator/>
      </w:r>
    </w:p>
  </w:endnote>
  <w:endnote w:type="continuationSeparator" w:id="0">
    <w:p w:rsidR="000C5FCA" w:rsidRDefault="000C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CA" w:rsidRDefault="000C5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FCA" w:rsidRPr="000C5FCA" w:rsidRDefault="000C5FCA">
    <w:pPr>
      <w:ind w:right="360"/>
    </w:pPr>
    <w:r>
      <w:fldChar w:fldCharType="begin"/>
    </w:r>
    <w:r w:rsidRPr="000C5FCA">
      <w:instrText xml:space="preserve"> FILENAME \p  \* MERGEFORMAT </w:instrText>
    </w:r>
    <w:r>
      <w:fldChar w:fldCharType="separate"/>
    </w:r>
    <w:r>
      <w:rPr>
        <w:noProof/>
      </w:rPr>
      <w:t>P:\ESP\ITU-R\CONF-R\CMR15\100\130ADD16S.docx</w:t>
    </w:r>
    <w:r>
      <w:fldChar w:fldCharType="end"/>
    </w:r>
    <w:r w:rsidRPr="000C5FCA">
      <w:tab/>
    </w:r>
    <w:r>
      <w:fldChar w:fldCharType="begin"/>
    </w:r>
    <w:r>
      <w:instrText xml:space="preserve"> SAVEDATE \@ DD.MM.YY </w:instrText>
    </w:r>
    <w:r>
      <w:fldChar w:fldCharType="separate"/>
    </w:r>
    <w:r w:rsidR="00271043">
      <w:rPr>
        <w:noProof/>
      </w:rPr>
      <w:t>30.10.15</w:t>
    </w:r>
    <w:r>
      <w:fldChar w:fldCharType="end"/>
    </w:r>
    <w:r w:rsidRPr="000C5FCA">
      <w:tab/>
    </w:r>
    <w:r>
      <w:fldChar w:fldCharType="begin"/>
    </w:r>
    <w:r>
      <w:instrText xml:space="preserve"> PRINTDATE \@ DD.MM.YY </w:instrText>
    </w:r>
    <w:r>
      <w:fldChar w:fldCharType="separate"/>
    </w:r>
    <w:r>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CA" w:rsidRPr="00700AA3" w:rsidRDefault="000C5FCA" w:rsidP="001858C1">
    <w:pPr>
      <w:pStyle w:val="Footer"/>
      <w:rPr>
        <w:lang w:val="en-US"/>
      </w:rPr>
    </w:pPr>
    <w:r>
      <w:fldChar w:fldCharType="begin"/>
    </w:r>
    <w:r>
      <w:rPr>
        <w:lang w:val="en-US"/>
      </w:rPr>
      <w:instrText xml:space="preserve"> FILENAME \p  \* MERGEFORMAT </w:instrText>
    </w:r>
    <w:r>
      <w:fldChar w:fldCharType="separate"/>
    </w:r>
    <w:r>
      <w:rPr>
        <w:lang w:val="en-US"/>
      </w:rPr>
      <w:t>P:\ESP\ITU-R\CONF-R\CMR15\100\130ADD16S.docx</w:t>
    </w:r>
    <w:r>
      <w:fldChar w:fldCharType="end"/>
    </w:r>
    <w:r w:rsidRPr="00700AA3">
      <w:rPr>
        <w:lang w:val="en-US"/>
      </w:rPr>
      <w:t xml:space="preserve"> (</w:t>
    </w:r>
    <w:r>
      <w:rPr>
        <w:lang w:val="en-US"/>
      </w:rPr>
      <w:t>389010</w:t>
    </w:r>
    <w:r w:rsidRPr="00700AA3">
      <w:rPr>
        <w:lang w:val="en-US"/>
      </w:rPr>
      <w:t>)</w:t>
    </w:r>
    <w:r>
      <w:rPr>
        <w:lang w:val="en-US"/>
      </w:rPr>
      <w:tab/>
    </w:r>
    <w:r>
      <w:fldChar w:fldCharType="begin"/>
    </w:r>
    <w:r>
      <w:instrText xml:space="preserve"> SAVEDATE \@ DD.MM.YY </w:instrText>
    </w:r>
    <w:r>
      <w:fldChar w:fldCharType="separate"/>
    </w:r>
    <w:r w:rsidR="00271043">
      <w:t>30.10.15</w:t>
    </w:r>
    <w:r>
      <w:fldChar w:fldCharType="end"/>
    </w:r>
    <w:r>
      <w:rPr>
        <w:lang w:val="en-US"/>
      </w:rPr>
      <w:tab/>
    </w:r>
    <w:r>
      <w:fldChar w:fldCharType="begin"/>
    </w:r>
    <w:r>
      <w:instrText xml:space="preserve"> PRINTDATE \@ DD.MM.YY </w:instrText>
    </w:r>
    <w:r>
      <w:fldChar w:fldCharType="separate"/>
    </w:r>
    <w:r>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CA" w:rsidRPr="001858C1" w:rsidRDefault="000C5FCA" w:rsidP="001858C1">
    <w:pPr>
      <w:pStyle w:val="Footer"/>
      <w:rPr>
        <w:lang w:val="en-US"/>
      </w:rPr>
    </w:pPr>
    <w:r>
      <w:fldChar w:fldCharType="begin"/>
    </w:r>
    <w:r>
      <w:rPr>
        <w:lang w:val="en-US"/>
      </w:rPr>
      <w:instrText xml:space="preserve"> FILENAME \p  \* MERGEFORMAT </w:instrText>
    </w:r>
    <w:r>
      <w:fldChar w:fldCharType="separate"/>
    </w:r>
    <w:r>
      <w:rPr>
        <w:lang w:val="en-US"/>
      </w:rPr>
      <w:t>P:\ESP\ITU-R\CONF-R\CMR15\100\130ADD16S.docx</w:t>
    </w:r>
    <w:r>
      <w:fldChar w:fldCharType="end"/>
    </w:r>
    <w:r w:rsidRPr="00700AA3">
      <w:rPr>
        <w:lang w:val="en-US"/>
      </w:rPr>
      <w:t xml:space="preserve"> (</w:t>
    </w:r>
    <w:r>
      <w:rPr>
        <w:lang w:val="en-US"/>
      </w:rPr>
      <w:t>389010</w:t>
    </w:r>
    <w:r w:rsidRPr="00700AA3">
      <w:rPr>
        <w:lang w:val="en-US"/>
      </w:rPr>
      <w:t>)</w:t>
    </w:r>
    <w:r>
      <w:rPr>
        <w:lang w:val="en-US"/>
      </w:rPr>
      <w:tab/>
    </w:r>
    <w:r>
      <w:fldChar w:fldCharType="begin"/>
    </w:r>
    <w:r>
      <w:instrText xml:space="preserve"> SAVEDATE \@ DD.MM.YY </w:instrText>
    </w:r>
    <w:r>
      <w:fldChar w:fldCharType="separate"/>
    </w:r>
    <w:r w:rsidR="00271043">
      <w:t>30.10.15</w:t>
    </w:r>
    <w:r>
      <w:fldChar w:fldCharType="end"/>
    </w:r>
    <w:r>
      <w:rPr>
        <w:lang w:val="en-US"/>
      </w:rPr>
      <w:tab/>
    </w:r>
    <w:r>
      <w:fldChar w:fldCharType="begin"/>
    </w:r>
    <w:r>
      <w:instrText xml:space="preserve"> PRINTDATE \@ DD.MM.YY </w:instrText>
    </w:r>
    <w:r>
      <w:fldChar w:fldCharType="separate"/>
    </w:r>
    <w:r>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CA" w:rsidRDefault="000C5FCA">
      <w:r>
        <w:rPr>
          <w:b/>
        </w:rPr>
        <w:t>_______________</w:t>
      </w:r>
    </w:p>
  </w:footnote>
  <w:footnote w:type="continuationSeparator" w:id="0">
    <w:p w:rsidR="000C5FCA" w:rsidRDefault="000C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CA" w:rsidRDefault="000C5FC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6B85">
      <w:rPr>
        <w:rStyle w:val="PageNumber"/>
        <w:noProof/>
      </w:rPr>
      <w:t>9</w:t>
    </w:r>
    <w:r>
      <w:rPr>
        <w:rStyle w:val="PageNumber"/>
      </w:rPr>
      <w:fldChar w:fldCharType="end"/>
    </w:r>
  </w:p>
  <w:p w:rsidR="000C5FCA" w:rsidRDefault="000C5FCA" w:rsidP="00E54754">
    <w:pPr>
      <w:pStyle w:val="Header"/>
      <w:rPr>
        <w:lang w:val="en-US"/>
      </w:rPr>
    </w:pPr>
    <w:r>
      <w:rPr>
        <w:lang w:val="en-US"/>
      </w:rPr>
      <w:t>CMR15/</w:t>
    </w:r>
    <w:r>
      <w:t>130(Add.16)-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AB011C7"/>
    <w:multiLevelType w:val="hybridMultilevel"/>
    <w:tmpl w:val="7C86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F3C1D"/>
    <w:multiLevelType w:val="hybridMultilevel"/>
    <w:tmpl w:val="D8BC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B7C53"/>
    <w:multiLevelType w:val="hybridMultilevel"/>
    <w:tmpl w:val="C276DD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C7D2F"/>
    <w:multiLevelType w:val="hybridMultilevel"/>
    <w:tmpl w:val="394C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02EEB"/>
    <w:multiLevelType w:val="hybridMultilevel"/>
    <w:tmpl w:val="3874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1"/>
  </w:num>
  <w:num w:numId="15">
    <w:abstractNumId w:val="1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Spanish">
    <w15:presenceInfo w15:providerId="None" w15:userId="Spanish"/>
  </w15:person>
  <w15:person w15:author="Carretero Miquau, Clara">
    <w15:presenceInfo w15:providerId="AD" w15:userId="S-1-5-21-8740799-900759487-1415713722-6808"/>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AF8A05-0CE4-410A-A77A-C8294B0CDE8F}"/>
    <w:docVar w:name="dgnword-eventsink" w:val="228341952"/>
  </w:docVars>
  <w:rsids>
    <w:rsidRoot w:val="0090121B"/>
    <w:rsid w:val="0002785D"/>
    <w:rsid w:val="00035EFA"/>
    <w:rsid w:val="00085214"/>
    <w:rsid w:val="00087AE8"/>
    <w:rsid w:val="000A5B9A"/>
    <w:rsid w:val="000B067F"/>
    <w:rsid w:val="000B21D4"/>
    <w:rsid w:val="000C0DD9"/>
    <w:rsid w:val="000C5FCA"/>
    <w:rsid w:val="000E5BF9"/>
    <w:rsid w:val="000F0E6D"/>
    <w:rsid w:val="00121170"/>
    <w:rsid w:val="00123CC5"/>
    <w:rsid w:val="00131045"/>
    <w:rsid w:val="0015142D"/>
    <w:rsid w:val="001616DC"/>
    <w:rsid w:val="00163962"/>
    <w:rsid w:val="00176B85"/>
    <w:rsid w:val="001858C1"/>
    <w:rsid w:val="00191A97"/>
    <w:rsid w:val="001A083F"/>
    <w:rsid w:val="001C41FA"/>
    <w:rsid w:val="001E2B52"/>
    <w:rsid w:val="001E3F27"/>
    <w:rsid w:val="00234B46"/>
    <w:rsid w:val="00236D2A"/>
    <w:rsid w:val="00255F12"/>
    <w:rsid w:val="00262C09"/>
    <w:rsid w:val="00271043"/>
    <w:rsid w:val="002A791F"/>
    <w:rsid w:val="002C1B26"/>
    <w:rsid w:val="002C5D6C"/>
    <w:rsid w:val="002C69A7"/>
    <w:rsid w:val="002E0BFB"/>
    <w:rsid w:val="002E701F"/>
    <w:rsid w:val="003248A9"/>
    <w:rsid w:val="00324FFA"/>
    <w:rsid w:val="0032680B"/>
    <w:rsid w:val="00363A65"/>
    <w:rsid w:val="00363C29"/>
    <w:rsid w:val="003B1E8C"/>
    <w:rsid w:val="003C2508"/>
    <w:rsid w:val="003D0AA3"/>
    <w:rsid w:val="003F24A6"/>
    <w:rsid w:val="00440B3A"/>
    <w:rsid w:val="00443F6C"/>
    <w:rsid w:val="0045384C"/>
    <w:rsid w:val="00454553"/>
    <w:rsid w:val="004B124A"/>
    <w:rsid w:val="004C2AE8"/>
    <w:rsid w:val="004F39D6"/>
    <w:rsid w:val="005133B5"/>
    <w:rsid w:val="00532097"/>
    <w:rsid w:val="0056233E"/>
    <w:rsid w:val="00565916"/>
    <w:rsid w:val="0058350F"/>
    <w:rsid w:val="00583C7E"/>
    <w:rsid w:val="005D46FB"/>
    <w:rsid w:val="005D7AB8"/>
    <w:rsid w:val="005F2605"/>
    <w:rsid w:val="005F3B0E"/>
    <w:rsid w:val="005F559C"/>
    <w:rsid w:val="006300F5"/>
    <w:rsid w:val="00662BA0"/>
    <w:rsid w:val="00692AAE"/>
    <w:rsid w:val="006D6E67"/>
    <w:rsid w:val="006E1A13"/>
    <w:rsid w:val="00700AA3"/>
    <w:rsid w:val="00701C20"/>
    <w:rsid w:val="00702F3D"/>
    <w:rsid w:val="0070518E"/>
    <w:rsid w:val="007354E9"/>
    <w:rsid w:val="0075126A"/>
    <w:rsid w:val="00765578"/>
    <w:rsid w:val="0077084A"/>
    <w:rsid w:val="007952C7"/>
    <w:rsid w:val="007C0B95"/>
    <w:rsid w:val="007C2317"/>
    <w:rsid w:val="007D330A"/>
    <w:rsid w:val="007D77E2"/>
    <w:rsid w:val="007F2D8C"/>
    <w:rsid w:val="00803F7C"/>
    <w:rsid w:val="00805601"/>
    <w:rsid w:val="008216A9"/>
    <w:rsid w:val="00824D0D"/>
    <w:rsid w:val="00866AE6"/>
    <w:rsid w:val="008750A8"/>
    <w:rsid w:val="00887B91"/>
    <w:rsid w:val="008E5AF2"/>
    <w:rsid w:val="0090121B"/>
    <w:rsid w:val="009067FC"/>
    <w:rsid w:val="009144C9"/>
    <w:rsid w:val="0094091F"/>
    <w:rsid w:val="00973754"/>
    <w:rsid w:val="00990903"/>
    <w:rsid w:val="009C0BED"/>
    <w:rsid w:val="009C51BA"/>
    <w:rsid w:val="009E11EC"/>
    <w:rsid w:val="00A118DB"/>
    <w:rsid w:val="00A16328"/>
    <w:rsid w:val="00A32B77"/>
    <w:rsid w:val="00A4450C"/>
    <w:rsid w:val="00A52672"/>
    <w:rsid w:val="00A679CD"/>
    <w:rsid w:val="00A83D95"/>
    <w:rsid w:val="00AA5E6C"/>
    <w:rsid w:val="00AE206D"/>
    <w:rsid w:val="00AE5677"/>
    <w:rsid w:val="00AE658F"/>
    <w:rsid w:val="00AF2F78"/>
    <w:rsid w:val="00B239FA"/>
    <w:rsid w:val="00B52D55"/>
    <w:rsid w:val="00B80123"/>
    <w:rsid w:val="00B8288C"/>
    <w:rsid w:val="00B919C0"/>
    <w:rsid w:val="00BC0E44"/>
    <w:rsid w:val="00BE2E80"/>
    <w:rsid w:val="00BE5EDD"/>
    <w:rsid w:val="00BE6A1F"/>
    <w:rsid w:val="00BF5B95"/>
    <w:rsid w:val="00C10BBD"/>
    <w:rsid w:val="00C126C4"/>
    <w:rsid w:val="00C63EB5"/>
    <w:rsid w:val="00C849F0"/>
    <w:rsid w:val="00CC01E0"/>
    <w:rsid w:val="00CD5FEE"/>
    <w:rsid w:val="00CE60D2"/>
    <w:rsid w:val="00CE7431"/>
    <w:rsid w:val="00D0288A"/>
    <w:rsid w:val="00D3681A"/>
    <w:rsid w:val="00D72A5D"/>
    <w:rsid w:val="00D740FE"/>
    <w:rsid w:val="00D74D03"/>
    <w:rsid w:val="00DC629B"/>
    <w:rsid w:val="00E05BFF"/>
    <w:rsid w:val="00E1742D"/>
    <w:rsid w:val="00E262F1"/>
    <w:rsid w:val="00E3176A"/>
    <w:rsid w:val="00E54754"/>
    <w:rsid w:val="00E56BD3"/>
    <w:rsid w:val="00E662FF"/>
    <w:rsid w:val="00E71D14"/>
    <w:rsid w:val="00E80511"/>
    <w:rsid w:val="00E8052D"/>
    <w:rsid w:val="00E95C3C"/>
    <w:rsid w:val="00F45EDF"/>
    <w:rsid w:val="00F66597"/>
    <w:rsid w:val="00F675D0"/>
    <w:rsid w:val="00F7236C"/>
    <w:rsid w:val="00F8150C"/>
    <w:rsid w:val="00FE384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FAEE0E7-7064-4676-9360-8E8E5D7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styleId="ListParagraph">
    <w:name w:val="List Paragraph"/>
    <w:basedOn w:val="Normal"/>
    <w:uiPriority w:val="34"/>
    <w:qFormat/>
    <w:rsid w:val="00A32B77"/>
    <w:pPr>
      <w:ind w:left="720"/>
      <w:contextualSpacing/>
    </w:pPr>
    <w:rPr>
      <w:noProof/>
      <w:lang w:val="en-ZA"/>
    </w:rPr>
  </w:style>
  <w:style w:type="character" w:customStyle="1" w:styleId="TabletextChar">
    <w:name w:val="Table_text Char"/>
    <w:basedOn w:val="DefaultParagraphFont"/>
    <w:link w:val="Tabletext"/>
    <w:locked/>
    <w:rsid w:val="002C69A7"/>
    <w:rPr>
      <w:rFonts w:ascii="Times New Roman" w:hAnsi="Times New Roman"/>
      <w:lang w:val="es-ES_tradnl" w:eastAsia="en-US"/>
    </w:rPr>
  </w:style>
  <w:style w:type="character" w:customStyle="1" w:styleId="NoteChar">
    <w:name w:val="Note Char"/>
    <w:link w:val="Note"/>
    <w:locked/>
    <w:rsid w:val="00443F6C"/>
    <w:rPr>
      <w:rFonts w:ascii="Times New Roman" w:hAnsi="Times New Roman"/>
      <w:sz w:val="24"/>
      <w:lang w:val="es-ES_tradnl" w:eastAsia="en-US"/>
    </w:rPr>
  </w:style>
  <w:style w:type="character" w:customStyle="1" w:styleId="ReasonsChar">
    <w:name w:val="Reasons Char"/>
    <w:basedOn w:val="DefaultParagraphFont"/>
    <w:link w:val="Reasons"/>
    <w:locked/>
    <w:rsid w:val="00443F6C"/>
    <w:rPr>
      <w:rFonts w:ascii="Times New Roman" w:hAnsi="Times New Roman"/>
      <w:sz w:val="24"/>
      <w:lang w:val="es-ES_tradnl" w:eastAsia="en-US"/>
    </w:rPr>
  </w:style>
  <w:style w:type="paragraph" w:customStyle="1" w:styleId="Reans">
    <w:name w:val="Reans"/>
    <w:basedOn w:val="Normal"/>
    <w:rsid w:val="004F39D6"/>
    <w:rPr>
      <w:lang w:eastAsia="zh-CN"/>
    </w:rPr>
  </w:style>
  <w:style w:type="paragraph" w:styleId="BalloonText">
    <w:name w:val="Balloon Text"/>
    <w:basedOn w:val="Normal"/>
    <w:link w:val="BalloonTextChar"/>
    <w:semiHidden/>
    <w:unhideWhenUsed/>
    <w:rsid w:val="00C10B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0BB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R15-WRC15-C-0130!A16!MSW-S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771474E1-6D92-42DD-AD12-920432C8AE0D}">
  <ds:schemaRefs>
    <ds:schemaRef ds:uri="http://purl.org/dc/terms/"/>
    <ds:schemaRef ds:uri="32a1a8c5-2265-4ebc-b7a0-2071e2c5c9bb"/>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6158E-D26F-42B6-A326-6B49FAE9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2604</Words>
  <Characters>14038</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R15-WRC15-C-0130!A16!MSW-S</vt:lpstr>
    </vt:vector>
  </TitlesOfParts>
  <Manager>Secretaría General - Pool</Manager>
  <Company>Unión Internacional de Telecomunicaciones (UIT)</Company>
  <LinksUpToDate>false</LinksUpToDate>
  <CharactersWithSpaces>16609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R15-WRC15-C-0130!A16!MSW-S</dc:title>
  <dc:subject>Conferencia Mundial de Radiocomunicaciones - 2015</dc:subject>
  <dc:creator>Documents Proposals Manager (DPM)</dc:creator>
  <cp:keywords>DPM_v5.2015.10.280_prod</cp:keywords>
  <dc:description/>
  <cp:lastModifiedBy>Spanish</cp:lastModifiedBy>
  <cp:revision>27</cp:revision>
  <cp:lastPrinted>2015-10-30T08:07:00Z</cp:lastPrinted>
  <dcterms:created xsi:type="dcterms:W3CDTF">2015-10-29T14:39:00Z</dcterms:created>
  <dcterms:modified xsi:type="dcterms:W3CDTF">2015-11-01T15:18:00Z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