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9D2A2F" w:rsidTr="006E61C0">
        <w:trPr>
          <w:cantSplit/>
        </w:trPr>
        <w:tc>
          <w:tcPr>
            <w:tcW w:w="6629" w:type="dxa"/>
          </w:tcPr>
          <w:p w:rsidR="005651C9" w:rsidRPr="009D2A2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D2A2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9D2A2F">
              <w:rPr>
                <w:rFonts w:ascii="Verdana" w:hAnsi="Verdana"/>
                <w:b/>
                <w:bCs/>
                <w:szCs w:val="22"/>
              </w:rPr>
              <w:t>15)</w:t>
            </w:r>
            <w:r w:rsidRPr="009D2A2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9D2A2F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9D2A2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D2A2F">
              <w:rPr>
                <w:noProof/>
                <w:lang w:eastAsia="zh-CN"/>
              </w:rPr>
              <w:drawing>
                <wp:inline distT="0" distB="0" distL="0" distR="0" wp14:anchorId="4ED894A3" wp14:editId="65CB187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D2A2F" w:rsidTr="006E61C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9D2A2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D2A2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9D2A2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D2A2F" w:rsidTr="006E61C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9D2A2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9D2A2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D2A2F" w:rsidTr="006E61C0">
        <w:trPr>
          <w:cantSplit/>
        </w:trPr>
        <w:tc>
          <w:tcPr>
            <w:tcW w:w="6629" w:type="dxa"/>
            <w:shd w:val="clear" w:color="auto" w:fill="auto"/>
          </w:tcPr>
          <w:p w:rsidR="005651C9" w:rsidRPr="009D2A2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D2A2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9D2A2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D2A2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17</w:t>
            </w:r>
            <w:r w:rsidRPr="009D2A2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</w:t>
            </w:r>
            <w:r w:rsidR="005651C9" w:rsidRPr="009D2A2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D2A2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D2A2F" w:rsidTr="006E61C0">
        <w:trPr>
          <w:cantSplit/>
        </w:trPr>
        <w:tc>
          <w:tcPr>
            <w:tcW w:w="6629" w:type="dxa"/>
            <w:shd w:val="clear" w:color="auto" w:fill="auto"/>
          </w:tcPr>
          <w:p w:rsidR="000F33D8" w:rsidRPr="009D2A2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9D2A2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D2A2F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9D2A2F" w:rsidTr="006E61C0">
        <w:trPr>
          <w:cantSplit/>
        </w:trPr>
        <w:tc>
          <w:tcPr>
            <w:tcW w:w="6629" w:type="dxa"/>
          </w:tcPr>
          <w:p w:rsidR="000F33D8" w:rsidRPr="009D2A2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9D2A2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D2A2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D2A2F" w:rsidTr="009546EA">
        <w:trPr>
          <w:cantSplit/>
        </w:trPr>
        <w:tc>
          <w:tcPr>
            <w:tcW w:w="10031" w:type="dxa"/>
            <w:gridSpan w:val="2"/>
          </w:tcPr>
          <w:p w:rsidR="000F33D8" w:rsidRPr="009D2A2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D2A2F">
        <w:trPr>
          <w:cantSplit/>
        </w:trPr>
        <w:tc>
          <w:tcPr>
            <w:tcW w:w="10031" w:type="dxa"/>
            <w:gridSpan w:val="2"/>
          </w:tcPr>
          <w:p w:rsidR="000F33D8" w:rsidRPr="009D2A2F" w:rsidRDefault="0073735D" w:rsidP="0001577A">
            <w:pPr>
              <w:pStyle w:val="Source"/>
            </w:pPr>
            <w:bookmarkStart w:id="4" w:name="dsource" w:colFirst="0" w:colLast="0"/>
            <w:r w:rsidRPr="009D2A2F">
              <w:t xml:space="preserve">Ангола (Республика), </w:t>
            </w:r>
            <w:r w:rsidR="000F33D8" w:rsidRPr="009D2A2F">
              <w:t xml:space="preserve">Ботсвана </w:t>
            </w:r>
            <w:r w:rsidRPr="009D2A2F">
              <w:t xml:space="preserve">(Республика), Лесото (Королевство), Мадагаскар (Республика), Малави, Маврикий (Республика), Мозамбик (Республика), Намибия (Республика), </w:t>
            </w:r>
            <w:r w:rsidR="000F33D8" w:rsidRPr="009D2A2F">
              <w:t>Д</w:t>
            </w:r>
            <w:r w:rsidRPr="009D2A2F">
              <w:t xml:space="preserve">емократическая Республика Конго, </w:t>
            </w:r>
            <w:r w:rsidR="000F33D8" w:rsidRPr="009D2A2F">
              <w:t>С</w:t>
            </w:r>
            <w:r w:rsidRPr="009D2A2F">
              <w:t xml:space="preserve">ейшельские Острова (Республика), Южно-Африканская Республика, Свазиленд (Королевство), </w:t>
            </w:r>
            <w:r w:rsidR="000F33D8" w:rsidRPr="009D2A2F">
              <w:t>Танзания</w:t>
            </w:r>
            <w:r w:rsidRPr="009D2A2F">
              <w:t xml:space="preserve"> (Объединенная Республика), Замбия (Республика), </w:t>
            </w:r>
            <w:r w:rsidR="00D612BD" w:rsidRPr="009D2A2F">
              <w:t>Зимбабве </w:t>
            </w:r>
            <w:r w:rsidR="000F33D8" w:rsidRPr="009D2A2F">
              <w:t>(Республика)</w:t>
            </w:r>
          </w:p>
        </w:tc>
      </w:tr>
      <w:tr w:rsidR="000F33D8" w:rsidRPr="009D2A2F">
        <w:trPr>
          <w:cantSplit/>
        </w:trPr>
        <w:tc>
          <w:tcPr>
            <w:tcW w:w="10031" w:type="dxa"/>
            <w:gridSpan w:val="2"/>
          </w:tcPr>
          <w:p w:rsidR="000F33D8" w:rsidRPr="009D2A2F" w:rsidRDefault="0001577A" w:rsidP="0001577A">
            <w:pPr>
              <w:pStyle w:val="Title1"/>
            </w:pPr>
            <w:bookmarkStart w:id="5" w:name="dtitle1" w:colFirst="0" w:colLast="0"/>
            <w:bookmarkEnd w:id="4"/>
            <w:r w:rsidRPr="009D2A2F">
              <w:t>предложения для работы конференции</w:t>
            </w:r>
          </w:p>
        </w:tc>
      </w:tr>
      <w:tr w:rsidR="000F33D8" w:rsidRPr="009D2A2F">
        <w:trPr>
          <w:cantSplit/>
        </w:trPr>
        <w:tc>
          <w:tcPr>
            <w:tcW w:w="10031" w:type="dxa"/>
            <w:gridSpan w:val="2"/>
          </w:tcPr>
          <w:p w:rsidR="000F33D8" w:rsidRPr="009D2A2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D2A2F">
        <w:trPr>
          <w:cantSplit/>
        </w:trPr>
        <w:tc>
          <w:tcPr>
            <w:tcW w:w="10031" w:type="dxa"/>
            <w:gridSpan w:val="2"/>
          </w:tcPr>
          <w:p w:rsidR="000F33D8" w:rsidRPr="009D2A2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D2A2F">
              <w:rPr>
                <w:lang w:val="ru-RU"/>
              </w:rPr>
              <w:t>Пункт 1.17 повестки дня</w:t>
            </w:r>
          </w:p>
        </w:tc>
      </w:tr>
    </w:tbl>
    <w:bookmarkEnd w:id="7"/>
    <w:p w:rsidR="00CA74EE" w:rsidRPr="009D2A2F" w:rsidRDefault="00741FF7" w:rsidP="0001577A">
      <w:pPr>
        <w:pStyle w:val="Normalaftertitle"/>
      </w:pPr>
      <w:r w:rsidRPr="009D2A2F">
        <w:t>1.17</w:t>
      </w:r>
      <w:r w:rsidRPr="009D2A2F">
        <w:tab/>
        <w:t xml:space="preserve">рассмотреть возможные потребности в спектре и </w:t>
      </w:r>
      <w:proofErr w:type="spellStart"/>
      <w:r w:rsidRPr="009D2A2F">
        <w:t>регламентарные</w:t>
      </w:r>
      <w:proofErr w:type="spellEnd"/>
      <w:r w:rsidRPr="009D2A2F">
        <w:t xml:space="preserve"> меры, включая соответствующие распределения воздушной службе, для обеспечения работы систем беспроводной бортовой внутренней связи (</w:t>
      </w:r>
      <w:proofErr w:type="spellStart"/>
      <w:r w:rsidRPr="009D2A2F">
        <w:t>WAIC</w:t>
      </w:r>
      <w:proofErr w:type="spellEnd"/>
      <w:r w:rsidRPr="009D2A2F">
        <w:t xml:space="preserve">) в соответствии с Резолюцией </w:t>
      </w:r>
      <w:r w:rsidRPr="009D2A2F">
        <w:rPr>
          <w:b/>
          <w:bCs/>
        </w:rPr>
        <w:t>423 (ВКР-12)</w:t>
      </w:r>
      <w:r w:rsidRPr="009D2A2F">
        <w:t>;</w:t>
      </w:r>
    </w:p>
    <w:p w:rsidR="0001577A" w:rsidRPr="009D2A2F" w:rsidRDefault="00833A18" w:rsidP="00833A18">
      <w:pPr>
        <w:rPr>
          <w:noProof/>
        </w:rPr>
      </w:pPr>
      <w:r w:rsidRPr="009D2A2F">
        <w:rPr>
          <w:noProof/>
        </w:rPr>
        <w:t>Резолюция</w:t>
      </w:r>
      <w:r w:rsidR="0001577A" w:rsidRPr="009D2A2F">
        <w:rPr>
          <w:noProof/>
        </w:rPr>
        <w:t xml:space="preserve"> </w:t>
      </w:r>
      <w:r w:rsidR="008D0E71" w:rsidRPr="009D2A2F">
        <w:rPr>
          <w:b/>
          <w:noProof/>
        </w:rPr>
        <w:t>423 (ВКР</w:t>
      </w:r>
      <w:r w:rsidR="0001577A" w:rsidRPr="009D2A2F">
        <w:rPr>
          <w:b/>
          <w:noProof/>
        </w:rPr>
        <w:t>-12)</w:t>
      </w:r>
      <w:r w:rsidR="0001577A" w:rsidRPr="009D2A2F">
        <w:rPr>
          <w:noProof/>
        </w:rPr>
        <w:t xml:space="preserve">: </w:t>
      </w:r>
      <w:r w:rsidRPr="009D2A2F">
        <w:rPr>
          <w:noProof/>
        </w:rPr>
        <w:t>"</w:t>
      </w:r>
      <w:r w:rsidRPr="009D2A2F">
        <w:rPr>
          <w:color w:val="000000"/>
        </w:rPr>
        <w:t>Рассмотрение регуляторных мер, включая распределения для обеспечения работы систем беспроводной бортовой внутренней связи"</w:t>
      </w:r>
      <w:r w:rsidRPr="009D2A2F">
        <w:rPr>
          <w:noProof/>
        </w:rPr>
        <w:t xml:space="preserve"> </w:t>
      </w:r>
    </w:p>
    <w:p w:rsidR="0001577A" w:rsidRPr="009D2A2F" w:rsidRDefault="00F547A3" w:rsidP="0001577A">
      <w:pPr>
        <w:pStyle w:val="Headingb"/>
        <w:rPr>
          <w:lang w:val="ru-RU"/>
        </w:rPr>
      </w:pPr>
      <w:r w:rsidRPr="009D2A2F">
        <w:rPr>
          <w:lang w:val="ru-RU"/>
        </w:rPr>
        <w:t>Введение</w:t>
      </w:r>
    </w:p>
    <w:p w:rsidR="0001577A" w:rsidRPr="009D2A2F" w:rsidRDefault="00F91CF6" w:rsidP="009B43B2">
      <w:r w:rsidRPr="009D2A2F">
        <w:rPr>
          <w:color w:val="000000"/>
        </w:rPr>
        <w:t xml:space="preserve">В рамках пункта </w:t>
      </w:r>
      <w:r w:rsidRPr="009D2A2F">
        <w:t xml:space="preserve">1.17 </w:t>
      </w:r>
      <w:r w:rsidRPr="009D2A2F">
        <w:rPr>
          <w:color w:val="000000"/>
        </w:rPr>
        <w:t xml:space="preserve">повестки дня рассматриваются потребности в спектре и </w:t>
      </w:r>
      <w:proofErr w:type="spellStart"/>
      <w:r w:rsidRPr="009D2A2F">
        <w:rPr>
          <w:color w:val="000000"/>
        </w:rPr>
        <w:t>регламентарные</w:t>
      </w:r>
      <w:proofErr w:type="spellEnd"/>
      <w:r w:rsidRPr="009D2A2F">
        <w:rPr>
          <w:color w:val="000000"/>
        </w:rPr>
        <w:t xml:space="preserve"> меры для обеспечения работы систем беспроводной бортовой внутренней связи (</w:t>
      </w:r>
      <w:proofErr w:type="spellStart"/>
      <w:r w:rsidRPr="009D2A2F">
        <w:rPr>
          <w:color w:val="000000"/>
        </w:rPr>
        <w:t>WAIC</w:t>
      </w:r>
      <w:proofErr w:type="spellEnd"/>
      <w:r w:rsidRPr="009D2A2F">
        <w:rPr>
          <w:color w:val="000000"/>
        </w:rPr>
        <w:t>)</w:t>
      </w:r>
      <w:r w:rsidR="0001577A" w:rsidRPr="009D2A2F">
        <w:t xml:space="preserve">. </w:t>
      </w:r>
      <w:r w:rsidR="005C38D5" w:rsidRPr="009D2A2F">
        <w:t xml:space="preserve">Системы </w:t>
      </w:r>
      <w:proofErr w:type="spellStart"/>
      <w:r w:rsidR="005C38D5" w:rsidRPr="009D2A2F">
        <w:t>WAIC</w:t>
      </w:r>
      <w:proofErr w:type="spellEnd"/>
      <w:r w:rsidR="005C38D5" w:rsidRPr="009D2A2F">
        <w:t xml:space="preserve"> предоставят производителям и </w:t>
      </w:r>
      <w:proofErr w:type="spellStart"/>
      <w:r w:rsidR="005C38D5" w:rsidRPr="009D2A2F">
        <w:t>эксплуатантам</w:t>
      </w:r>
      <w:proofErr w:type="spellEnd"/>
      <w:r w:rsidR="005C38D5" w:rsidRPr="009D2A2F">
        <w:t xml:space="preserve"> воздушных судов возможности для повышения безопасности и эффективности полетов с целью снижения затрат</w:t>
      </w:r>
      <w:r w:rsidR="007B689F" w:rsidRPr="009D2A2F">
        <w:t xml:space="preserve"> для авиакомпаний и пассажиров.</w:t>
      </w:r>
      <w:r w:rsidR="0001577A" w:rsidRPr="009D2A2F">
        <w:t xml:space="preserve"> </w:t>
      </w:r>
      <w:r w:rsidR="008F68D8" w:rsidRPr="009D2A2F">
        <w:t>В</w:t>
      </w:r>
      <w:r w:rsidR="009B43B2" w:rsidRPr="009D2A2F">
        <w:t> </w:t>
      </w:r>
      <w:r w:rsidR="008F68D8" w:rsidRPr="009D2A2F">
        <w:t xml:space="preserve">соответствии с Резолюцией 423 (ВКР-12) была проведена первоначальная оценка с целью анализа возможной совместимости между предлагаемыми системами </w:t>
      </w:r>
      <w:proofErr w:type="spellStart"/>
      <w:r w:rsidR="008F68D8" w:rsidRPr="009D2A2F">
        <w:t>WAIC</w:t>
      </w:r>
      <w:proofErr w:type="spellEnd"/>
      <w:r w:rsidR="008F68D8" w:rsidRPr="009D2A2F">
        <w:t xml:space="preserve"> и системами, эксплуатируемыми в рамках распределения действующей службе</w:t>
      </w:r>
      <w:r w:rsidR="0001577A" w:rsidRPr="009D2A2F">
        <w:t xml:space="preserve">, </w:t>
      </w:r>
      <w:r w:rsidR="003D4E9F" w:rsidRPr="009D2A2F">
        <w:t xml:space="preserve">в </w:t>
      </w:r>
      <w:r w:rsidR="009B43B2" w:rsidRPr="009D2A2F">
        <w:t>ходе</w:t>
      </w:r>
      <w:r w:rsidR="00BD3B72" w:rsidRPr="009D2A2F">
        <w:t xml:space="preserve"> которой</w:t>
      </w:r>
      <w:r w:rsidR="003D4E9F" w:rsidRPr="009D2A2F">
        <w:t xml:space="preserve"> были рассмотрены </w:t>
      </w:r>
      <w:r w:rsidR="008F68D8" w:rsidRPr="009D2A2F">
        <w:t>все воздушные службы по</w:t>
      </w:r>
      <w:r w:rsidR="009E1BDA" w:rsidRPr="009D2A2F">
        <w:t>лосы в диапазоне частот 960 МГц−</w:t>
      </w:r>
      <w:r w:rsidR="008F68D8" w:rsidRPr="009D2A2F">
        <w:t>15,7 ГГц, содержащие распределения любой из служб, таких как воздушная подвижная (R) служба, воздушная подвижная служба или воздушная радионавигационная служба.</w:t>
      </w:r>
      <w:r w:rsidR="00FA1F1B" w:rsidRPr="009D2A2F">
        <w:t xml:space="preserve"> Из всех изученных полос частот лишь полоса частот 4200–4400 МГц представляется целесообразной для совместного использования частот</w:t>
      </w:r>
      <w:r w:rsidR="00FA1F1B" w:rsidRPr="009D2A2F">
        <w:rPr>
          <w:sz w:val="16"/>
          <w:szCs w:val="16"/>
        </w:rPr>
        <w:t>.</w:t>
      </w:r>
    </w:p>
    <w:p w:rsidR="0003535B" w:rsidRPr="009D2A2F" w:rsidRDefault="003D4E9F" w:rsidP="009B43B2">
      <w:r w:rsidRPr="009D2A2F">
        <w:t xml:space="preserve">Системы </w:t>
      </w:r>
      <w:proofErr w:type="spellStart"/>
      <w:r w:rsidR="0001577A" w:rsidRPr="009D2A2F">
        <w:t>WAIC</w:t>
      </w:r>
      <w:proofErr w:type="spellEnd"/>
      <w:r w:rsidR="0001577A" w:rsidRPr="009D2A2F">
        <w:t xml:space="preserve"> </w:t>
      </w:r>
      <w:r w:rsidRPr="009D2A2F">
        <w:t xml:space="preserve">будут использоваться </w:t>
      </w:r>
      <w:r w:rsidRPr="009D2A2F">
        <w:rPr>
          <w:color w:val="000000"/>
        </w:rPr>
        <w:t xml:space="preserve">для применений на борту воздушного судна, связанных с обеспечением </w:t>
      </w:r>
      <w:r w:rsidR="00FB0E88" w:rsidRPr="009D2A2F">
        <w:rPr>
          <w:color w:val="000000"/>
        </w:rPr>
        <w:t xml:space="preserve">безопасности, </w:t>
      </w:r>
      <w:r w:rsidR="00FB0E88" w:rsidRPr="009D2A2F">
        <w:t>и</w:t>
      </w:r>
      <w:r w:rsidRPr="009D2A2F">
        <w:t xml:space="preserve"> </w:t>
      </w:r>
      <w:r w:rsidR="00BD3B72" w:rsidRPr="009D2A2F">
        <w:t>от них потребуется</w:t>
      </w:r>
      <w:r w:rsidR="004827FA" w:rsidRPr="009D2A2F">
        <w:t xml:space="preserve"> работать в полосах частот</w:t>
      </w:r>
      <w:r w:rsidRPr="009D2A2F">
        <w:t>, которые уже могут использоваться для предоставления услуг</w:t>
      </w:r>
      <w:r w:rsidR="004827FA" w:rsidRPr="009D2A2F">
        <w:t xml:space="preserve">, </w:t>
      </w:r>
      <w:r w:rsidR="004827FA" w:rsidRPr="009D2A2F">
        <w:rPr>
          <w:color w:val="000000"/>
        </w:rPr>
        <w:t>предназначенн</w:t>
      </w:r>
      <w:r w:rsidR="009B43B2" w:rsidRPr="009D2A2F">
        <w:rPr>
          <w:color w:val="000000"/>
        </w:rPr>
        <w:t xml:space="preserve">ых </w:t>
      </w:r>
      <w:r w:rsidR="004827FA" w:rsidRPr="009D2A2F">
        <w:rPr>
          <w:color w:val="000000"/>
        </w:rPr>
        <w:t>для обеспечения полетов воздушных судов и безопасности их эксплуатации</w:t>
      </w:r>
      <w:r w:rsidR="0001577A" w:rsidRPr="009D2A2F">
        <w:t xml:space="preserve">. </w:t>
      </w:r>
      <w:r w:rsidR="004827FA" w:rsidRPr="009D2A2F">
        <w:t>Поэтому настоятельно необходимо, чтобы будущие применения</w:t>
      </w:r>
      <w:r w:rsidR="0001577A" w:rsidRPr="009D2A2F">
        <w:t xml:space="preserve"> </w:t>
      </w:r>
      <w:proofErr w:type="spellStart"/>
      <w:r w:rsidR="0001577A" w:rsidRPr="009D2A2F">
        <w:t>WAIC</w:t>
      </w:r>
      <w:proofErr w:type="spellEnd"/>
      <w:r w:rsidR="0001577A" w:rsidRPr="009D2A2F">
        <w:t xml:space="preserve"> </w:t>
      </w:r>
      <w:r w:rsidR="004827FA" w:rsidRPr="009D2A2F">
        <w:t>получали надлежащую защиту, обеспечивая при этом с</w:t>
      </w:r>
      <w:r w:rsidR="004827FA" w:rsidRPr="009D2A2F">
        <w:rPr>
          <w:color w:val="000000"/>
        </w:rPr>
        <w:t>вободное от помех сосуществование с действующими службами, такими как воздушная радионавигационная служба.</w:t>
      </w:r>
    </w:p>
    <w:p w:rsidR="00D612BD" w:rsidRPr="009D2A2F" w:rsidRDefault="00D612BD" w:rsidP="00D612BD">
      <w:pPr>
        <w:pStyle w:val="Headingb"/>
        <w:rPr>
          <w:lang w:val="ru-RU"/>
        </w:rPr>
      </w:pPr>
      <w:r w:rsidRPr="009D2A2F">
        <w:rPr>
          <w:lang w:val="ru-RU"/>
        </w:rPr>
        <w:lastRenderedPageBreak/>
        <w:t>Предложения</w:t>
      </w:r>
    </w:p>
    <w:p w:rsidR="004E4DD7" w:rsidRPr="009D2A2F" w:rsidRDefault="00741FF7" w:rsidP="00D612BD">
      <w:pPr>
        <w:pStyle w:val="Proposal"/>
        <w:ind w:left="1134" w:hanging="1134"/>
      </w:pPr>
      <w:r w:rsidRPr="009D2A2F">
        <w:tab/>
      </w:r>
      <w:proofErr w:type="spellStart"/>
      <w:r w:rsidRPr="009D2A2F">
        <w:t>AGL</w:t>
      </w:r>
      <w:proofErr w:type="spellEnd"/>
      <w:r w:rsidRPr="009D2A2F">
        <w:t>/</w:t>
      </w:r>
      <w:proofErr w:type="spellStart"/>
      <w:r w:rsidRPr="009D2A2F">
        <w:t>BOT</w:t>
      </w:r>
      <w:proofErr w:type="spellEnd"/>
      <w:r w:rsidRPr="009D2A2F">
        <w:t>/</w:t>
      </w:r>
      <w:proofErr w:type="spellStart"/>
      <w:r w:rsidRPr="009D2A2F">
        <w:t>LSO</w:t>
      </w:r>
      <w:proofErr w:type="spellEnd"/>
      <w:r w:rsidRPr="009D2A2F">
        <w:t>/</w:t>
      </w:r>
      <w:proofErr w:type="spellStart"/>
      <w:r w:rsidRPr="009D2A2F">
        <w:t>MDG</w:t>
      </w:r>
      <w:proofErr w:type="spellEnd"/>
      <w:r w:rsidRPr="009D2A2F">
        <w:t>/</w:t>
      </w:r>
      <w:proofErr w:type="spellStart"/>
      <w:r w:rsidRPr="009D2A2F">
        <w:t>MWI</w:t>
      </w:r>
      <w:proofErr w:type="spellEnd"/>
      <w:r w:rsidRPr="009D2A2F">
        <w:t>/</w:t>
      </w:r>
      <w:proofErr w:type="spellStart"/>
      <w:r w:rsidRPr="009D2A2F">
        <w:t>MAU</w:t>
      </w:r>
      <w:proofErr w:type="spellEnd"/>
      <w:r w:rsidRPr="009D2A2F">
        <w:t>/</w:t>
      </w:r>
      <w:proofErr w:type="spellStart"/>
      <w:r w:rsidRPr="009D2A2F">
        <w:t>MOZ</w:t>
      </w:r>
      <w:proofErr w:type="spellEnd"/>
      <w:r w:rsidRPr="009D2A2F">
        <w:t>/</w:t>
      </w:r>
      <w:proofErr w:type="spellStart"/>
      <w:r w:rsidRPr="009D2A2F">
        <w:t>NMB</w:t>
      </w:r>
      <w:proofErr w:type="spellEnd"/>
      <w:r w:rsidRPr="009D2A2F">
        <w:t>/</w:t>
      </w:r>
      <w:proofErr w:type="spellStart"/>
      <w:r w:rsidRPr="009D2A2F">
        <w:t>COD</w:t>
      </w:r>
      <w:proofErr w:type="spellEnd"/>
      <w:r w:rsidRPr="009D2A2F">
        <w:t>/</w:t>
      </w:r>
      <w:proofErr w:type="spellStart"/>
      <w:r w:rsidRPr="009D2A2F">
        <w:t>SEY</w:t>
      </w:r>
      <w:proofErr w:type="spellEnd"/>
      <w:r w:rsidRPr="009D2A2F">
        <w:t>/</w:t>
      </w:r>
      <w:proofErr w:type="spellStart"/>
      <w:r w:rsidRPr="009D2A2F">
        <w:t>AFS</w:t>
      </w:r>
      <w:proofErr w:type="spellEnd"/>
      <w:r w:rsidRPr="009D2A2F">
        <w:t>/</w:t>
      </w:r>
      <w:proofErr w:type="spellStart"/>
      <w:r w:rsidRPr="009D2A2F">
        <w:t>SWZ</w:t>
      </w:r>
      <w:proofErr w:type="spellEnd"/>
      <w:r w:rsidRPr="009D2A2F">
        <w:t>/</w:t>
      </w:r>
      <w:proofErr w:type="spellStart"/>
      <w:r w:rsidRPr="009D2A2F">
        <w:t>TZA</w:t>
      </w:r>
      <w:proofErr w:type="spellEnd"/>
      <w:r w:rsidRPr="009D2A2F">
        <w:t>/</w:t>
      </w:r>
      <w:r w:rsidR="00D612BD" w:rsidRPr="009D2A2F">
        <w:br/>
      </w:r>
      <w:proofErr w:type="spellStart"/>
      <w:r w:rsidRPr="009D2A2F">
        <w:t>ZMB</w:t>
      </w:r>
      <w:proofErr w:type="spellEnd"/>
      <w:r w:rsidRPr="009D2A2F">
        <w:t>/</w:t>
      </w:r>
      <w:proofErr w:type="spellStart"/>
      <w:r w:rsidRPr="009D2A2F">
        <w:t>ZWE</w:t>
      </w:r>
      <w:proofErr w:type="spellEnd"/>
      <w:r w:rsidRPr="009D2A2F">
        <w:t>/</w:t>
      </w:r>
      <w:proofErr w:type="spellStart"/>
      <w:r w:rsidRPr="009D2A2F">
        <w:t>130A17</w:t>
      </w:r>
      <w:proofErr w:type="spellEnd"/>
      <w:r w:rsidRPr="009D2A2F">
        <w:t>/1</w:t>
      </w:r>
    </w:p>
    <w:p w:rsidR="004E4DD7" w:rsidRPr="009D2A2F" w:rsidRDefault="004827FA" w:rsidP="009D2A2F">
      <w:r w:rsidRPr="009D2A2F">
        <w:t>Страны</w:t>
      </w:r>
      <w:r w:rsidR="009D2A2F" w:rsidRPr="009D2A2F">
        <w:t xml:space="preserve"> – </w:t>
      </w:r>
      <w:r w:rsidRPr="009D2A2F">
        <w:t xml:space="preserve">Члены </w:t>
      </w:r>
      <w:proofErr w:type="spellStart"/>
      <w:r w:rsidRPr="009D2A2F">
        <w:t>САДК</w:t>
      </w:r>
      <w:proofErr w:type="spellEnd"/>
      <w:r w:rsidRPr="009D2A2F">
        <w:t xml:space="preserve"> поддерживают предложенный в Отчете </w:t>
      </w:r>
      <w:proofErr w:type="spellStart"/>
      <w:r w:rsidRPr="009D2A2F">
        <w:t>ПСК</w:t>
      </w:r>
      <w:proofErr w:type="spellEnd"/>
      <w:r w:rsidRPr="009D2A2F">
        <w:t xml:space="preserve"> метод, </w:t>
      </w:r>
      <w:r w:rsidR="00FB0E88" w:rsidRPr="009D2A2F">
        <w:t>который предусматривает добавление распределения</w:t>
      </w:r>
      <w:r w:rsidR="00236821" w:rsidRPr="009D2A2F">
        <w:t xml:space="preserve"> на первичной основе </w:t>
      </w:r>
      <w:proofErr w:type="spellStart"/>
      <w:r w:rsidR="00236821" w:rsidRPr="009D2A2F">
        <w:t>ВП</w:t>
      </w:r>
      <w:proofErr w:type="spellEnd"/>
      <w:r w:rsidR="00236821" w:rsidRPr="009D2A2F">
        <w:t xml:space="preserve">(R)С в полосе частот 4200−4400 МГц. </w:t>
      </w:r>
      <w:r w:rsidR="00FB0E88" w:rsidRPr="009D2A2F">
        <w:t>В</w:t>
      </w:r>
      <w:r w:rsidR="009B43B2" w:rsidRPr="009D2A2F">
        <w:t> </w:t>
      </w:r>
      <w:r w:rsidR="00236821" w:rsidRPr="009D2A2F">
        <w:t xml:space="preserve">соответствующие примечания </w:t>
      </w:r>
      <w:r w:rsidR="00FB0E88" w:rsidRPr="009D2A2F">
        <w:t xml:space="preserve">вносятся изменения </w:t>
      </w:r>
      <w:r w:rsidR="00236821" w:rsidRPr="009D2A2F">
        <w:t>и добав</w:t>
      </w:r>
      <w:r w:rsidR="00FB0E88" w:rsidRPr="009D2A2F">
        <w:t>ляются</w:t>
      </w:r>
      <w:r w:rsidR="00236821" w:rsidRPr="009D2A2F">
        <w:t xml:space="preserve"> новые примечания, чтобы ограничить ее использование системами </w:t>
      </w:r>
      <w:proofErr w:type="spellStart"/>
      <w:r w:rsidR="00236821" w:rsidRPr="009D2A2F">
        <w:t>WAIC</w:t>
      </w:r>
      <w:proofErr w:type="spellEnd"/>
      <w:r w:rsidR="00236821" w:rsidRPr="009D2A2F">
        <w:t>, сохранить статус использования пассивных датчиков в спутниковой службе исследования Земли (пассивной) и службе космических исследований, а также сохранить использование воздушной радионавигационной службой.</w:t>
      </w:r>
      <w:r w:rsidR="00D612BD" w:rsidRPr="009D2A2F">
        <w:t xml:space="preserve"> </w:t>
      </w:r>
      <w:r w:rsidR="00FB0E88" w:rsidRPr="009D2A2F">
        <w:t>Кроме того, предлагается проект новой Резолюции</w:t>
      </w:r>
      <w:r w:rsidR="00D612BD" w:rsidRPr="009D2A2F">
        <w:t xml:space="preserve"> </w:t>
      </w:r>
      <w:r w:rsidR="00D612BD" w:rsidRPr="009D2A2F">
        <w:rPr>
          <w:b/>
          <w:bCs/>
        </w:rPr>
        <w:t>[</w:t>
      </w:r>
      <w:proofErr w:type="spellStart"/>
      <w:r w:rsidR="00D612BD" w:rsidRPr="009D2A2F">
        <w:rPr>
          <w:b/>
          <w:bCs/>
        </w:rPr>
        <w:t>130A17-A117-WAIC</w:t>
      </w:r>
      <w:proofErr w:type="spellEnd"/>
      <w:r w:rsidR="00D612BD" w:rsidRPr="009D2A2F">
        <w:rPr>
          <w:b/>
          <w:bCs/>
        </w:rPr>
        <w:t>] (</w:t>
      </w:r>
      <w:r w:rsidR="00F547A3" w:rsidRPr="009D2A2F">
        <w:rPr>
          <w:b/>
          <w:bCs/>
        </w:rPr>
        <w:t>ВКР</w:t>
      </w:r>
      <w:r w:rsidR="00D612BD" w:rsidRPr="009D2A2F">
        <w:rPr>
          <w:b/>
          <w:bCs/>
        </w:rPr>
        <w:t>-15)</w:t>
      </w:r>
      <w:r w:rsidR="00D612BD" w:rsidRPr="009D2A2F">
        <w:t>.</w:t>
      </w:r>
    </w:p>
    <w:p w:rsidR="00D612BD" w:rsidRPr="009D2A2F" w:rsidRDefault="00F547A3" w:rsidP="00833A18">
      <w:pPr>
        <w:pStyle w:val="Reasons"/>
      </w:pPr>
      <w:proofErr w:type="gramStart"/>
      <w:r w:rsidRPr="009D2A2F">
        <w:rPr>
          <w:b/>
          <w:bCs/>
        </w:rPr>
        <w:t>Основания</w:t>
      </w:r>
      <w:r w:rsidR="00D612BD" w:rsidRPr="009D2A2F">
        <w:t>:</w:t>
      </w:r>
      <w:r w:rsidR="00D612BD" w:rsidRPr="009D2A2F">
        <w:tab/>
      </w:r>
      <w:proofErr w:type="gramEnd"/>
      <w:r w:rsidR="00FB0E88" w:rsidRPr="009D2A2F">
        <w:t xml:space="preserve">Для применений </w:t>
      </w:r>
      <w:proofErr w:type="spellStart"/>
      <w:r w:rsidR="00FB0E88" w:rsidRPr="009D2A2F">
        <w:t>WAIC</w:t>
      </w:r>
      <w:proofErr w:type="spellEnd"/>
      <w:r w:rsidR="00FB0E88" w:rsidRPr="009D2A2F">
        <w:t xml:space="preserve"> предоставляется распределение воздушной </w:t>
      </w:r>
      <w:r w:rsidR="00D612BD" w:rsidRPr="009D2A2F">
        <w:t>(R)</w:t>
      </w:r>
      <w:r w:rsidR="00FB0E88" w:rsidRPr="009D2A2F">
        <w:t xml:space="preserve"> службе </w:t>
      </w:r>
      <w:r w:rsidR="00833A18" w:rsidRPr="009D2A2F">
        <w:t>на первичной основе, обеспечивая при этом обязательную защиту воздушной радионавигационной службы</w:t>
      </w:r>
      <w:r w:rsidR="00D612BD" w:rsidRPr="009D2A2F">
        <w:t>.</w:t>
      </w:r>
    </w:p>
    <w:p w:rsidR="008E2497" w:rsidRPr="009D2A2F" w:rsidRDefault="00741FF7" w:rsidP="00B25C66">
      <w:pPr>
        <w:pStyle w:val="ArtNo"/>
      </w:pPr>
      <w:bookmarkStart w:id="8" w:name="_Toc331607681"/>
      <w:r w:rsidRPr="009D2A2F">
        <w:t xml:space="preserve">СТАТЬЯ </w:t>
      </w:r>
      <w:r w:rsidRPr="009D2A2F">
        <w:rPr>
          <w:rStyle w:val="href"/>
        </w:rPr>
        <w:t>5</w:t>
      </w:r>
      <w:bookmarkEnd w:id="8"/>
    </w:p>
    <w:p w:rsidR="008E2497" w:rsidRPr="009D2A2F" w:rsidRDefault="00741FF7" w:rsidP="008E2497">
      <w:pPr>
        <w:pStyle w:val="Arttitle"/>
      </w:pPr>
      <w:bookmarkStart w:id="9" w:name="_Toc331607682"/>
      <w:r w:rsidRPr="009D2A2F">
        <w:t>Распределение частот</w:t>
      </w:r>
      <w:bookmarkEnd w:id="9"/>
    </w:p>
    <w:p w:rsidR="008E2497" w:rsidRPr="009D2A2F" w:rsidRDefault="00741FF7" w:rsidP="00E170AA">
      <w:pPr>
        <w:pStyle w:val="Section1"/>
      </w:pPr>
      <w:bookmarkStart w:id="10" w:name="_Toc331607687"/>
      <w:r w:rsidRPr="009D2A2F">
        <w:t xml:space="preserve">Раздел </w:t>
      </w:r>
      <w:proofErr w:type="spellStart"/>
      <w:proofErr w:type="gramStart"/>
      <w:r w:rsidRPr="009D2A2F">
        <w:t>IV</w:t>
      </w:r>
      <w:proofErr w:type="spellEnd"/>
      <w:r w:rsidRPr="009D2A2F">
        <w:t xml:space="preserve">  –</w:t>
      </w:r>
      <w:proofErr w:type="gramEnd"/>
      <w:r w:rsidRPr="009D2A2F">
        <w:t xml:space="preserve">  Таблица распределения частот</w:t>
      </w:r>
      <w:r w:rsidRPr="009D2A2F">
        <w:br/>
      </w:r>
      <w:r w:rsidRPr="009D2A2F">
        <w:rPr>
          <w:b w:val="0"/>
          <w:bCs/>
        </w:rPr>
        <w:t>(См. п.</w:t>
      </w:r>
      <w:r w:rsidRPr="009D2A2F">
        <w:t xml:space="preserve"> 2.1</w:t>
      </w:r>
      <w:r w:rsidRPr="009D2A2F">
        <w:rPr>
          <w:b w:val="0"/>
          <w:bCs/>
        </w:rPr>
        <w:t>)</w:t>
      </w:r>
      <w:bookmarkEnd w:id="10"/>
      <w:r w:rsidRPr="009D2A2F">
        <w:rPr>
          <w:b w:val="0"/>
          <w:bCs/>
        </w:rPr>
        <w:br/>
      </w:r>
      <w:r w:rsidRPr="009D2A2F">
        <w:br/>
      </w:r>
    </w:p>
    <w:p w:rsidR="004E4DD7" w:rsidRPr="009D2A2F" w:rsidRDefault="00741FF7" w:rsidP="00D612BD">
      <w:pPr>
        <w:pStyle w:val="Proposal"/>
        <w:ind w:left="1134" w:hanging="1134"/>
      </w:pPr>
      <w:proofErr w:type="spellStart"/>
      <w:r w:rsidRPr="009D2A2F">
        <w:t>MOD</w:t>
      </w:r>
      <w:proofErr w:type="spellEnd"/>
      <w:r w:rsidRPr="009D2A2F">
        <w:tab/>
      </w:r>
      <w:proofErr w:type="spellStart"/>
      <w:r w:rsidRPr="009D2A2F">
        <w:t>AGL</w:t>
      </w:r>
      <w:proofErr w:type="spellEnd"/>
      <w:r w:rsidRPr="009D2A2F">
        <w:t>/</w:t>
      </w:r>
      <w:proofErr w:type="spellStart"/>
      <w:r w:rsidRPr="009D2A2F">
        <w:t>BOT</w:t>
      </w:r>
      <w:proofErr w:type="spellEnd"/>
      <w:r w:rsidRPr="009D2A2F">
        <w:t>/</w:t>
      </w:r>
      <w:proofErr w:type="spellStart"/>
      <w:r w:rsidRPr="009D2A2F">
        <w:t>LSO</w:t>
      </w:r>
      <w:proofErr w:type="spellEnd"/>
      <w:r w:rsidRPr="009D2A2F">
        <w:t>/</w:t>
      </w:r>
      <w:proofErr w:type="spellStart"/>
      <w:r w:rsidRPr="009D2A2F">
        <w:t>MDG</w:t>
      </w:r>
      <w:proofErr w:type="spellEnd"/>
      <w:r w:rsidRPr="009D2A2F">
        <w:t>/</w:t>
      </w:r>
      <w:proofErr w:type="spellStart"/>
      <w:r w:rsidRPr="009D2A2F">
        <w:t>MWI</w:t>
      </w:r>
      <w:proofErr w:type="spellEnd"/>
      <w:r w:rsidRPr="009D2A2F">
        <w:t>/</w:t>
      </w:r>
      <w:proofErr w:type="spellStart"/>
      <w:r w:rsidRPr="009D2A2F">
        <w:t>MAU</w:t>
      </w:r>
      <w:proofErr w:type="spellEnd"/>
      <w:r w:rsidRPr="009D2A2F">
        <w:t>/</w:t>
      </w:r>
      <w:proofErr w:type="spellStart"/>
      <w:r w:rsidRPr="009D2A2F">
        <w:t>MOZ</w:t>
      </w:r>
      <w:proofErr w:type="spellEnd"/>
      <w:r w:rsidRPr="009D2A2F">
        <w:t>/</w:t>
      </w:r>
      <w:proofErr w:type="spellStart"/>
      <w:r w:rsidRPr="009D2A2F">
        <w:t>NMB</w:t>
      </w:r>
      <w:proofErr w:type="spellEnd"/>
      <w:r w:rsidRPr="009D2A2F">
        <w:t>/</w:t>
      </w:r>
      <w:proofErr w:type="spellStart"/>
      <w:r w:rsidRPr="009D2A2F">
        <w:t>COD</w:t>
      </w:r>
      <w:proofErr w:type="spellEnd"/>
      <w:r w:rsidRPr="009D2A2F">
        <w:t>/</w:t>
      </w:r>
      <w:proofErr w:type="spellStart"/>
      <w:r w:rsidRPr="009D2A2F">
        <w:t>SEY</w:t>
      </w:r>
      <w:proofErr w:type="spellEnd"/>
      <w:r w:rsidRPr="009D2A2F">
        <w:t>/</w:t>
      </w:r>
      <w:proofErr w:type="spellStart"/>
      <w:r w:rsidRPr="009D2A2F">
        <w:t>AFS</w:t>
      </w:r>
      <w:proofErr w:type="spellEnd"/>
      <w:r w:rsidRPr="009D2A2F">
        <w:t>/</w:t>
      </w:r>
      <w:proofErr w:type="spellStart"/>
      <w:r w:rsidRPr="009D2A2F">
        <w:t>SWZ</w:t>
      </w:r>
      <w:proofErr w:type="spellEnd"/>
      <w:r w:rsidRPr="009D2A2F">
        <w:t>/</w:t>
      </w:r>
      <w:proofErr w:type="spellStart"/>
      <w:r w:rsidRPr="009D2A2F">
        <w:t>TZA</w:t>
      </w:r>
      <w:proofErr w:type="spellEnd"/>
      <w:r w:rsidRPr="009D2A2F">
        <w:t>/</w:t>
      </w:r>
      <w:r w:rsidR="00D612BD" w:rsidRPr="009D2A2F">
        <w:br/>
      </w:r>
      <w:proofErr w:type="spellStart"/>
      <w:r w:rsidRPr="009D2A2F">
        <w:t>ZMB</w:t>
      </w:r>
      <w:proofErr w:type="spellEnd"/>
      <w:r w:rsidRPr="009D2A2F">
        <w:t>/</w:t>
      </w:r>
      <w:proofErr w:type="spellStart"/>
      <w:r w:rsidRPr="009D2A2F">
        <w:t>ZWE</w:t>
      </w:r>
      <w:proofErr w:type="spellEnd"/>
      <w:r w:rsidRPr="009D2A2F">
        <w:t>/</w:t>
      </w:r>
      <w:proofErr w:type="spellStart"/>
      <w:r w:rsidRPr="009D2A2F">
        <w:t>130A17</w:t>
      </w:r>
      <w:proofErr w:type="spellEnd"/>
      <w:r w:rsidRPr="009D2A2F">
        <w:t>/2</w:t>
      </w:r>
    </w:p>
    <w:p w:rsidR="008E2497" w:rsidRPr="009D2A2F" w:rsidRDefault="00741FF7" w:rsidP="00BF41D3">
      <w:pPr>
        <w:pStyle w:val="Tabletitle"/>
        <w:keepNext w:val="0"/>
        <w:keepLines w:val="0"/>
      </w:pPr>
      <w:r w:rsidRPr="009D2A2F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9D2A2F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D2A2F" w:rsidRDefault="00741FF7" w:rsidP="004D5216">
            <w:pPr>
              <w:pStyle w:val="Tablehead"/>
              <w:rPr>
                <w:lang w:val="ru-RU"/>
              </w:rPr>
            </w:pPr>
            <w:r w:rsidRPr="009D2A2F">
              <w:rPr>
                <w:lang w:val="ru-RU"/>
              </w:rPr>
              <w:t>Распределение по службам</w:t>
            </w:r>
          </w:p>
        </w:tc>
      </w:tr>
      <w:tr w:rsidR="008E2497" w:rsidRPr="009D2A2F" w:rsidTr="00495E35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D2A2F" w:rsidRDefault="00741FF7" w:rsidP="004D5216">
            <w:pPr>
              <w:pStyle w:val="Tablehead"/>
              <w:rPr>
                <w:lang w:val="ru-RU"/>
              </w:rPr>
            </w:pPr>
            <w:r w:rsidRPr="009D2A2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D2A2F" w:rsidRDefault="00741FF7" w:rsidP="004D5216">
            <w:pPr>
              <w:pStyle w:val="Tablehead"/>
              <w:rPr>
                <w:lang w:val="ru-RU"/>
              </w:rPr>
            </w:pPr>
            <w:r w:rsidRPr="009D2A2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D2A2F" w:rsidRDefault="00741FF7" w:rsidP="004D5216">
            <w:pPr>
              <w:pStyle w:val="Tablehead"/>
              <w:rPr>
                <w:lang w:val="ru-RU"/>
              </w:rPr>
            </w:pPr>
            <w:r w:rsidRPr="009D2A2F">
              <w:rPr>
                <w:lang w:val="ru-RU"/>
              </w:rPr>
              <w:t>Район 3</w:t>
            </w:r>
          </w:p>
        </w:tc>
      </w:tr>
      <w:tr w:rsidR="008E2497" w:rsidRPr="009D2A2F" w:rsidTr="004C5DCC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9D2A2F" w:rsidRDefault="00BB6F79" w:rsidP="004D5216">
            <w:pPr>
              <w:spacing w:before="20" w:after="20"/>
              <w:rPr>
                <w:rStyle w:val="Tablefreq"/>
                <w:szCs w:val="18"/>
              </w:rPr>
            </w:pPr>
            <w:r w:rsidRPr="009D2A2F">
              <w:rPr>
                <w:rStyle w:val="Tablefreq"/>
                <w:szCs w:val="18"/>
              </w:rPr>
              <w:t>4</w:t>
            </w:r>
            <w:r w:rsidR="00331853">
              <w:rPr>
                <w:rStyle w:val="Tablefreq"/>
                <w:szCs w:val="18"/>
                <w:lang w:val="en-US"/>
              </w:rPr>
              <w:t xml:space="preserve"> </w:t>
            </w:r>
            <w:r w:rsidRPr="009D2A2F">
              <w:rPr>
                <w:rStyle w:val="Tablefreq"/>
                <w:szCs w:val="18"/>
              </w:rPr>
              <w:t>200–4</w:t>
            </w:r>
            <w:r w:rsidR="00331853">
              <w:rPr>
                <w:rStyle w:val="Tablefreq"/>
                <w:szCs w:val="18"/>
                <w:lang w:val="en-US"/>
              </w:rPr>
              <w:t xml:space="preserve"> </w:t>
            </w:r>
            <w:r w:rsidR="00741FF7" w:rsidRPr="009D2A2F">
              <w:rPr>
                <w:rStyle w:val="Tablefreq"/>
                <w:szCs w:val="18"/>
              </w:rPr>
              <w:t>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495E35" w:rsidRPr="009D2A2F" w:rsidRDefault="00495E35" w:rsidP="004D5216">
            <w:pPr>
              <w:pStyle w:val="TableTextS5"/>
              <w:spacing w:before="20" w:after="20"/>
              <w:ind w:left="85"/>
              <w:rPr>
                <w:ins w:id="11" w:author="Panina, Oxana" w:date="2015-10-25T10:35:00Z"/>
                <w:rStyle w:val="Artref"/>
                <w:lang w:val="ru-RU"/>
              </w:rPr>
            </w:pPr>
            <w:ins w:id="12" w:author="Panina, Oxana" w:date="2015-10-25T10:35:00Z">
              <w:r w:rsidRPr="009D2A2F">
                <w:rPr>
                  <w:lang w:val="ru-RU"/>
                </w:rPr>
                <w:t>ВОЗДУШНАЯ ПОДВИЖНАЯ (</w:t>
              </w:r>
              <w:proofErr w:type="gramStart"/>
              <w:r w:rsidRPr="009D2A2F">
                <w:rPr>
                  <w:lang w:val="ru-RU"/>
                </w:rPr>
                <w:t>R)</w:t>
              </w:r>
              <w:r w:rsidRPr="009D2A2F">
                <w:rPr>
                  <w:rStyle w:val="Artref"/>
                  <w:lang w:val="ru-RU"/>
                </w:rPr>
                <w:t xml:space="preserve">  ADD</w:t>
              </w:r>
              <w:proofErr w:type="gramEnd"/>
              <w:r w:rsidRPr="009D2A2F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9D2A2F">
                <w:rPr>
                  <w:rStyle w:val="Artref"/>
                  <w:lang w:val="ru-RU"/>
                </w:rPr>
                <w:t>5.A117</w:t>
              </w:r>
              <w:proofErr w:type="spellEnd"/>
            </w:ins>
          </w:p>
          <w:p w:rsidR="008E2497" w:rsidRPr="009D2A2F" w:rsidRDefault="00741FF7" w:rsidP="004D5216">
            <w:pPr>
              <w:pStyle w:val="TableTextS5"/>
              <w:spacing w:before="20" w:after="20"/>
              <w:ind w:left="85"/>
              <w:rPr>
                <w:rStyle w:val="Artref"/>
                <w:lang w:val="ru-RU"/>
              </w:rPr>
            </w:pPr>
            <w:r w:rsidRPr="009D2A2F">
              <w:rPr>
                <w:lang w:val="ru-RU"/>
              </w:rPr>
              <w:t xml:space="preserve">ВОЗДУШНАЯ </w:t>
            </w:r>
            <w:proofErr w:type="gramStart"/>
            <w:r w:rsidRPr="009D2A2F">
              <w:rPr>
                <w:lang w:val="ru-RU"/>
              </w:rPr>
              <w:t>РАДИОНАВИГАЦИОННАЯ</w:t>
            </w:r>
            <w:r w:rsidRPr="009D2A2F">
              <w:rPr>
                <w:rStyle w:val="Artref"/>
                <w:lang w:val="ru-RU"/>
              </w:rPr>
              <w:t xml:space="preserve">  </w:t>
            </w:r>
            <w:proofErr w:type="spellStart"/>
            <w:ins w:id="13" w:author="Panina, Oxana" w:date="2015-10-25T10:36:00Z">
              <w:r w:rsidR="00495E35" w:rsidRPr="009D2A2F">
                <w:rPr>
                  <w:rStyle w:val="Artref"/>
                  <w:lang w:val="ru-RU"/>
                </w:rPr>
                <w:t>MOD</w:t>
              </w:r>
              <w:proofErr w:type="spellEnd"/>
              <w:proofErr w:type="gramEnd"/>
              <w:r w:rsidR="00495E35" w:rsidRPr="009D2A2F">
                <w:rPr>
                  <w:rStyle w:val="Artref"/>
                  <w:lang w:val="ru-RU"/>
                </w:rPr>
                <w:t xml:space="preserve"> </w:t>
              </w:r>
            </w:ins>
            <w:r w:rsidRPr="009D2A2F">
              <w:rPr>
                <w:rStyle w:val="Artref"/>
                <w:lang w:val="ru-RU"/>
              </w:rPr>
              <w:t xml:space="preserve">5.438 </w:t>
            </w:r>
          </w:p>
          <w:p w:rsidR="008E2497" w:rsidRPr="009D2A2F" w:rsidRDefault="00741FF7" w:rsidP="004D5216">
            <w:pPr>
              <w:pStyle w:val="TableTextS5"/>
              <w:spacing w:before="20" w:after="20"/>
              <w:ind w:left="85"/>
              <w:rPr>
                <w:rStyle w:val="Artref"/>
                <w:bCs w:val="0"/>
                <w:lang w:val="ru-RU"/>
              </w:rPr>
            </w:pPr>
            <w:proofErr w:type="gramStart"/>
            <w:r w:rsidRPr="009D2A2F">
              <w:rPr>
                <w:rStyle w:val="Artref"/>
                <w:lang w:val="ru-RU"/>
              </w:rPr>
              <w:t>5.439  5.440</w:t>
            </w:r>
            <w:proofErr w:type="gramEnd"/>
            <w:ins w:id="14" w:author="Panina, Oxana" w:date="2015-10-25T10:36:00Z">
              <w:r w:rsidR="00495E35" w:rsidRPr="009D2A2F">
                <w:rPr>
                  <w:rStyle w:val="Artref"/>
                  <w:lang w:val="ru-RU"/>
                </w:rPr>
                <w:t xml:space="preserve">  ADD </w:t>
              </w:r>
              <w:proofErr w:type="spellStart"/>
              <w:r w:rsidR="00495E35" w:rsidRPr="009D2A2F">
                <w:rPr>
                  <w:rStyle w:val="Artref"/>
                  <w:lang w:val="ru-RU"/>
                </w:rPr>
                <w:t>5.B117</w:t>
              </w:r>
            </w:ins>
            <w:proofErr w:type="spellEnd"/>
          </w:p>
        </w:tc>
      </w:tr>
    </w:tbl>
    <w:p w:rsidR="004E4DD7" w:rsidRPr="009D2A2F" w:rsidRDefault="004E4DD7">
      <w:pPr>
        <w:pStyle w:val="Reasons"/>
      </w:pPr>
    </w:p>
    <w:p w:rsidR="004E4DD7" w:rsidRPr="009D2A2F" w:rsidRDefault="00741FF7" w:rsidP="00D612BD">
      <w:pPr>
        <w:pStyle w:val="Proposal"/>
        <w:ind w:left="1134" w:hanging="1134"/>
      </w:pPr>
      <w:proofErr w:type="spellStart"/>
      <w:r w:rsidRPr="009D2A2F">
        <w:t>MOD</w:t>
      </w:r>
      <w:proofErr w:type="spellEnd"/>
      <w:r w:rsidRPr="009D2A2F">
        <w:tab/>
      </w:r>
      <w:proofErr w:type="spellStart"/>
      <w:r w:rsidRPr="009D2A2F">
        <w:t>AGL</w:t>
      </w:r>
      <w:proofErr w:type="spellEnd"/>
      <w:r w:rsidRPr="009D2A2F">
        <w:t>/</w:t>
      </w:r>
      <w:proofErr w:type="spellStart"/>
      <w:r w:rsidRPr="009D2A2F">
        <w:t>BOT</w:t>
      </w:r>
      <w:proofErr w:type="spellEnd"/>
      <w:r w:rsidRPr="009D2A2F">
        <w:t>/</w:t>
      </w:r>
      <w:proofErr w:type="spellStart"/>
      <w:r w:rsidRPr="009D2A2F">
        <w:t>LSO</w:t>
      </w:r>
      <w:proofErr w:type="spellEnd"/>
      <w:r w:rsidRPr="009D2A2F">
        <w:t>/</w:t>
      </w:r>
      <w:proofErr w:type="spellStart"/>
      <w:r w:rsidRPr="009D2A2F">
        <w:t>MDG</w:t>
      </w:r>
      <w:proofErr w:type="spellEnd"/>
      <w:r w:rsidRPr="009D2A2F">
        <w:t>/</w:t>
      </w:r>
      <w:proofErr w:type="spellStart"/>
      <w:r w:rsidRPr="009D2A2F">
        <w:t>MWI</w:t>
      </w:r>
      <w:proofErr w:type="spellEnd"/>
      <w:r w:rsidRPr="009D2A2F">
        <w:t>/</w:t>
      </w:r>
      <w:proofErr w:type="spellStart"/>
      <w:r w:rsidRPr="009D2A2F">
        <w:t>MAU</w:t>
      </w:r>
      <w:proofErr w:type="spellEnd"/>
      <w:r w:rsidRPr="009D2A2F">
        <w:t>/</w:t>
      </w:r>
      <w:proofErr w:type="spellStart"/>
      <w:r w:rsidRPr="009D2A2F">
        <w:t>MOZ</w:t>
      </w:r>
      <w:proofErr w:type="spellEnd"/>
      <w:r w:rsidRPr="009D2A2F">
        <w:t>/</w:t>
      </w:r>
      <w:proofErr w:type="spellStart"/>
      <w:r w:rsidRPr="009D2A2F">
        <w:t>NMB</w:t>
      </w:r>
      <w:proofErr w:type="spellEnd"/>
      <w:r w:rsidRPr="009D2A2F">
        <w:t>/</w:t>
      </w:r>
      <w:proofErr w:type="spellStart"/>
      <w:r w:rsidRPr="009D2A2F">
        <w:t>COD</w:t>
      </w:r>
      <w:proofErr w:type="spellEnd"/>
      <w:r w:rsidRPr="009D2A2F">
        <w:t>/</w:t>
      </w:r>
      <w:proofErr w:type="spellStart"/>
      <w:r w:rsidRPr="009D2A2F">
        <w:t>SEY</w:t>
      </w:r>
      <w:proofErr w:type="spellEnd"/>
      <w:r w:rsidRPr="009D2A2F">
        <w:t>/</w:t>
      </w:r>
      <w:proofErr w:type="spellStart"/>
      <w:r w:rsidRPr="009D2A2F">
        <w:t>AFS</w:t>
      </w:r>
      <w:proofErr w:type="spellEnd"/>
      <w:r w:rsidRPr="009D2A2F">
        <w:t>/</w:t>
      </w:r>
      <w:proofErr w:type="spellStart"/>
      <w:r w:rsidRPr="009D2A2F">
        <w:t>SWZ</w:t>
      </w:r>
      <w:proofErr w:type="spellEnd"/>
      <w:r w:rsidRPr="009D2A2F">
        <w:t>/</w:t>
      </w:r>
      <w:proofErr w:type="spellStart"/>
      <w:r w:rsidRPr="009D2A2F">
        <w:t>TZA</w:t>
      </w:r>
      <w:proofErr w:type="spellEnd"/>
      <w:r w:rsidRPr="009D2A2F">
        <w:t>/</w:t>
      </w:r>
      <w:r w:rsidR="00D612BD" w:rsidRPr="009D2A2F">
        <w:br/>
      </w:r>
      <w:proofErr w:type="spellStart"/>
      <w:r w:rsidRPr="009D2A2F">
        <w:t>ZMB</w:t>
      </w:r>
      <w:proofErr w:type="spellEnd"/>
      <w:r w:rsidRPr="009D2A2F">
        <w:t>/</w:t>
      </w:r>
      <w:proofErr w:type="spellStart"/>
      <w:r w:rsidRPr="009D2A2F">
        <w:t>ZWE</w:t>
      </w:r>
      <w:proofErr w:type="spellEnd"/>
      <w:r w:rsidRPr="009D2A2F">
        <w:t>/</w:t>
      </w:r>
      <w:proofErr w:type="spellStart"/>
      <w:r w:rsidRPr="009D2A2F">
        <w:t>130A17</w:t>
      </w:r>
      <w:proofErr w:type="spellEnd"/>
      <w:r w:rsidRPr="009D2A2F">
        <w:t>/3</w:t>
      </w:r>
    </w:p>
    <w:p w:rsidR="008E2497" w:rsidRPr="009D2A2F" w:rsidRDefault="00741FF7">
      <w:pPr>
        <w:pStyle w:val="Note"/>
        <w:rPr>
          <w:lang w:val="ru-RU"/>
        </w:rPr>
      </w:pPr>
      <w:r w:rsidRPr="009D2A2F">
        <w:rPr>
          <w:rStyle w:val="Artdef"/>
          <w:lang w:val="ru-RU"/>
        </w:rPr>
        <w:t>5.438</w:t>
      </w:r>
      <w:r w:rsidRPr="009D2A2F">
        <w:rPr>
          <w:lang w:val="ru-RU"/>
        </w:rPr>
        <w:tab/>
        <w:t>Используемая воздушной радионавигационной службой полоса 4200–4400 МГц резервируется исключительно для установленных на воздушных судах радиовысотомеров и связанных с ними наземных приемоответчиков.</w:t>
      </w:r>
      <w:del w:id="15" w:author="Panina, Oxana" w:date="2015-10-25T10:39:00Z">
        <w:r w:rsidRPr="009D2A2F" w:rsidDel="00213ED5">
          <w:rPr>
            <w:lang w:val="ru-RU"/>
          </w:rPr>
          <w:delText xml:space="preserve"> Однако в этой полосе может быть разрешено применение пассивных датчиков в спутниковой службе исследования Земли и службе космических исследований на вторичной основе (защиты от радиовысотомеров не обеспечивается).</w:delText>
        </w:r>
      </w:del>
    </w:p>
    <w:p w:rsidR="004E4DD7" w:rsidRPr="009D2A2F" w:rsidRDefault="004E4DD7">
      <w:pPr>
        <w:pStyle w:val="Reasons"/>
      </w:pPr>
    </w:p>
    <w:p w:rsidR="004E4DD7" w:rsidRPr="009D2A2F" w:rsidRDefault="00741FF7" w:rsidP="00D612BD">
      <w:pPr>
        <w:pStyle w:val="Proposal"/>
        <w:ind w:left="1134" w:hanging="1134"/>
      </w:pPr>
      <w:r w:rsidRPr="009D2A2F">
        <w:t>ADD</w:t>
      </w:r>
      <w:r w:rsidRPr="009D2A2F">
        <w:tab/>
      </w:r>
      <w:proofErr w:type="spellStart"/>
      <w:r w:rsidRPr="009D2A2F">
        <w:t>AGL</w:t>
      </w:r>
      <w:proofErr w:type="spellEnd"/>
      <w:r w:rsidRPr="009D2A2F">
        <w:t>/</w:t>
      </w:r>
      <w:proofErr w:type="spellStart"/>
      <w:r w:rsidRPr="009D2A2F">
        <w:t>BOT</w:t>
      </w:r>
      <w:proofErr w:type="spellEnd"/>
      <w:r w:rsidRPr="009D2A2F">
        <w:t>/</w:t>
      </w:r>
      <w:proofErr w:type="spellStart"/>
      <w:r w:rsidRPr="009D2A2F">
        <w:t>LSO</w:t>
      </w:r>
      <w:proofErr w:type="spellEnd"/>
      <w:r w:rsidRPr="009D2A2F">
        <w:t>/</w:t>
      </w:r>
      <w:proofErr w:type="spellStart"/>
      <w:r w:rsidRPr="009D2A2F">
        <w:t>MDG</w:t>
      </w:r>
      <w:proofErr w:type="spellEnd"/>
      <w:r w:rsidRPr="009D2A2F">
        <w:t>/</w:t>
      </w:r>
      <w:proofErr w:type="spellStart"/>
      <w:r w:rsidRPr="009D2A2F">
        <w:t>MWI</w:t>
      </w:r>
      <w:proofErr w:type="spellEnd"/>
      <w:r w:rsidRPr="009D2A2F">
        <w:t>/</w:t>
      </w:r>
      <w:proofErr w:type="spellStart"/>
      <w:r w:rsidRPr="009D2A2F">
        <w:t>MAU</w:t>
      </w:r>
      <w:proofErr w:type="spellEnd"/>
      <w:r w:rsidRPr="009D2A2F">
        <w:t>/</w:t>
      </w:r>
      <w:proofErr w:type="spellStart"/>
      <w:r w:rsidRPr="009D2A2F">
        <w:t>MOZ</w:t>
      </w:r>
      <w:proofErr w:type="spellEnd"/>
      <w:r w:rsidRPr="009D2A2F">
        <w:t>/</w:t>
      </w:r>
      <w:proofErr w:type="spellStart"/>
      <w:r w:rsidRPr="009D2A2F">
        <w:t>NMB</w:t>
      </w:r>
      <w:proofErr w:type="spellEnd"/>
      <w:r w:rsidRPr="009D2A2F">
        <w:t>/</w:t>
      </w:r>
      <w:proofErr w:type="spellStart"/>
      <w:r w:rsidRPr="009D2A2F">
        <w:t>COD</w:t>
      </w:r>
      <w:proofErr w:type="spellEnd"/>
      <w:r w:rsidRPr="009D2A2F">
        <w:t>/</w:t>
      </w:r>
      <w:proofErr w:type="spellStart"/>
      <w:r w:rsidRPr="009D2A2F">
        <w:t>SEY</w:t>
      </w:r>
      <w:proofErr w:type="spellEnd"/>
      <w:r w:rsidRPr="009D2A2F">
        <w:t>/</w:t>
      </w:r>
      <w:proofErr w:type="spellStart"/>
      <w:r w:rsidRPr="009D2A2F">
        <w:t>AFS</w:t>
      </w:r>
      <w:proofErr w:type="spellEnd"/>
      <w:r w:rsidRPr="009D2A2F">
        <w:t>/</w:t>
      </w:r>
      <w:proofErr w:type="spellStart"/>
      <w:r w:rsidRPr="009D2A2F">
        <w:t>SWZ</w:t>
      </w:r>
      <w:proofErr w:type="spellEnd"/>
      <w:r w:rsidRPr="009D2A2F">
        <w:t>/</w:t>
      </w:r>
      <w:proofErr w:type="spellStart"/>
      <w:r w:rsidRPr="009D2A2F">
        <w:t>TZA</w:t>
      </w:r>
      <w:proofErr w:type="spellEnd"/>
      <w:r w:rsidRPr="009D2A2F">
        <w:t>/</w:t>
      </w:r>
      <w:r w:rsidR="00D612BD" w:rsidRPr="009D2A2F">
        <w:br/>
      </w:r>
      <w:proofErr w:type="spellStart"/>
      <w:r w:rsidRPr="009D2A2F">
        <w:t>ZMB</w:t>
      </w:r>
      <w:proofErr w:type="spellEnd"/>
      <w:r w:rsidRPr="009D2A2F">
        <w:t>/</w:t>
      </w:r>
      <w:proofErr w:type="spellStart"/>
      <w:r w:rsidRPr="009D2A2F">
        <w:t>ZWE</w:t>
      </w:r>
      <w:proofErr w:type="spellEnd"/>
      <w:r w:rsidRPr="009D2A2F">
        <w:t>/</w:t>
      </w:r>
      <w:proofErr w:type="spellStart"/>
      <w:r w:rsidRPr="009D2A2F">
        <w:t>130A17</w:t>
      </w:r>
      <w:proofErr w:type="spellEnd"/>
      <w:r w:rsidRPr="009D2A2F">
        <w:t>/4</w:t>
      </w:r>
    </w:p>
    <w:p w:rsidR="004E4DD7" w:rsidRPr="009D2A2F" w:rsidRDefault="00741FF7" w:rsidP="00833A18">
      <w:proofErr w:type="spellStart"/>
      <w:r w:rsidRPr="009D2A2F">
        <w:rPr>
          <w:rStyle w:val="Artdef"/>
          <w:rPrChange w:id="16" w:author="Panina, Oxana" w:date="2015-10-25T10:40:00Z">
            <w:rPr>
              <w:rStyle w:val="Artdef"/>
              <w:rFonts w:ascii="Times New Roman"/>
            </w:rPr>
          </w:rPrChange>
        </w:rPr>
        <w:t>5.A117</w:t>
      </w:r>
      <w:proofErr w:type="spellEnd"/>
      <w:r w:rsidR="000E70B2" w:rsidRPr="009D2A2F">
        <w:tab/>
      </w:r>
      <w:r w:rsidR="000E70B2" w:rsidRPr="009D2A2F">
        <w:rPr>
          <w:rStyle w:val="NoteChar"/>
          <w:lang w:val="ru-RU"/>
        </w:rPr>
        <w:t>Используемая станциями в воздушной подвижной (R) службе полоса частот 4200−4400 МГц резервируется исключительно для беспроводных систем бортовой внутренней связи, которые эксплуатируются в соответствии с признанными международными авиационными стандартами. Такое использование должно соответствовать полож</w:t>
      </w:r>
      <w:r w:rsidR="00F968E4" w:rsidRPr="009D2A2F">
        <w:rPr>
          <w:rStyle w:val="NoteChar"/>
          <w:lang w:val="ru-RU"/>
        </w:rPr>
        <w:t xml:space="preserve">ениям </w:t>
      </w:r>
      <w:r w:rsidR="00833A18" w:rsidRPr="009D2A2F">
        <w:rPr>
          <w:rStyle w:val="NoteChar"/>
          <w:lang w:val="ru-RU"/>
        </w:rPr>
        <w:t xml:space="preserve">проекта новой Резолюции </w:t>
      </w:r>
      <w:r w:rsidR="000E70B2" w:rsidRPr="009D2A2F">
        <w:rPr>
          <w:rStyle w:val="NoteChar"/>
          <w:b/>
          <w:bCs/>
          <w:lang w:val="ru-RU"/>
        </w:rPr>
        <w:t>[</w:t>
      </w:r>
      <w:proofErr w:type="spellStart"/>
      <w:r w:rsidR="000E70B2" w:rsidRPr="009D2A2F">
        <w:rPr>
          <w:rStyle w:val="NoteChar"/>
          <w:b/>
          <w:bCs/>
          <w:lang w:val="ru-RU"/>
        </w:rPr>
        <w:t>130A17-A117-WAIC</w:t>
      </w:r>
      <w:proofErr w:type="spellEnd"/>
      <w:r w:rsidR="000E70B2" w:rsidRPr="009D2A2F">
        <w:rPr>
          <w:rStyle w:val="NoteChar"/>
          <w:b/>
          <w:bCs/>
          <w:lang w:val="ru-RU"/>
        </w:rPr>
        <w:t>]</w:t>
      </w:r>
      <w:r w:rsidR="000968BF" w:rsidRPr="009D2A2F">
        <w:rPr>
          <w:rStyle w:val="NoteChar"/>
          <w:b/>
          <w:bCs/>
          <w:lang w:val="ru-RU"/>
        </w:rPr>
        <w:t xml:space="preserve"> (ВКР</w:t>
      </w:r>
      <w:r w:rsidR="000E70B2" w:rsidRPr="009D2A2F">
        <w:rPr>
          <w:rStyle w:val="NoteChar"/>
          <w:b/>
          <w:bCs/>
          <w:lang w:val="ru-RU"/>
        </w:rPr>
        <w:t>-15)</w:t>
      </w:r>
      <w:r w:rsidR="000E70B2" w:rsidRPr="009D2A2F">
        <w:rPr>
          <w:rStyle w:val="NoteChar"/>
          <w:lang w:val="ru-RU"/>
        </w:rPr>
        <w:t>.</w:t>
      </w:r>
      <w:r w:rsidR="00125763" w:rsidRPr="009D2A2F">
        <w:rPr>
          <w:rStyle w:val="NoteChar"/>
          <w:sz w:val="16"/>
          <w:szCs w:val="16"/>
          <w:lang w:val="ru-RU"/>
        </w:rPr>
        <w:t>     </w:t>
      </w:r>
      <w:r w:rsidR="000968BF" w:rsidRPr="009D2A2F">
        <w:rPr>
          <w:rStyle w:val="NoteChar"/>
          <w:sz w:val="16"/>
          <w:szCs w:val="16"/>
          <w:lang w:val="ru-RU"/>
        </w:rPr>
        <w:t>(ВКР</w:t>
      </w:r>
      <w:r w:rsidR="000E70B2" w:rsidRPr="009D2A2F">
        <w:rPr>
          <w:rStyle w:val="NoteChar"/>
          <w:sz w:val="16"/>
          <w:szCs w:val="16"/>
          <w:lang w:val="ru-RU"/>
        </w:rPr>
        <w:t>-15)</w:t>
      </w:r>
    </w:p>
    <w:p w:rsidR="00F968E4" w:rsidRPr="009D2A2F" w:rsidRDefault="00F968E4" w:rsidP="00F968E4">
      <w:pPr>
        <w:pStyle w:val="Reasons"/>
      </w:pPr>
    </w:p>
    <w:p w:rsidR="004E4DD7" w:rsidRPr="009D2A2F" w:rsidRDefault="00741FF7" w:rsidP="00F968E4">
      <w:pPr>
        <w:pStyle w:val="Proposal"/>
        <w:ind w:left="1134" w:hanging="1134"/>
      </w:pPr>
      <w:r w:rsidRPr="009D2A2F">
        <w:t>ADD</w:t>
      </w:r>
      <w:r w:rsidRPr="009D2A2F">
        <w:tab/>
      </w:r>
      <w:proofErr w:type="spellStart"/>
      <w:r w:rsidRPr="009D2A2F">
        <w:t>AGL</w:t>
      </w:r>
      <w:proofErr w:type="spellEnd"/>
      <w:r w:rsidRPr="009D2A2F">
        <w:t>/</w:t>
      </w:r>
      <w:proofErr w:type="spellStart"/>
      <w:r w:rsidRPr="009D2A2F">
        <w:t>BOT</w:t>
      </w:r>
      <w:proofErr w:type="spellEnd"/>
      <w:r w:rsidRPr="009D2A2F">
        <w:t>/</w:t>
      </w:r>
      <w:proofErr w:type="spellStart"/>
      <w:r w:rsidRPr="009D2A2F">
        <w:t>LSO</w:t>
      </w:r>
      <w:proofErr w:type="spellEnd"/>
      <w:r w:rsidRPr="009D2A2F">
        <w:t>/</w:t>
      </w:r>
      <w:proofErr w:type="spellStart"/>
      <w:r w:rsidRPr="009D2A2F">
        <w:t>MDG</w:t>
      </w:r>
      <w:proofErr w:type="spellEnd"/>
      <w:r w:rsidRPr="009D2A2F">
        <w:t>/</w:t>
      </w:r>
      <w:proofErr w:type="spellStart"/>
      <w:r w:rsidRPr="009D2A2F">
        <w:t>MWI</w:t>
      </w:r>
      <w:proofErr w:type="spellEnd"/>
      <w:r w:rsidRPr="009D2A2F">
        <w:t>/</w:t>
      </w:r>
      <w:proofErr w:type="spellStart"/>
      <w:r w:rsidRPr="009D2A2F">
        <w:t>MAU</w:t>
      </w:r>
      <w:proofErr w:type="spellEnd"/>
      <w:r w:rsidRPr="009D2A2F">
        <w:t>/</w:t>
      </w:r>
      <w:proofErr w:type="spellStart"/>
      <w:r w:rsidRPr="009D2A2F">
        <w:t>MOZ</w:t>
      </w:r>
      <w:proofErr w:type="spellEnd"/>
      <w:r w:rsidRPr="009D2A2F">
        <w:t>/</w:t>
      </w:r>
      <w:proofErr w:type="spellStart"/>
      <w:r w:rsidRPr="009D2A2F">
        <w:t>NMB</w:t>
      </w:r>
      <w:proofErr w:type="spellEnd"/>
      <w:r w:rsidRPr="009D2A2F">
        <w:t>/</w:t>
      </w:r>
      <w:proofErr w:type="spellStart"/>
      <w:r w:rsidRPr="009D2A2F">
        <w:t>COD</w:t>
      </w:r>
      <w:proofErr w:type="spellEnd"/>
      <w:r w:rsidRPr="009D2A2F">
        <w:t>/</w:t>
      </w:r>
      <w:proofErr w:type="spellStart"/>
      <w:r w:rsidRPr="009D2A2F">
        <w:t>SEY</w:t>
      </w:r>
      <w:proofErr w:type="spellEnd"/>
      <w:r w:rsidRPr="009D2A2F">
        <w:t>/</w:t>
      </w:r>
      <w:proofErr w:type="spellStart"/>
      <w:r w:rsidRPr="009D2A2F">
        <w:t>AFS</w:t>
      </w:r>
      <w:proofErr w:type="spellEnd"/>
      <w:r w:rsidRPr="009D2A2F">
        <w:t>/</w:t>
      </w:r>
      <w:proofErr w:type="spellStart"/>
      <w:r w:rsidRPr="009D2A2F">
        <w:t>SWZ</w:t>
      </w:r>
      <w:proofErr w:type="spellEnd"/>
      <w:r w:rsidRPr="009D2A2F">
        <w:t>/</w:t>
      </w:r>
      <w:proofErr w:type="spellStart"/>
      <w:r w:rsidRPr="009D2A2F">
        <w:t>TZA</w:t>
      </w:r>
      <w:proofErr w:type="spellEnd"/>
      <w:r w:rsidRPr="009D2A2F">
        <w:t>/</w:t>
      </w:r>
      <w:r w:rsidR="00F968E4" w:rsidRPr="009D2A2F">
        <w:br/>
      </w:r>
      <w:proofErr w:type="spellStart"/>
      <w:r w:rsidRPr="009D2A2F">
        <w:t>ZMB</w:t>
      </w:r>
      <w:proofErr w:type="spellEnd"/>
      <w:r w:rsidRPr="009D2A2F">
        <w:t>/</w:t>
      </w:r>
      <w:proofErr w:type="spellStart"/>
      <w:r w:rsidRPr="009D2A2F">
        <w:t>ZWE</w:t>
      </w:r>
      <w:proofErr w:type="spellEnd"/>
      <w:r w:rsidRPr="009D2A2F">
        <w:t>/</w:t>
      </w:r>
      <w:proofErr w:type="spellStart"/>
      <w:r w:rsidRPr="009D2A2F">
        <w:t>130A17</w:t>
      </w:r>
      <w:proofErr w:type="spellEnd"/>
      <w:r w:rsidRPr="009D2A2F">
        <w:t>/5</w:t>
      </w:r>
    </w:p>
    <w:p w:rsidR="004E4DD7" w:rsidRPr="009D2A2F" w:rsidRDefault="00741FF7" w:rsidP="00833A18">
      <w:pPr>
        <w:pStyle w:val="Note"/>
        <w:rPr>
          <w:lang w:val="ru-RU"/>
        </w:rPr>
      </w:pPr>
      <w:proofErr w:type="spellStart"/>
      <w:r w:rsidRPr="009D2A2F">
        <w:rPr>
          <w:rStyle w:val="Artdef"/>
          <w:lang w:val="ru-RU"/>
        </w:rPr>
        <w:t>5.B117</w:t>
      </w:r>
      <w:proofErr w:type="spellEnd"/>
      <w:r w:rsidR="00806422" w:rsidRPr="009D2A2F">
        <w:rPr>
          <w:lang w:val="ru-RU"/>
        </w:rPr>
        <w:tab/>
      </w:r>
      <w:r w:rsidR="00833A18" w:rsidRPr="009D2A2F">
        <w:rPr>
          <w:color w:val="000000"/>
          <w:lang w:val="ru-RU"/>
        </w:rPr>
        <w:t>Применение пассивных датчиков в спутниковой службе исследования Земли и службе космических исследований может быть разрешено в полосе частот 4200−4400 МГц на вторичной основе</w:t>
      </w:r>
      <w:r w:rsidR="00806422" w:rsidRPr="009D2A2F">
        <w:rPr>
          <w:lang w:val="ru-RU"/>
        </w:rPr>
        <w:t>.</w:t>
      </w:r>
      <w:r w:rsidR="002E0049" w:rsidRPr="009D2A2F">
        <w:rPr>
          <w:sz w:val="16"/>
          <w:szCs w:val="16"/>
          <w:lang w:val="ru-RU"/>
        </w:rPr>
        <w:t>     (ВКР</w:t>
      </w:r>
      <w:r w:rsidR="00806422" w:rsidRPr="009D2A2F">
        <w:rPr>
          <w:sz w:val="16"/>
          <w:szCs w:val="16"/>
          <w:lang w:val="ru-RU"/>
        </w:rPr>
        <w:t>-15)</w:t>
      </w:r>
    </w:p>
    <w:p w:rsidR="004E4DD7" w:rsidRPr="009D2A2F" w:rsidRDefault="004E4DD7">
      <w:pPr>
        <w:pStyle w:val="Reasons"/>
      </w:pPr>
    </w:p>
    <w:p w:rsidR="004E4DD7" w:rsidRPr="009D2A2F" w:rsidRDefault="00741FF7" w:rsidP="00F968E4">
      <w:pPr>
        <w:pStyle w:val="Proposal"/>
        <w:ind w:left="1134" w:hanging="1134"/>
      </w:pPr>
      <w:proofErr w:type="spellStart"/>
      <w:r w:rsidRPr="009D2A2F">
        <w:t>SUP</w:t>
      </w:r>
      <w:proofErr w:type="spellEnd"/>
      <w:r w:rsidRPr="009D2A2F">
        <w:tab/>
      </w:r>
      <w:proofErr w:type="spellStart"/>
      <w:r w:rsidRPr="009D2A2F">
        <w:t>AGL</w:t>
      </w:r>
      <w:proofErr w:type="spellEnd"/>
      <w:r w:rsidRPr="009D2A2F">
        <w:t>/</w:t>
      </w:r>
      <w:proofErr w:type="spellStart"/>
      <w:r w:rsidRPr="009D2A2F">
        <w:t>BOT</w:t>
      </w:r>
      <w:proofErr w:type="spellEnd"/>
      <w:r w:rsidRPr="009D2A2F">
        <w:t>/</w:t>
      </w:r>
      <w:proofErr w:type="spellStart"/>
      <w:r w:rsidRPr="009D2A2F">
        <w:t>LSO</w:t>
      </w:r>
      <w:proofErr w:type="spellEnd"/>
      <w:r w:rsidRPr="009D2A2F">
        <w:t>/</w:t>
      </w:r>
      <w:proofErr w:type="spellStart"/>
      <w:r w:rsidRPr="009D2A2F">
        <w:t>MDG</w:t>
      </w:r>
      <w:proofErr w:type="spellEnd"/>
      <w:r w:rsidRPr="009D2A2F">
        <w:t>/</w:t>
      </w:r>
      <w:proofErr w:type="spellStart"/>
      <w:r w:rsidRPr="009D2A2F">
        <w:t>MWI</w:t>
      </w:r>
      <w:proofErr w:type="spellEnd"/>
      <w:r w:rsidRPr="009D2A2F">
        <w:t>/</w:t>
      </w:r>
      <w:proofErr w:type="spellStart"/>
      <w:r w:rsidRPr="009D2A2F">
        <w:t>MAU</w:t>
      </w:r>
      <w:proofErr w:type="spellEnd"/>
      <w:r w:rsidRPr="009D2A2F">
        <w:t>/</w:t>
      </w:r>
      <w:proofErr w:type="spellStart"/>
      <w:r w:rsidRPr="009D2A2F">
        <w:t>MOZ</w:t>
      </w:r>
      <w:proofErr w:type="spellEnd"/>
      <w:r w:rsidRPr="009D2A2F">
        <w:t>/</w:t>
      </w:r>
      <w:proofErr w:type="spellStart"/>
      <w:r w:rsidRPr="009D2A2F">
        <w:t>NMB</w:t>
      </w:r>
      <w:proofErr w:type="spellEnd"/>
      <w:r w:rsidRPr="009D2A2F">
        <w:t>/</w:t>
      </w:r>
      <w:proofErr w:type="spellStart"/>
      <w:r w:rsidRPr="009D2A2F">
        <w:t>COD</w:t>
      </w:r>
      <w:proofErr w:type="spellEnd"/>
      <w:r w:rsidRPr="009D2A2F">
        <w:t>/</w:t>
      </w:r>
      <w:proofErr w:type="spellStart"/>
      <w:r w:rsidRPr="009D2A2F">
        <w:t>SEY</w:t>
      </w:r>
      <w:proofErr w:type="spellEnd"/>
      <w:r w:rsidRPr="009D2A2F">
        <w:t>/</w:t>
      </w:r>
      <w:proofErr w:type="spellStart"/>
      <w:r w:rsidRPr="009D2A2F">
        <w:t>AFS</w:t>
      </w:r>
      <w:proofErr w:type="spellEnd"/>
      <w:r w:rsidRPr="009D2A2F">
        <w:t>/</w:t>
      </w:r>
      <w:proofErr w:type="spellStart"/>
      <w:r w:rsidRPr="009D2A2F">
        <w:t>SWZ</w:t>
      </w:r>
      <w:proofErr w:type="spellEnd"/>
      <w:r w:rsidRPr="009D2A2F">
        <w:t>/</w:t>
      </w:r>
      <w:proofErr w:type="spellStart"/>
      <w:r w:rsidRPr="009D2A2F">
        <w:t>TZA</w:t>
      </w:r>
      <w:proofErr w:type="spellEnd"/>
      <w:r w:rsidRPr="009D2A2F">
        <w:t>/</w:t>
      </w:r>
      <w:r w:rsidR="00F968E4" w:rsidRPr="009D2A2F">
        <w:br/>
      </w:r>
      <w:proofErr w:type="spellStart"/>
      <w:r w:rsidRPr="009D2A2F">
        <w:t>ZMB</w:t>
      </w:r>
      <w:proofErr w:type="spellEnd"/>
      <w:r w:rsidRPr="009D2A2F">
        <w:t>/</w:t>
      </w:r>
      <w:proofErr w:type="spellStart"/>
      <w:r w:rsidRPr="009D2A2F">
        <w:t>ZWE</w:t>
      </w:r>
      <w:proofErr w:type="spellEnd"/>
      <w:r w:rsidRPr="009D2A2F">
        <w:t>/</w:t>
      </w:r>
      <w:proofErr w:type="spellStart"/>
      <w:r w:rsidRPr="009D2A2F">
        <w:t>130A17</w:t>
      </w:r>
      <w:proofErr w:type="spellEnd"/>
      <w:r w:rsidRPr="009D2A2F">
        <w:t>/6</w:t>
      </w:r>
    </w:p>
    <w:p w:rsidR="000C420B" w:rsidRPr="009D2A2F" w:rsidRDefault="00741FF7" w:rsidP="002C1FD2">
      <w:pPr>
        <w:pStyle w:val="ResNo"/>
      </w:pPr>
      <w:r w:rsidRPr="009D2A2F">
        <w:t xml:space="preserve">РЕЗОЛЮЦИЯ </w:t>
      </w:r>
      <w:r w:rsidRPr="009D2A2F">
        <w:rPr>
          <w:rStyle w:val="href"/>
        </w:rPr>
        <w:t>423</w:t>
      </w:r>
      <w:r w:rsidRPr="009D2A2F">
        <w:t xml:space="preserve"> (ВКР-12)</w:t>
      </w:r>
    </w:p>
    <w:p w:rsidR="000C420B" w:rsidRPr="009D2A2F" w:rsidRDefault="00741FF7" w:rsidP="002C1FD2">
      <w:pPr>
        <w:pStyle w:val="Restitle"/>
      </w:pPr>
      <w:bookmarkStart w:id="17" w:name="_Toc329089644"/>
      <w:r w:rsidRPr="009D2A2F">
        <w:t>Рассмотрение регуляторных мер, включая распределения для обеспечения работы систем беспроводной бортовой внутренней связи</w:t>
      </w:r>
      <w:bookmarkEnd w:id="17"/>
    </w:p>
    <w:p w:rsidR="004E4DD7" w:rsidRPr="009D2A2F" w:rsidRDefault="004E4DD7">
      <w:pPr>
        <w:pStyle w:val="Reasons"/>
      </w:pPr>
    </w:p>
    <w:p w:rsidR="004E4DD7" w:rsidRPr="009D2A2F" w:rsidRDefault="00741FF7" w:rsidP="00F968E4">
      <w:pPr>
        <w:pStyle w:val="Proposal"/>
        <w:ind w:left="1134" w:hanging="1134"/>
      </w:pPr>
      <w:r w:rsidRPr="009D2A2F">
        <w:t>ADD</w:t>
      </w:r>
      <w:r w:rsidRPr="009D2A2F">
        <w:tab/>
      </w:r>
      <w:proofErr w:type="spellStart"/>
      <w:r w:rsidRPr="009D2A2F">
        <w:t>AGL</w:t>
      </w:r>
      <w:proofErr w:type="spellEnd"/>
      <w:r w:rsidRPr="009D2A2F">
        <w:t>/</w:t>
      </w:r>
      <w:proofErr w:type="spellStart"/>
      <w:r w:rsidRPr="009D2A2F">
        <w:t>BOT</w:t>
      </w:r>
      <w:proofErr w:type="spellEnd"/>
      <w:r w:rsidRPr="009D2A2F">
        <w:t>/</w:t>
      </w:r>
      <w:proofErr w:type="spellStart"/>
      <w:r w:rsidRPr="009D2A2F">
        <w:t>LSO</w:t>
      </w:r>
      <w:proofErr w:type="spellEnd"/>
      <w:r w:rsidRPr="009D2A2F">
        <w:t>/</w:t>
      </w:r>
      <w:proofErr w:type="spellStart"/>
      <w:r w:rsidRPr="009D2A2F">
        <w:t>MDG</w:t>
      </w:r>
      <w:proofErr w:type="spellEnd"/>
      <w:r w:rsidRPr="009D2A2F">
        <w:t>/</w:t>
      </w:r>
      <w:proofErr w:type="spellStart"/>
      <w:r w:rsidRPr="009D2A2F">
        <w:t>MWI</w:t>
      </w:r>
      <w:proofErr w:type="spellEnd"/>
      <w:r w:rsidRPr="009D2A2F">
        <w:t>/</w:t>
      </w:r>
      <w:proofErr w:type="spellStart"/>
      <w:r w:rsidRPr="009D2A2F">
        <w:t>MAU</w:t>
      </w:r>
      <w:proofErr w:type="spellEnd"/>
      <w:r w:rsidRPr="009D2A2F">
        <w:t>/</w:t>
      </w:r>
      <w:proofErr w:type="spellStart"/>
      <w:r w:rsidRPr="009D2A2F">
        <w:t>MOZ</w:t>
      </w:r>
      <w:proofErr w:type="spellEnd"/>
      <w:r w:rsidRPr="009D2A2F">
        <w:t>/</w:t>
      </w:r>
      <w:proofErr w:type="spellStart"/>
      <w:r w:rsidRPr="009D2A2F">
        <w:t>NMB</w:t>
      </w:r>
      <w:proofErr w:type="spellEnd"/>
      <w:r w:rsidRPr="009D2A2F">
        <w:t>/</w:t>
      </w:r>
      <w:proofErr w:type="spellStart"/>
      <w:r w:rsidRPr="009D2A2F">
        <w:t>COD</w:t>
      </w:r>
      <w:proofErr w:type="spellEnd"/>
      <w:r w:rsidRPr="009D2A2F">
        <w:t>/</w:t>
      </w:r>
      <w:proofErr w:type="spellStart"/>
      <w:r w:rsidRPr="009D2A2F">
        <w:t>SEY</w:t>
      </w:r>
      <w:proofErr w:type="spellEnd"/>
      <w:r w:rsidRPr="009D2A2F">
        <w:t>/</w:t>
      </w:r>
      <w:proofErr w:type="spellStart"/>
      <w:r w:rsidRPr="009D2A2F">
        <w:t>AFS</w:t>
      </w:r>
      <w:proofErr w:type="spellEnd"/>
      <w:r w:rsidRPr="009D2A2F">
        <w:t>/</w:t>
      </w:r>
      <w:proofErr w:type="spellStart"/>
      <w:r w:rsidRPr="009D2A2F">
        <w:t>SWZ</w:t>
      </w:r>
      <w:proofErr w:type="spellEnd"/>
      <w:r w:rsidRPr="009D2A2F">
        <w:t>/</w:t>
      </w:r>
      <w:proofErr w:type="spellStart"/>
      <w:r w:rsidRPr="009D2A2F">
        <w:t>TZA</w:t>
      </w:r>
      <w:proofErr w:type="spellEnd"/>
      <w:r w:rsidRPr="009D2A2F">
        <w:t>/</w:t>
      </w:r>
      <w:r w:rsidR="00F968E4" w:rsidRPr="009D2A2F">
        <w:br/>
      </w:r>
      <w:proofErr w:type="spellStart"/>
      <w:r w:rsidRPr="009D2A2F">
        <w:t>ZMB</w:t>
      </w:r>
      <w:proofErr w:type="spellEnd"/>
      <w:r w:rsidRPr="009D2A2F">
        <w:t>/</w:t>
      </w:r>
      <w:proofErr w:type="spellStart"/>
      <w:r w:rsidRPr="009D2A2F">
        <w:t>ZWE</w:t>
      </w:r>
      <w:proofErr w:type="spellEnd"/>
      <w:r w:rsidRPr="009D2A2F">
        <w:t>/</w:t>
      </w:r>
      <w:proofErr w:type="spellStart"/>
      <w:r w:rsidRPr="009D2A2F">
        <w:t>130A17</w:t>
      </w:r>
      <w:proofErr w:type="spellEnd"/>
      <w:r w:rsidRPr="009D2A2F">
        <w:t>/7</w:t>
      </w:r>
    </w:p>
    <w:p w:rsidR="004E4DD7" w:rsidRPr="004A2780" w:rsidRDefault="00741FF7" w:rsidP="004A2780">
      <w:pPr>
        <w:pStyle w:val="ResNo"/>
      </w:pPr>
      <w:r w:rsidRPr="009D2A2F">
        <w:t>Проект новой Резолюции [</w:t>
      </w:r>
      <w:proofErr w:type="spellStart"/>
      <w:r w:rsidR="009B43B2" w:rsidRPr="009D2A2F">
        <w:t>130А17</w:t>
      </w:r>
      <w:r w:rsidRPr="009D2A2F">
        <w:t>-A117-WAIC</w:t>
      </w:r>
      <w:proofErr w:type="spellEnd"/>
      <w:r w:rsidRPr="009D2A2F">
        <w:t>]</w:t>
      </w:r>
      <w:r w:rsidR="004A2780" w:rsidRPr="004A2780">
        <w:t xml:space="preserve"> </w:t>
      </w:r>
      <w:r w:rsidR="004A2780" w:rsidRPr="009D2A2F">
        <w:t>(ВКР-1</w:t>
      </w:r>
      <w:r w:rsidR="004A2780" w:rsidRPr="00977E62">
        <w:t>5</w:t>
      </w:r>
      <w:r w:rsidR="004A2780" w:rsidRPr="009D2A2F">
        <w:t>)</w:t>
      </w:r>
    </w:p>
    <w:p w:rsidR="00951055" w:rsidRPr="009D2A2F" w:rsidRDefault="00951055" w:rsidP="00951055">
      <w:pPr>
        <w:pStyle w:val="Restitle"/>
      </w:pPr>
      <w:r w:rsidRPr="009D2A2F">
        <w:t xml:space="preserve">Использование беспроводной бортовой внутренней связи </w:t>
      </w:r>
      <w:r w:rsidRPr="009D2A2F">
        <w:rPr>
          <w:rFonts w:asciiTheme="minorHAnsi" w:hAnsiTheme="minorHAnsi"/>
        </w:rPr>
        <w:br/>
      </w:r>
      <w:r w:rsidRPr="009D2A2F">
        <w:t>в полосе частот 4200–4400 МГц</w:t>
      </w:r>
    </w:p>
    <w:p w:rsidR="00951055" w:rsidRPr="009D2A2F" w:rsidRDefault="00951055" w:rsidP="00951055">
      <w:pPr>
        <w:pStyle w:val="Normalaftertitle"/>
      </w:pPr>
      <w:r w:rsidRPr="009D2A2F">
        <w:t>Всемирная конференция радиосвязи (Женева, 2015 г.),</w:t>
      </w:r>
    </w:p>
    <w:p w:rsidR="00951055" w:rsidRPr="009D2A2F" w:rsidRDefault="00951055" w:rsidP="00951055">
      <w:pPr>
        <w:pStyle w:val="Call"/>
      </w:pPr>
      <w:proofErr w:type="gramStart"/>
      <w:r w:rsidRPr="009D2A2F">
        <w:t>учитывая</w:t>
      </w:r>
      <w:proofErr w:type="gramEnd"/>
      <w:r w:rsidRPr="009D2A2F">
        <w:rPr>
          <w:i w:val="0"/>
          <w:iCs/>
        </w:rPr>
        <w:t>,</w:t>
      </w:r>
    </w:p>
    <w:p w:rsidR="00951055" w:rsidRPr="009D2A2F" w:rsidRDefault="00951055" w:rsidP="00951055">
      <w:r w:rsidRPr="009D2A2F">
        <w:rPr>
          <w:i/>
          <w:iCs/>
        </w:rPr>
        <w:t>a)</w:t>
      </w:r>
      <w:r w:rsidRPr="009D2A2F">
        <w:tab/>
        <w:t xml:space="preserve">что воздушные суда спроектированы с целью повышения рентабельности, надежности и безопасности, а также снижения отрицательного воздействия на окружающую среду; </w:t>
      </w:r>
    </w:p>
    <w:p w:rsidR="00951055" w:rsidRPr="009D2A2F" w:rsidRDefault="00951055" w:rsidP="00951055">
      <w:r w:rsidRPr="009D2A2F">
        <w:rPr>
          <w:i/>
          <w:iCs/>
        </w:rPr>
        <w:t>b)</w:t>
      </w:r>
      <w:r w:rsidRPr="009D2A2F">
        <w:tab/>
        <w:t>что беспроводные системы бортовой внутренней связи (</w:t>
      </w:r>
      <w:proofErr w:type="spellStart"/>
      <w:r w:rsidRPr="009D2A2F">
        <w:t>WAIC</w:t>
      </w:r>
      <w:proofErr w:type="spellEnd"/>
      <w:r w:rsidRPr="009D2A2F">
        <w:t>) обеспечивают радиосвязь между двумя или несколькими станциями воздушных судов</w:t>
      </w:r>
      <w:r w:rsidRPr="009D2A2F">
        <w:rPr>
          <w:rFonts w:asciiTheme="majorBidi" w:hAnsiTheme="majorBidi" w:cstheme="majorBidi"/>
          <w:color w:val="000000"/>
          <w:szCs w:val="22"/>
        </w:rPr>
        <w:t xml:space="preserve">, встроенными в воздушное судно или помещенными на нем, обеспечивая </w:t>
      </w:r>
      <w:r w:rsidRPr="009D2A2F">
        <w:rPr>
          <w:color w:val="000000"/>
        </w:rPr>
        <w:t>безопасность полета этого воздушного судна</w:t>
      </w:r>
      <w:r w:rsidRPr="009D2A2F">
        <w:t>;</w:t>
      </w:r>
    </w:p>
    <w:p w:rsidR="00951055" w:rsidRPr="009D2A2F" w:rsidRDefault="00951055" w:rsidP="00951055">
      <w:r w:rsidRPr="009D2A2F">
        <w:rPr>
          <w:i/>
          <w:iCs/>
        </w:rPr>
        <w:t>c)</w:t>
      </w:r>
      <w:r w:rsidRPr="009D2A2F">
        <w:tab/>
        <w:t xml:space="preserve">что системы </w:t>
      </w:r>
      <w:proofErr w:type="spellStart"/>
      <w:r w:rsidRPr="009D2A2F">
        <w:t>WAIC</w:t>
      </w:r>
      <w:proofErr w:type="spellEnd"/>
      <w:r w:rsidRPr="009D2A2F">
        <w:t xml:space="preserve"> не обеспечивают радиосвязь между воздушным судном и землей, другим воздушным судном или спутником;</w:t>
      </w:r>
    </w:p>
    <w:p w:rsidR="00951055" w:rsidRPr="009D2A2F" w:rsidRDefault="00951055" w:rsidP="00951055">
      <w:r w:rsidRPr="009D2A2F">
        <w:rPr>
          <w:i/>
          <w:iCs/>
        </w:rPr>
        <w:t>d)</w:t>
      </w:r>
      <w:r w:rsidRPr="009D2A2F">
        <w:tab/>
        <w:t xml:space="preserve">что системы </w:t>
      </w:r>
      <w:proofErr w:type="spellStart"/>
      <w:r w:rsidRPr="009D2A2F">
        <w:t>WAIC</w:t>
      </w:r>
      <w:proofErr w:type="spellEnd"/>
      <w:r w:rsidRPr="009D2A2F">
        <w:t xml:space="preserve"> функционируют таким образом, чтобы обеспечивать безопасность полетов воздушного судна;</w:t>
      </w:r>
    </w:p>
    <w:p w:rsidR="00951055" w:rsidRPr="009D2A2F" w:rsidRDefault="00951055" w:rsidP="00951055">
      <w:r w:rsidRPr="009D2A2F">
        <w:rPr>
          <w:i/>
          <w:iCs/>
        </w:rPr>
        <w:t>e)</w:t>
      </w:r>
      <w:r w:rsidRPr="009D2A2F">
        <w:tab/>
        <w:t xml:space="preserve">что системы </w:t>
      </w:r>
      <w:proofErr w:type="spellStart"/>
      <w:r w:rsidRPr="009D2A2F">
        <w:t>WAIC</w:t>
      </w:r>
      <w:proofErr w:type="spellEnd"/>
      <w:r w:rsidRPr="009D2A2F">
        <w:t xml:space="preserve"> работают в течение всех этапов полета, в том числе на земле;</w:t>
      </w:r>
    </w:p>
    <w:p w:rsidR="00951055" w:rsidRPr="009D2A2F" w:rsidRDefault="00951055" w:rsidP="00951055">
      <w:r w:rsidRPr="009D2A2F">
        <w:rPr>
          <w:i/>
          <w:iCs/>
        </w:rPr>
        <w:t>f)</w:t>
      </w:r>
      <w:r w:rsidRPr="009D2A2F">
        <w:tab/>
        <w:t xml:space="preserve">что воздушное судно, оборудованное системами </w:t>
      </w:r>
      <w:proofErr w:type="spellStart"/>
      <w:r w:rsidRPr="009D2A2F">
        <w:t>WAIC</w:t>
      </w:r>
      <w:proofErr w:type="spellEnd"/>
      <w:r w:rsidRPr="009D2A2F">
        <w:t>, эксплуатируется на глобальной основе;</w:t>
      </w:r>
    </w:p>
    <w:p w:rsidR="00951055" w:rsidRPr="009D2A2F" w:rsidRDefault="00951055" w:rsidP="00951055">
      <w:r w:rsidRPr="009D2A2F">
        <w:rPr>
          <w:i/>
          <w:iCs/>
        </w:rPr>
        <w:t>g)</w:t>
      </w:r>
      <w:r w:rsidRPr="009D2A2F">
        <w:tab/>
        <w:t xml:space="preserve">что системы </w:t>
      </w:r>
      <w:proofErr w:type="spellStart"/>
      <w:r w:rsidRPr="009D2A2F">
        <w:t>WAIC</w:t>
      </w:r>
      <w:proofErr w:type="spellEnd"/>
      <w:r w:rsidRPr="009D2A2F">
        <w:t>, работающие внутри воздушного судна, получают преимущества, обусловленные ослаблением в фюзеляже, в целях содействия совместному использованию частот с другими службами;</w:t>
      </w:r>
    </w:p>
    <w:p w:rsidR="00951055" w:rsidRPr="009D2A2F" w:rsidRDefault="00951055" w:rsidP="00951055">
      <w:r w:rsidRPr="009D2A2F">
        <w:rPr>
          <w:i/>
          <w:iCs/>
        </w:rPr>
        <w:t>h)</w:t>
      </w:r>
      <w:r w:rsidRPr="009D2A2F">
        <w:tab/>
        <w:t xml:space="preserve">что в Рекомендации МСЭ-R </w:t>
      </w:r>
      <w:proofErr w:type="spellStart"/>
      <w:r w:rsidRPr="009D2A2F">
        <w:t>M.2067</w:t>
      </w:r>
      <w:proofErr w:type="spellEnd"/>
      <w:r w:rsidRPr="009D2A2F">
        <w:t xml:space="preserve"> приводятся технические характеристики и эксплуатационные задачи для систем </w:t>
      </w:r>
      <w:proofErr w:type="spellStart"/>
      <w:r w:rsidRPr="009D2A2F">
        <w:t>WAIC</w:t>
      </w:r>
      <w:proofErr w:type="spellEnd"/>
      <w:r w:rsidRPr="009D2A2F">
        <w:t>,</w:t>
      </w:r>
    </w:p>
    <w:p w:rsidR="00951055" w:rsidRPr="009D2A2F" w:rsidRDefault="00951055" w:rsidP="00951055">
      <w:pPr>
        <w:pStyle w:val="Call"/>
      </w:pPr>
      <w:proofErr w:type="gramStart"/>
      <w:r w:rsidRPr="009D2A2F">
        <w:lastRenderedPageBreak/>
        <w:t>признавая</w:t>
      </w:r>
      <w:proofErr w:type="gramEnd"/>
      <w:r w:rsidRPr="009D2A2F">
        <w:rPr>
          <w:i w:val="0"/>
          <w:iCs/>
        </w:rPr>
        <w:t>,</w:t>
      </w:r>
    </w:p>
    <w:p w:rsidR="00951055" w:rsidRPr="009D2A2F" w:rsidRDefault="00951055" w:rsidP="00951055">
      <w:proofErr w:type="gramStart"/>
      <w:r w:rsidRPr="009D2A2F">
        <w:t>что</w:t>
      </w:r>
      <w:proofErr w:type="gramEnd"/>
      <w:r w:rsidRPr="009D2A2F">
        <w:t xml:space="preserve"> в Приложении 10 к Конвенции о международной гражданской авиации содержатся стандарты и рекомендуемая практика (</w:t>
      </w:r>
      <w:proofErr w:type="spellStart"/>
      <w:r w:rsidRPr="009D2A2F">
        <w:t>SARPs</w:t>
      </w:r>
      <w:proofErr w:type="spellEnd"/>
      <w:r w:rsidRPr="009D2A2F">
        <w:t>) для систем безопасности во</w:t>
      </w:r>
      <w:bookmarkStart w:id="18" w:name="_GoBack"/>
      <w:bookmarkEnd w:id="18"/>
      <w:r w:rsidRPr="009D2A2F">
        <w:t>здушной радионавигации и радиосвязи, используемых в международной гражданской авиации,</w:t>
      </w:r>
    </w:p>
    <w:p w:rsidR="00951055" w:rsidRPr="009D2A2F" w:rsidRDefault="00951055" w:rsidP="00951055">
      <w:pPr>
        <w:pStyle w:val="Call"/>
      </w:pPr>
      <w:proofErr w:type="gramStart"/>
      <w:r w:rsidRPr="009D2A2F">
        <w:t>решает</w:t>
      </w:r>
      <w:proofErr w:type="gramEnd"/>
      <w:r w:rsidRPr="009D2A2F">
        <w:rPr>
          <w:i w:val="0"/>
          <w:iCs/>
        </w:rPr>
        <w:t>,</w:t>
      </w:r>
    </w:p>
    <w:p w:rsidR="00951055" w:rsidRPr="009D2A2F" w:rsidRDefault="00951055" w:rsidP="00951055">
      <w:r w:rsidRPr="009D2A2F">
        <w:t>1</w:t>
      </w:r>
      <w:r w:rsidRPr="009D2A2F">
        <w:tab/>
        <w:t xml:space="preserve">что </w:t>
      </w:r>
      <w:proofErr w:type="spellStart"/>
      <w:r w:rsidRPr="009D2A2F">
        <w:t>WAIC</w:t>
      </w:r>
      <w:proofErr w:type="spellEnd"/>
      <w:r w:rsidRPr="009D2A2F">
        <w:t xml:space="preserve"> определяется как радиосвязь между двумя или несколькими бортовыми станциями, расположенными на одном воздушном судне, которые обеспечивают безопасность полетов этого воздушного судна;</w:t>
      </w:r>
    </w:p>
    <w:p w:rsidR="00951055" w:rsidRPr="009D2A2F" w:rsidRDefault="00951055" w:rsidP="00951055">
      <w:r w:rsidRPr="009D2A2F">
        <w:t>2</w:t>
      </w:r>
      <w:r w:rsidRPr="009D2A2F">
        <w:tab/>
        <w:t xml:space="preserve">что системы </w:t>
      </w:r>
      <w:proofErr w:type="spellStart"/>
      <w:r w:rsidRPr="009D2A2F">
        <w:t>WAIC</w:t>
      </w:r>
      <w:proofErr w:type="spellEnd"/>
      <w:r w:rsidRPr="009D2A2F">
        <w:t>, работающие в полосе частот 4200−4400 МГц, не должны создавать вредных помех системам воздушной радионавигационной службы, работающим в этой полосе частот, и требовать защиты от них;</w:t>
      </w:r>
    </w:p>
    <w:p w:rsidR="00951055" w:rsidRPr="009D2A2F" w:rsidRDefault="00951055" w:rsidP="00951055">
      <w:r w:rsidRPr="009D2A2F">
        <w:t>3</w:t>
      </w:r>
      <w:r w:rsidRPr="009D2A2F">
        <w:tab/>
        <w:t xml:space="preserve">что системы </w:t>
      </w:r>
      <w:proofErr w:type="spellStart"/>
      <w:r w:rsidRPr="009D2A2F">
        <w:t>WAIC</w:t>
      </w:r>
      <w:proofErr w:type="spellEnd"/>
      <w:r w:rsidRPr="009D2A2F">
        <w:t xml:space="preserve">, работающие в полосе частот 4200−4400 МГц, должны эксплуатироваться с соблюдением </w:t>
      </w:r>
      <w:r w:rsidRPr="009D2A2F">
        <w:rPr>
          <w:color w:val="000000"/>
        </w:rPr>
        <w:t>Стандартов и рекомендуемой практики</w:t>
      </w:r>
      <w:r w:rsidRPr="009D2A2F">
        <w:t xml:space="preserve">, опубликованных в Приложении 10 к </w:t>
      </w:r>
      <w:r w:rsidRPr="009D2A2F">
        <w:rPr>
          <w:rFonts w:asciiTheme="majorBidi" w:hAnsiTheme="majorBidi" w:cstheme="majorBidi"/>
          <w:color w:val="000000"/>
          <w:szCs w:val="22"/>
        </w:rPr>
        <w:t>Конвенции о международной гражданской авиации</w:t>
      </w:r>
      <w:r w:rsidRPr="009D2A2F">
        <w:t xml:space="preserve">; </w:t>
      </w:r>
    </w:p>
    <w:p w:rsidR="00951055" w:rsidRPr="009D2A2F" w:rsidRDefault="00951055" w:rsidP="00951055">
      <w:r w:rsidRPr="009D2A2F">
        <w:t>4</w:t>
      </w:r>
      <w:r w:rsidRPr="009D2A2F">
        <w:tab/>
        <w:t xml:space="preserve">что п. </w:t>
      </w:r>
      <w:r w:rsidRPr="009D2A2F">
        <w:rPr>
          <w:b/>
          <w:bCs/>
        </w:rPr>
        <w:t>43.1</w:t>
      </w:r>
      <w:r w:rsidRPr="009D2A2F">
        <w:t xml:space="preserve"> не должен применяться для систем </w:t>
      </w:r>
      <w:proofErr w:type="spellStart"/>
      <w:r w:rsidRPr="009D2A2F">
        <w:t>WAIC</w:t>
      </w:r>
      <w:proofErr w:type="spellEnd"/>
      <w:r w:rsidRPr="009D2A2F">
        <w:t>,</w:t>
      </w:r>
    </w:p>
    <w:p w:rsidR="00951055" w:rsidRPr="009D2A2F" w:rsidRDefault="00951055" w:rsidP="00951055">
      <w:pPr>
        <w:pStyle w:val="Call"/>
      </w:pPr>
      <w:proofErr w:type="gramStart"/>
      <w:r w:rsidRPr="009D2A2F">
        <w:t>поручает</w:t>
      </w:r>
      <w:proofErr w:type="gramEnd"/>
      <w:r w:rsidRPr="009D2A2F">
        <w:t xml:space="preserve"> Генеральному секретарю</w:t>
      </w:r>
    </w:p>
    <w:p w:rsidR="00951055" w:rsidRPr="009D2A2F" w:rsidRDefault="00951055" w:rsidP="00951055">
      <w:proofErr w:type="gramStart"/>
      <w:r w:rsidRPr="009D2A2F">
        <w:t>довести</w:t>
      </w:r>
      <w:proofErr w:type="gramEnd"/>
      <w:r w:rsidRPr="009D2A2F">
        <w:t xml:space="preserve"> настоящую Резолюцию до сведения </w:t>
      </w:r>
      <w:proofErr w:type="spellStart"/>
      <w:r w:rsidRPr="009D2A2F">
        <w:t>ИКАО</w:t>
      </w:r>
      <w:proofErr w:type="spellEnd"/>
      <w:r w:rsidRPr="009D2A2F">
        <w:t>,</w:t>
      </w:r>
    </w:p>
    <w:p w:rsidR="00951055" w:rsidRPr="009D2A2F" w:rsidRDefault="00951055" w:rsidP="00951055">
      <w:pPr>
        <w:pStyle w:val="Call"/>
      </w:pPr>
      <w:proofErr w:type="gramStart"/>
      <w:r w:rsidRPr="009D2A2F">
        <w:t>предлагает</w:t>
      </w:r>
      <w:proofErr w:type="gramEnd"/>
      <w:r w:rsidRPr="009D2A2F">
        <w:t xml:space="preserve"> </w:t>
      </w:r>
      <w:proofErr w:type="spellStart"/>
      <w:r w:rsidRPr="009D2A2F">
        <w:t>ИКАО</w:t>
      </w:r>
      <w:proofErr w:type="spellEnd"/>
    </w:p>
    <w:p w:rsidR="00F968E4" w:rsidRPr="009D2A2F" w:rsidRDefault="00951055" w:rsidP="009B43B2">
      <w:proofErr w:type="gramStart"/>
      <w:r w:rsidRPr="009D2A2F">
        <w:t>принимать</w:t>
      </w:r>
      <w:proofErr w:type="gramEnd"/>
      <w:r w:rsidRPr="009D2A2F">
        <w:t xml:space="preserve"> во внимание Рекоме</w:t>
      </w:r>
      <w:r w:rsidR="009272E2" w:rsidRPr="009D2A2F">
        <w:t xml:space="preserve">ндацию МСЭ-R </w:t>
      </w:r>
      <w:proofErr w:type="spellStart"/>
      <w:r w:rsidR="009272E2" w:rsidRPr="009D2A2F">
        <w:t>M.2085</w:t>
      </w:r>
      <w:proofErr w:type="spellEnd"/>
      <w:r w:rsidRPr="009D2A2F">
        <w:t xml:space="preserve"> при разработке </w:t>
      </w:r>
      <w:proofErr w:type="spellStart"/>
      <w:r w:rsidRPr="009D2A2F">
        <w:t>SARPs</w:t>
      </w:r>
      <w:proofErr w:type="spellEnd"/>
      <w:r w:rsidRPr="009D2A2F">
        <w:t xml:space="preserve"> для систем </w:t>
      </w:r>
      <w:proofErr w:type="spellStart"/>
      <w:r w:rsidRPr="009D2A2F">
        <w:t>WAIC</w:t>
      </w:r>
      <w:proofErr w:type="spellEnd"/>
      <w:r w:rsidRPr="009D2A2F">
        <w:t>.</w:t>
      </w:r>
    </w:p>
    <w:p w:rsidR="00F547A3" w:rsidRPr="009D2A2F" w:rsidRDefault="00F547A3" w:rsidP="0032202E">
      <w:pPr>
        <w:pStyle w:val="Reasons"/>
      </w:pPr>
    </w:p>
    <w:p w:rsidR="00F547A3" w:rsidRPr="009D2A2F" w:rsidRDefault="00F547A3">
      <w:pPr>
        <w:jc w:val="center"/>
      </w:pPr>
      <w:r w:rsidRPr="009D2A2F">
        <w:t>______________</w:t>
      </w:r>
    </w:p>
    <w:sectPr w:rsidR="00F547A3" w:rsidRPr="009D2A2F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B7058" w:rsidRDefault="00567276">
    <w:pPr>
      <w:ind w:right="360"/>
      <w:rPr>
        <w:lang w:val="en-US"/>
      </w:rPr>
    </w:pPr>
    <w:r>
      <w:fldChar w:fldCharType="begin"/>
    </w:r>
    <w:r w:rsidRPr="001B7058">
      <w:rPr>
        <w:lang w:val="en-US"/>
      </w:rPr>
      <w:instrText xml:space="preserve"> FILENAME \p  \* MERGEFORMAT </w:instrText>
    </w:r>
    <w:r>
      <w:fldChar w:fldCharType="separate"/>
    </w:r>
    <w:r w:rsidR="001B7058" w:rsidRPr="001B7058">
      <w:rPr>
        <w:noProof/>
        <w:lang w:val="en-US"/>
      </w:rPr>
      <w:t>P:\RUS\ITU-R\CONF-R\CMR15\100\130ADD17R.docx</w:t>
    </w:r>
    <w:r>
      <w:fldChar w:fldCharType="end"/>
    </w:r>
    <w:r w:rsidRPr="001B705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7058">
      <w:rPr>
        <w:noProof/>
      </w:rPr>
      <w:t>27.10.15</w:t>
    </w:r>
    <w:r>
      <w:fldChar w:fldCharType="end"/>
    </w:r>
    <w:r w:rsidRPr="001B705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7058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7C0" w:rsidRPr="00F91CF6" w:rsidRDefault="00AD47C0" w:rsidP="00AD47C0">
    <w:pPr>
      <w:pStyle w:val="Footer"/>
      <w:rPr>
        <w:lang w:val="en-US"/>
      </w:rPr>
    </w:pPr>
    <w:r>
      <w:fldChar w:fldCharType="begin"/>
    </w:r>
    <w:r w:rsidRPr="00F91CF6">
      <w:rPr>
        <w:lang w:val="en-US"/>
      </w:rPr>
      <w:instrText xml:space="preserve"> FILENAME \p  \* MERGEFORMAT </w:instrText>
    </w:r>
    <w:r>
      <w:fldChar w:fldCharType="separate"/>
    </w:r>
    <w:r w:rsidR="001B7058">
      <w:rPr>
        <w:lang w:val="en-US"/>
      </w:rPr>
      <w:t>P:\RUS\ITU-R\CONF-R\CMR15\100\130ADD17R.docx</w:t>
    </w:r>
    <w:r>
      <w:fldChar w:fldCharType="end"/>
    </w:r>
    <w:r>
      <w:t xml:space="preserve"> (389017)</w:t>
    </w:r>
    <w:r w:rsidRPr="00F91CF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7058">
      <w:t>27.10.15</w:t>
    </w:r>
    <w:r>
      <w:fldChar w:fldCharType="end"/>
    </w:r>
    <w:r w:rsidRPr="00F91CF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7058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91CF6" w:rsidRDefault="00567276" w:rsidP="00DE2EBA">
    <w:pPr>
      <w:pStyle w:val="Footer"/>
      <w:rPr>
        <w:lang w:val="en-US"/>
      </w:rPr>
    </w:pPr>
    <w:r>
      <w:fldChar w:fldCharType="begin"/>
    </w:r>
    <w:r w:rsidRPr="00F91CF6">
      <w:rPr>
        <w:lang w:val="en-US"/>
      </w:rPr>
      <w:instrText xml:space="preserve"> FILENAME \p  \* MERGEFORMAT </w:instrText>
    </w:r>
    <w:r>
      <w:fldChar w:fldCharType="separate"/>
    </w:r>
    <w:r w:rsidR="001B7058">
      <w:rPr>
        <w:lang w:val="en-US"/>
      </w:rPr>
      <w:t>P:\RUS\ITU-R\CONF-R\CMR15\100\130ADD17R.docx</w:t>
    </w:r>
    <w:r>
      <w:fldChar w:fldCharType="end"/>
    </w:r>
    <w:r w:rsidR="00AD47C0">
      <w:t xml:space="preserve"> (389017)</w:t>
    </w:r>
    <w:r w:rsidRPr="00F91CF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7058">
      <w:t>27.10.15</w:t>
    </w:r>
    <w:r>
      <w:fldChar w:fldCharType="end"/>
    </w:r>
    <w:r w:rsidRPr="00F91CF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7058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B7058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130(Add.17)-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577A"/>
    <w:rsid w:val="000260F1"/>
    <w:rsid w:val="0003535B"/>
    <w:rsid w:val="000968BF"/>
    <w:rsid w:val="000A0EF3"/>
    <w:rsid w:val="000E4710"/>
    <w:rsid w:val="000E70B2"/>
    <w:rsid w:val="000F33D8"/>
    <w:rsid w:val="000F39B4"/>
    <w:rsid w:val="00113D0B"/>
    <w:rsid w:val="001226EC"/>
    <w:rsid w:val="00123B68"/>
    <w:rsid w:val="00124C09"/>
    <w:rsid w:val="00125763"/>
    <w:rsid w:val="00126F2E"/>
    <w:rsid w:val="001521AE"/>
    <w:rsid w:val="001A5585"/>
    <w:rsid w:val="001B7058"/>
    <w:rsid w:val="001C1973"/>
    <w:rsid w:val="001E5FB4"/>
    <w:rsid w:val="00202CA0"/>
    <w:rsid w:val="00213ED5"/>
    <w:rsid w:val="00230582"/>
    <w:rsid w:val="00236821"/>
    <w:rsid w:val="002449AA"/>
    <w:rsid w:val="00245A1F"/>
    <w:rsid w:val="00290C74"/>
    <w:rsid w:val="002A2D3F"/>
    <w:rsid w:val="002E0049"/>
    <w:rsid w:val="00300F84"/>
    <w:rsid w:val="00331853"/>
    <w:rsid w:val="00344EB8"/>
    <w:rsid w:val="00346BEC"/>
    <w:rsid w:val="003612F7"/>
    <w:rsid w:val="00380F28"/>
    <w:rsid w:val="003C583C"/>
    <w:rsid w:val="003D4E9F"/>
    <w:rsid w:val="003F0078"/>
    <w:rsid w:val="00434A7C"/>
    <w:rsid w:val="00446F5F"/>
    <w:rsid w:val="0045143A"/>
    <w:rsid w:val="004827FA"/>
    <w:rsid w:val="00495E35"/>
    <w:rsid w:val="004A2780"/>
    <w:rsid w:val="004A58F4"/>
    <w:rsid w:val="004B716F"/>
    <w:rsid w:val="004C47ED"/>
    <w:rsid w:val="004E4DD7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A7588"/>
    <w:rsid w:val="005C38D5"/>
    <w:rsid w:val="005D1879"/>
    <w:rsid w:val="005D79A3"/>
    <w:rsid w:val="005E61DD"/>
    <w:rsid w:val="006023DF"/>
    <w:rsid w:val="006115BE"/>
    <w:rsid w:val="00614771"/>
    <w:rsid w:val="00620DD7"/>
    <w:rsid w:val="00645377"/>
    <w:rsid w:val="00657DE0"/>
    <w:rsid w:val="00692C06"/>
    <w:rsid w:val="006A6E9B"/>
    <w:rsid w:val="006D4C03"/>
    <w:rsid w:val="006E61C0"/>
    <w:rsid w:val="00724205"/>
    <w:rsid w:val="0073735D"/>
    <w:rsid w:val="00741FF7"/>
    <w:rsid w:val="00763F4F"/>
    <w:rsid w:val="00775720"/>
    <w:rsid w:val="007917AE"/>
    <w:rsid w:val="007A08B5"/>
    <w:rsid w:val="007B689F"/>
    <w:rsid w:val="00806422"/>
    <w:rsid w:val="00811633"/>
    <w:rsid w:val="00812452"/>
    <w:rsid w:val="00815749"/>
    <w:rsid w:val="00833A18"/>
    <w:rsid w:val="008671FE"/>
    <w:rsid w:val="00872FC8"/>
    <w:rsid w:val="008A130C"/>
    <w:rsid w:val="008B43F2"/>
    <w:rsid w:val="008C3257"/>
    <w:rsid w:val="008D0E71"/>
    <w:rsid w:val="008F68D8"/>
    <w:rsid w:val="009119CC"/>
    <w:rsid w:val="00917C0A"/>
    <w:rsid w:val="009272E2"/>
    <w:rsid w:val="00941A02"/>
    <w:rsid w:val="00951055"/>
    <w:rsid w:val="00977E62"/>
    <w:rsid w:val="00994D85"/>
    <w:rsid w:val="009B43B2"/>
    <w:rsid w:val="009B48E7"/>
    <w:rsid w:val="009B5CC2"/>
    <w:rsid w:val="009D256D"/>
    <w:rsid w:val="009D2A2F"/>
    <w:rsid w:val="009E1BDA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2962"/>
    <w:rsid w:val="00AC1306"/>
    <w:rsid w:val="00AC66E6"/>
    <w:rsid w:val="00AD47C0"/>
    <w:rsid w:val="00B468A6"/>
    <w:rsid w:val="00B75113"/>
    <w:rsid w:val="00BA13A4"/>
    <w:rsid w:val="00BA1AA1"/>
    <w:rsid w:val="00BA35DC"/>
    <w:rsid w:val="00BB6F79"/>
    <w:rsid w:val="00BC5313"/>
    <w:rsid w:val="00BD3B72"/>
    <w:rsid w:val="00BE5AD6"/>
    <w:rsid w:val="00C20466"/>
    <w:rsid w:val="00C266F4"/>
    <w:rsid w:val="00C324A8"/>
    <w:rsid w:val="00C4377D"/>
    <w:rsid w:val="00C46FF7"/>
    <w:rsid w:val="00C56E7A"/>
    <w:rsid w:val="00C779CE"/>
    <w:rsid w:val="00CC47C6"/>
    <w:rsid w:val="00CC4DE6"/>
    <w:rsid w:val="00CE5E47"/>
    <w:rsid w:val="00CF020F"/>
    <w:rsid w:val="00D4122A"/>
    <w:rsid w:val="00D53715"/>
    <w:rsid w:val="00D612BD"/>
    <w:rsid w:val="00DE2EBA"/>
    <w:rsid w:val="00E2253F"/>
    <w:rsid w:val="00E43E99"/>
    <w:rsid w:val="00E5155F"/>
    <w:rsid w:val="00E65919"/>
    <w:rsid w:val="00E976C1"/>
    <w:rsid w:val="00F21A03"/>
    <w:rsid w:val="00F547A3"/>
    <w:rsid w:val="00F578CB"/>
    <w:rsid w:val="00F65C19"/>
    <w:rsid w:val="00F761D2"/>
    <w:rsid w:val="00F91CF6"/>
    <w:rsid w:val="00F968E4"/>
    <w:rsid w:val="00F97203"/>
    <w:rsid w:val="00FA1F1B"/>
    <w:rsid w:val="00FB0E88"/>
    <w:rsid w:val="00FC63FD"/>
    <w:rsid w:val="00FD18DB"/>
    <w:rsid w:val="00FD437E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9AA47A-F388-4B2D-8A92-C60E2180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77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R15-WRC15-C-0130!A17!MSW-R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C7BF7-BA8F-4005-993A-15D634C030D3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865</Words>
  <Characters>6580</Characters>
  <Application>Microsoft Office Word</Application>
  <DocSecurity>0</DocSecurity>
  <Lines>149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R15-WRC15-C-0130!A17!MSW-R</vt:lpstr>
    </vt:vector>
  </TitlesOfParts>
  <Manager>General Secretariat - Pool</Manager>
  <Company>International Telecommunication Union (ITU)</Company>
  <LinksUpToDate>false</LinksUpToDate>
  <CharactersWithSpaces>7398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R15-WRC15-C-0130!A17!MSW-R</dc:title>
  <dc:subject>World Radiocommunication Conference - 2015</dc:subject>
  <dc:creator>Documents Proposals Manager (DPM)</dc:creator>
  <cp:keywords>DPM_v5.2015.10.220_prod</cp:keywords>
  <dc:description/>
  <cp:lastModifiedBy>Berdyeva, Elena</cp:lastModifiedBy>
  <cp:revision>8</cp:revision>
  <cp:lastPrinted>2015-10-27T22:43:00Z</cp:lastPrinted>
  <dcterms:created xsi:type="dcterms:W3CDTF">2015-10-27T20:51:00Z</dcterms:created>
  <dcterms:modified xsi:type="dcterms:W3CDTF">2015-10-27T22:44:00Z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