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8631E" w:rsidRDefault="003E1608" w:rsidP="0008631E">
            <w:pPr>
              <w:pStyle w:val="Adress"/>
              <w:framePr w:hSpace="0" w:wrap="auto" w:xAlign="left" w:yAlign="inline"/>
              <w:rPr>
                <w:rtl/>
              </w:rPr>
            </w:pPr>
            <w:r w:rsidRPr="0008631E">
              <w:rPr>
                <w:rtl/>
              </w:rPr>
              <w:t xml:space="preserve">الإضافة </w:t>
            </w:r>
            <w:r w:rsidRPr="0008631E">
              <w:t>18</w:t>
            </w:r>
            <w:r w:rsidRPr="0008631E">
              <w:br/>
            </w:r>
            <w:r w:rsidRPr="0008631E">
              <w:rPr>
                <w:rtl/>
              </w:rPr>
              <w:t xml:space="preserve">للوثيقة </w:t>
            </w:r>
            <w:r w:rsidRPr="0008631E">
              <w:t>130-</w:t>
            </w:r>
            <w:r w:rsidR="0008631E" w:rsidRPr="0008631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8631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8631E">
              <w:rPr>
                <w:rFonts w:eastAsia="SimSun"/>
              </w:rPr>
              <w:t>16</w:t>
            </w:r>
            <w:r w:rsidRPr="0008631E">
              <w:rPr>
                <w:rFonts w:eastAsia="SimSun"/>
                <w:rtl/>
              </w:rPr>
              <w:t xml:space="preserve"> أكتوبر </w:t>
            </w:r>
            <w:r w:rsidRPr="0008631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8631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8631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E0038" w:rsidRDefault="00764079" w:rsidP="00D44350">
            <w:pPr>
              <w:pStyle w:val="Source"/>
              <w:rPr>
                <w:spacing w:val="-4"/>
                <w:rtl/>
              </w:rPr>
            </w:pPr>
            <w:r w:rsidRPr="00AE0038">
              <w:rPr>
                <w:spacing w:val="-4"/>
                <w:rtl/>
              </w:rPr>
              <w:t>جمهورية أنغولا/جمهورية بوتسوانا/جمهورية الكونغو الديمقراطية/مملكة ليسوتو/</w:t>
            </w:r>
            <w:r w:rsidR="00AE0038">
              <w:rPr>
                <w:spacing w:val="-4"/>
                <w:rtl/>
              </w:rPr>
              <w:br/>
            </w:r>
            <w:r w:rsidRPr="00AE0038">
              <w:rPr>
                <w:spacing w:val="-4"/>
                <w:rtl/>
              </w:rPr>
              <w:t>جمهورية موريشيوس/جمهورية مدغشقر/جمهورية موزامبيق/ملاوي/</w:t>
            </w:r>
            <w:r w:rsidR="00AE0038">
              <w:rPr>
                <w:spacing w:val="-4"/>
                <w:rtl/>
              </w:rPr>
              <w:br/>
            </w:r>
            <w:r w:rsidRPr="00AE0038">
              <w:rPr>
                <w:spacing w:val="-4"/>
                <w:rtl/>
              </w:rPr>
              <w:t>جمهورية ناميبيا/جمهورية سيشيل/جمهورية جنوب إفريقيا/مملكة سوازيلاند/</w:t>
            </w:r>
            <w:r w:rsidR="00AE0038">
              <w:rPr>
                <w:spacing w:val="-4"/>
                <w:rtl/>
              </w:rPr>
              <w:br/>
            </w:r>
            <w:r w:rsidRPr="00AE0038">
              <w:rPr>
                <w:spacing w:val="-4"/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A503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B7718B">
              <w:rPr>
                <w:rFonts w:hint="cs"/>
                <w:rtl/>
              </w:rPr>
              <w:t>ال</w:t>
            </w:r>
            <w:r w:rsidR="006028DF">
              <w:rPr>
                <w:rFonts w:hint="cs"/>
                <w:rtl/>
              </w:rPr>
              <w:t>‍</w:t>
            </w:r>
            <w:r w:rsidR="00B7718B">
              <w:rPr>
                <w:rFonts w:hint="cs"/>
                <w:rtl/>
              </w:rPr>
              <w:t>مؤت</w:t>
            </w:r>
            <w:r w:rsidR="006028DF">
              <w:rPr>
                <w:rFonts w:hint="cs"/>
                <w:rtl/>
              </w:rPr>
              <w:t>‍</w:t>
            </w:r>
            <w:r w:rsidR="00B7718B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A503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A5030">
              <w:t>18.1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07E84" w:rsidRPr="006B0358" w:rsidRDefault="0008631E" w:rsidP="002A5030">
      <w:pPr>
        <w:pStyle w:val="Normalaftertitle"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Pr="00431196">
        <w:rPr>
          <w:rFonts w:eastAsia="SimSun" w:hint="cs"/>
          <w:rtl/>
        </w:rPr>
        <w:tab/>
        <w:t xml:space="preserve">النظر في توزيع على أساس أولي لخدمة التحديد الراديوي للموقع في نطاق التردد </w:t>
      </w:r>
      <w:r w:rsidRPr="00431196">
        <w:rPr>
          <w:rFonts w:eastAsia="SimSun"/>
        </w:rPr>
        <w:t>GHz 78,0–77,5</w:t>
      </w:r>
      <w:r w:rsidRPr="00431196">
        <w:rPr>
          <w:rFonts w:eastAsia="SimSun" w:hint="cs"/>
          <w:rtl/>
        </w:rPr>
        <w:t xml:space="preserve"> لتطبيقات السيارات،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2A5030" w:rsidP="002A5030">
      <w:pPr>
        <w:pStyle w:val="Headingb"/>
      </w:pPr>
      <w:r w:rsidRPr="00B7718B">
        <w:rPr>
          <w:rFonts w:hint="cs"/>
          <w:rtl/>
        </w:rPr>
        <w:t>مقدمة</w:t>
      </w:r>
    </w:p>
    <w:p w:rsidR="002A5030" w:rsidRDefault="002A5030" w:rsidP="00B7718B">
      <w:pPr>
        <w:rPr>
          <w:rtl/>
        </w:rPr>
      </w:pPr>
      <w:r w:rsidRPr="00B7718B">
        <w:rPr>
          <w:rFonts w:hint="cs"/>
          <w:rtl/>
        </w:rPr>
        <w:t xml:space="preserve">تُوزع أجزاء من نطاق الترددات </w:t>
      </w:r>
      <w:r w:rsidRPr="00B7718B">
        <w:rPr>
          <w:lang w:bidi="ar-SY"/>
        </w:rPr>
        <w:t>GHz 81</w:t>
      </w:r>
      <w:r w:rsidRPr="00B7718B">
        <w:rPr>
          <w:lang w:bidi="ar-SY"/>
        </w:rPr>
        <w:noBreakHyphen/>
        <w:t>76</w:t>
      </w:r>
      <w:r w:rsidRPr="00B7718B">
        <w:rPr>
          <w:rFonts w:hint="cs"/>
          <w:rtl/>
        </w:rPr>
        <w:t xml:space="preserve"> لخدمة الفلك الراديوي وخدمة الهواة وخدمة الهواة الساتلية وخدمة التحديد الراديوي للموقع على أساس أولي أو ثانوي ولخدمة الأبحاث الفضائية (فضاء-أرض) على أساس ثانوي. وعند الترددات فوق</w:t>
      </w:r>
      <w:r w:rsidRPr="00B7718B">
        <w:rPr>
          <w:rFonts w:hint="eastAsia"/>
          <w:rtl/>
        </w:rPr>
        <w:t> </w:t>
      </w:r>
      <w:r w:rsidRPr="00B7718B">
        <w:rPr>
          <w:lang w:bidi="ar-SY"/>
        </w:rPr>
        <w:t>GHz 30</w:t>
      </w:r>
      <w:r w:rsidRPr="00B7718B">
        <w:rPr>
          <w:rFonts w:hint="cs"/>
          <w:rtl/>
        </w:rPr>
        <w:t xml:space="preserve">، يتناقص الانتشار الراديوي مع المسافة بسرعة أكبر مقارنة </w:t>
      </w:r>
      <w:r w:rsidR="00B7718B" w:rsidRPr="00B7718B">
        <w:rPr>
          <w:rFonts w:hint="cs"/>
          <w:rtl/>
        </w:rPr>
        <w:t>ب</w:t>
      </w:r>
      <w:r w:rsidRPr="00B7718B">
        <w:rPr>
          <w:rFonts w:hint="cs"/>
          <w:rtl/>
        </w:rPr>
        <w:t>الترددات الأدنى</w:t>
      </w:r>
      <w:r w:rsidR="00B7718B" w:rsidRPr="00B7718B">
        <w:rPr>
          <w:rFonts w:hint="cs"/>
          <w:rtl/>
        </w:rPr>
        <w:t xml:space="preserve">. ويسمح ذلك بإعادة استعمال </w:t>
      </w:r>
      <w:r w:rsidRPr="00B7718B">
        <w:rPr>
          <w:rFonts w:hint="cs"/>
          <w:rtl/>
        </w:rPr>
        <w:t>الترددات عبر مسافات قصيرة للغاية ومن ثم يمكّن من</w:t>
      </w:r>
      <w:r w:rsidR="00B7718B" w:rsidRPr="00B7718B">
        <w:rPr>
          <w:rFonts w:hint="cs"/>
          <w:rtl/>
        </w:rPr>
        <w:t xml:space="preserve"> تركيز </w:t>
      </w:r>
      <w:r w:rsidRPr="00B7718B">
        <w:rPr>
          <w:rFonts w:hint="cs"/>
          <w:rtl/>
        </w:rPr>
        <w:t>عدد من المرسلات في</w:t>
      </w:r>
      <w:r w:rsidRPr="00B7718B">
        <w:rPr>
          <w:rFonts w:hint="eastAsia"/>
          <w:rtl/>
        </w:rPr>
        <w:t> </w:t>
      </w:r>
      <w:r w:rsidRPr="00B7718B">
        <w:rPr>
          <w:rFonts w:hint="cs"/>
          <w:rtl/>
        </w:rPr>
        <w:t>منطقة جغرافية معينة أكبر مما هو ممكن عند ترددات أدنى.</w:t>
      </w:r>
    </w:p>
    <w:p w:rsidR="002A5030" w:rsidRDefault="002A5030" w:rsidP="00B7718B">
      <w:pPr>
        <w:keepNext/>
        <w:keepLines/>
      </w:pPr>
      <w:r w:rsidRPr="00B7718B">
        <w:rPr>
          <w:rFonts w:hint="cs"/>
          <w:rtl/>
        </w:rPr>
        <w:t xml:space="preserve">وكان هناك نمو كبير في استعمال أنظمة رادارات </w:t>
      </w:r>
      <w:r w:rsidR="00B7718B" w:rsidRPr="00B7718B">
        <w:rPr>
          <w:rFonts w:hint="cs"/>
          <w:rtl/>
        </w:rPr>
        <w:t>السيارات</w:t>
      </w:r>
      <w:r w:rsidRPr="00B7718B">
        <w:rPr>
          <w:rFonts w:hint="cs"/>
          <w:rtl/>
        </w:rPr>
        <w:t xml:space="preserve"> ومن المتوقع أن تصبح هذه الأنظمة أمراً شائعاً نسبياً في</w:t>
      </w:r>
      <w:r w:rsidRPr="00B7718B">
        <w:rPr>
          <w:rFonts w:hint="eastAsia"/>
          <w:rtl/>
        </w:rPr>
        <w:t> </w:t>
      </w:r>
      <w:r w:rsidRPr="00B7718B">
        <w:rPr>
          <w:rFonts w:hint="cs"/>
          <w:rtl/>
        </w:rPr>
        <w:t xml:space="preserve">غضون سنوات قليلة نظراً لطلب المستهلك على زيادة السلامة في المركبات. وأظهرت الدراسات أن استعمال تكنولوجيا تجنب الاصطدام يمكن أن </w:t>
      </w:r>
      <w:r w:rsidR="00B7718B">
        <w:rPr>
          <w:rFonts w:hint="cs"/>
          <w:rtl/>
        </w:rPr>
        <w:t>ي</w:t>
      </w:r>
      <w:r w:rsidRPr="00B7718B">
        <w:rPr>
          <w:rFonts w:hint="cs"/>
          <w:rtl/>
        </w:rPr>
        <w:t xml:space="preserve">منع أو </w:t>
      </w:r>
      <w:r w:rsidR="00B7718B">
        <w:rPr>
          <w:rFonts w:hint="cs"/>
          <w:rtl/>
        </w:rPr>
        <w:t>ي</w:t>
      </w:r>
      <w:r w:rsidRPr="00B7718B">
        <w:rPr>
          <w:rFonts w:hint="cs"/>
          <w:rtl/>
        </w:rPr>
        <w:t xml:space="preserve">خفف من خطورة عدد كبير من حوادث </w:t>
      </w:r>
      <w:r w:rsidR="00B7718B">
        <w:rPr>
          <w:rFonts w:hint="cs"/>
          <w:rtl/>
        </w:rPr>
        <w:t>المرور</w:t>
      </w:r>
      <w:r w:rsidRPr="00B7718B">
        <w:rPr>
          <w:rFonts w:hint="cs"/>
          <w:rtl/>
        </w:rPr>
        <w:t xml:space="preserve">. وفي بعض أجزاء </w:t>
      </w:r>
      <w:r w:rsidR="00B7718B">
        <w:rPr>
          <w:rFonts w:hint="cs"/>
          <w:rtl/>
        </w:rPr>
        <w:t xml:space="preserve">من </w:t>
      </w:r>
      <w:r w:rsidRPr="00B7718B">
        <w:rPr>
          <w:rFonts w:hint="cs"/>
          <w:rtl/>
        </w:rPr>
        <w:t xml:space="preserve">العالم، عملت رادارات </w:t>
      </w:r>
      <w:r w:rsidR="00B7718B">
        <w:rPr>
          <w:rFonts w:hint="cs"/>
          <w:rtl/>
        </w:rPr>
        <w:t>السيارات</w:t>
      </w:r>
      <w:r w:rsidRPr="00B7718B">
        <w:rPr>
          <w:rFonts w:hint="cs"/>
          <w:rtl/>
        </w:rPr>
        <w:t xml:space="preserve"> بنجاح في هذا الجزء من الطيف</w:t>
      </w:r>
      <w:r w:rsidR="00B7718B">
        <w:rPr>
          <w:rFonts w:hint="cs"/>
          <w:rtl/>
        </w:rPr>
        <w:t xml:space="preserve">، </w:t>
      </w:r>
      <w:r w:rsidRPr="00B7718B">
        <w:rPr>
          <w:rFonts w:hint="cs"/>
          <w:rtl/>
        </w:rPr>
        <w:t xml:space="preserve">لا سيما في نطاق الترددات </w:t>
      </w:r>
      <w:r w:rsidRPr="00B7718B">
        <w:rPr>
          <w:lang w:bidi="ar-SY"/>
        </w:rPr>
        <w:t>GHz 7</w:t>
      </w:r>
      <w:r w:rsidR="00B7718B">
        <w:rPr>
          <w:lang w:bidi="ar-SY"/>
        </w:rPr>
        <w:t>8</w:t>
      </w:r>
      <w:r w:rsidRPr="00B7718B">
        <w:rPr>
          <w:lang w:bidi="ar-SY"/>
        </w:rPr>
        <w:noBreakHyphen/>
        <w:t>76</w:t>
      </w:r>
      <w:r w:rsidR="00B7718B">
        <w:rPr>
          <w:rFonts w:hint="cs"/>
          <w:rtl/>
        </w:rPr>
        <w:t xml:space="preserve">. 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F2375" w:rsidRPr="00C97675" w:rsidRDefault="0008631E">
      <w:pPr>
        <w:pStyle w:val="Proposal"/>
        <w:rPr>
          <w:spacing w:val="-14"/>
        </w:rPr>
      </w:pPr>
      <w:r w:rsidRPr="00C97675">
        <w:rPr>
          <w:spacing w:val="-14"/>
        </w:rPr>
        <w:lastRenderedPageBreak/>
        <w:t>ADD</w:t>
      </w:r>
      <w:r w:rsidRPr="00C97675">
        <w:rPr>
          <w:spacing w:val="-14"/>
        </w:rPr>
        <w:tab/>
        <w:t>AGL/BOT/COD/LSO/MAU/MDG/MOZ/MWI/NMB/SEY/AFS/SWZ/TZA/ZMB/ZWE/130A18/1</w:t>
      </w:r>
    </w:p>
    <w:p w:rsidR="00B7718B" w:rsidRDefault="00B7718B" w:rsidP="00CD46FE">
      <w:pPr>
        <w:rPr>
          <w:rtl/>
        </w:rPr>
      </w:pPr>
    </w:p>
    <w:p w:rsidR="003F2375" w:rsidRPr="0067459D" w:rsidRDefault="00B7718B" w:rsidP="005F3549">
      <w:pPr>
        <w:rPr>
          <w:spacing w:val="6"/>
          <w:lang w:bidi="ar-EG"/>
        </w:rPr>
      </w:pPr>
      <w:r w:rsidRPr="0067459D">
        <w:rPr>
          <w:rFonts w:hint="cs"/>
          <w:spacing w:val="6"/>
          <w:rtl/>
        </w:rPr>
        <w:t xml:space="preserve">تؤيد الدول الأعضاء في </w:t>
      </w:r>
      <w:r w:rsidRPr="0067459D">
        <w:rPr>
          <w:spacing w:val="6"/>
          <w:rtl/>
        </w:rPr>
        <w:t>الجماعة الإنمائية للجنوب الإفريقي</w:t>
      </w:r>
      <w:r w:rsidR="005F3549" w:rsidRPr="0067459D">
        <w:rPr>
          <w:rFonts w:hint="eastAsia"/>
          <w:spacing w:val="6"/>
          <w:rtl/>
        </w:rPr>
        <w:t> </w:t>
      </w:r>
      <w:r w:rsidRPr="0067459D">
        <w:rPr>
          <w:spacing w:val="6"/>
        </w:rPr>
        <w:t>(SADC)</w:t>
      </w:r>
      <w:r w:rsidRPr="0067459D">
        <w:rPr>
          <w:rFonts w:hint="cs"/>
          <w:spacing w:val="6"/>
          <w:rtl/>
          <w:lang w:bidi="ar-EG"/>
        </w:rPr>
        <w:t xml:space="preserve"> الأسلوب</w:t>
      </w:r>
      <w:r w:rsidR="005F3549" w:rsidRPr="0067459D">
        <w:rPr>
          <w:rFonts w:hint="eastAsia"/>
          <w:spacing w:val="6"/>
          <w:rtl/>
          <w:lang w:bidi="ar-EG"/>
        </w:rPr>
        <w:t> </w:t>
      </w:r>
      <w:r w:rsidRPr="0067459D">
        <w:rPr>
          <w:spacing w:val="6"/>
          <w:lang w:bidi="ar-EG"/>
        </w:rPr>
        <w:t>A</w:t>
      </w:r>
      <w:r w:rsidRPr="0067459D">
        <w:rPr>
          <w:rFonts w:hint="cs"/>
          <w:spacing w:val="6"/>
          <w:rtl/>
          <w:lang w:bidi="ar-EG"/>
        </w:rPr>
        <w:t xml:space="preserve"> الخيار</w:t>
      </w:r>
      <w:r w:rsidR="005F3549" w:rsidRPr="0067459D">
        <w:rPr>
          <w:rFonts w:hint="eastAsia"/>
          <w:spacing w:val="6"/>
          <w:rtl/>
          <w:lang w:bidi="ar-EG"/>
        </w:rPr>
        <w:t> </w:t>
      </w:r>
      <w:r w:rsidRPr="0067459D">
        <w:rPr>
          <w:spacing w:val="6"/>
          <w:lang w:bidi="ar-EG"/>
        </w:rPr>
        <w:t>1</w:t>
      </w:r>
      <w:r w:rsidRPr="0067459D">
        <w:rPr>
          <w:rFonts w:hint="cs"/>
          <w:spacing w:val="6"/>
          <w:rtl/>
          <w:lang w:bidi="ar-EG"/>
        </w:rPr>
        <w:t xml:space="preserve"> من تقرير الاجتماع التحضيري للمؤتمر الذي يقترح </w:t>
      </w:r>
      <w:r w:rsidR="00CD46FE" w:rsidRPr="0067459D">
        <w:rPr>
          <w:rFonts w:hint="cs"/>
          <w:spacing w:val="6"/>
          <w:rtl/>
        </w:rPr>
        <w:t xml:space="preserve">إضافة توزيع أولي لخدمة التحديد الراديوي للموقع على أساس عالمي، يقتصر على تطبيقات </w:t>
      </w:r>
      <w:r w:rsidRPr="0067459D">
        <w:rPr>
          <w:rFonts w:hint="cs"/>
          <w:spacing w:val="6"/>
          <w:rtl/>
        </w:rPr>
        <w:t>السيارات</w:t>
      </w:r>
      <w:r w:rsidR="00CD46FE" w:rsidRPr="0067459D">
        <w:rPr>
          <w:rFonts w:hint="cs"/>
          <w:spacing w:val="6"/>
          <w:rtl/>
        </w:rPr>
        <w:t xml:space="preserve"> بين</w:t>
      </w:r>
      <w:r w:rsidR="00CD46FE" w:rsidRPr="0067459D">
        <w:rPr>
          <w:rFonts w:hint="eastAsia"/>
          <w:spacing w:val="6"/>
          <w:rtl/>
        </w:rPr>
        <w:t> </w:t>
      </w:r>
      <w:r w:rsidR="00CD46FE" w:rsidRPr="0067459D">
        <w:rPr>
          <w:spacing w:val="6"/>
          <w:lang w:bidi="ar-SY"/>
        </w:rPr>
        <w:t>GHz 77,5</w:t>
      </w:r>
      <w:r w:rsidR="00CD46FE" w:rsidRPr="0067459D">
        <w:rPr>
          <w:rFonts w:hint="cs"/>
          <w:spacing w:val="6"/>
          <w:rtl/>
        </w:rPr>
        <w:t xml:space="preserve"> و</w:t>
      </w:r>
      <w:r w:rsidR="00CD46FE" w:rsidRPr="0067459D">
        <w:rPr>
          <w:spacing w:val="6"/>
          <w:lang w:bidi="ar-SY"/>
        </w:rPr>
        <w:t>GHz 78</w:t>
      </w:r>
      <w:r w:rsidR="00CD46FE" w:rsidRPr="0067459D">
        <w:rPr>
          <w:rFonts w:hint="cs"/>
          <w:spacing w:val="6"/>
          <w:rtl/>
        </w:rPr>
        <w:t>.</w:t>
      </w:r>
    </w:p>
    <w:p w:rsidR="003F2375" w:rsidRPr="00C83265" w:rsidRDefault="0008631E" w:rsidP="005F3549">
      <w:pPr>
        <w:pStyle w:val="Reasons"/>
        <w:rPr>
          <w:b w:val="0"/>
          <w:bCs w:val="0"/>
          <w:spacing w:val="2"/>
          <w:rtl/>
          <w:lang w:bidi="ar-EG"/>
        </w:rPr>
      </w:pPr>
      <w:r w:rsidRPr="00C83265">
        <w:rPr>
          <w:spacing w:val="2"/>
          <w:rtl/>
        </w:rPr>
        <w:t>الأسباب:</w:t>
      </w:r>
      <w:r w:rsidRPr="00C83265">
        <w:rPr>
          <w:spacing w:val="2"/>
        </w:rPr>
        <w:tab/>
      </w:r>
      <w:r w:rsidR="00CD46FE" w:rsidRPr="00C83265">
        <w:rPr>
          <w:rFonts w:hint="cs"/>
          <w:b w:val="0"/>
          <w:bCs w:val="0"/>
          <w:spacing w:val="2"/>
          <w:rtl/>
        </w:rPr>
        <w:t xml:space="preserve">تشير </w:t>
      </w:r>
      <w:r w:rsidR="00B7718B" w:rsidRPr="00C83265">
        <w:rPr>
          <w:rFonts w:hint="cs"/>
          <w:b w:val="0"/>
          <w:bCs w:val="0"/>
          <w:spacing w:val="2"/>
          <w:rtl/>
        </w:rPr>
        <w:t>نتائج الدراسات</w:t>
      </w:r>
      <w:r w:rsidR="00CD46FE" w:rsidRPr="00C83265">
        <w:rPr>
          <w:rFonts w:hint="cs"/>
          <w:b w:val="0"/>
          <w:bCs w:val="0"/>
          <w:spacing w:val="2"/>
          <w:rtl/>
        </w:rPr>
        <w:t xml:space="preserve"> إلى أن توزيع نطاق الترددات </w:t>
      </w:r>
      <w:r w:rsidR="00CD46FE" w:rsidRPr="00C83265">
        <w:rPr>
          <w:b w:val="0"/>
          <w:bCs w:val="0"/>
          <w:spacing w:val="2"/>
          <w:lang w:bidi="ar-SY"/>
        </w:rPr>
        <w:t>GHz 78</w:t>
      </w:r>
      <w:r w:rsidR="00CD46FE" w:rsidRPr="00C83265">
        <w:rPr>
          <w:b w:val="0"/>
          <w:bCs w:val="0"/>
          <w:spacing w:val="2"/>
          <w:lang w:bidi="ar-SY"/>
        </w:rPr>
        <w:noBreakHyphen/>
        <w:t>77,5</w:t>
      </w:r>
      <w:r w:rsidR="00CD46FE" w:rsidRPr="00C83265">
        <w:rPr>
          <w:rFonts w:hint="cs"/>
          <w:b w:val="0"/>
          <w:bCs w:val="0"/>
          <w:spacing w:val="2"/>
          <w:rtl/>
        </w:rPr>
        <w:t xml:space="preserve"> لخدمة التحديد الراديوي للموقع لا</w:t>
      </w:r>
      <w:r w:rsidR="005F3549" w:rsidRPr="00C83265">
        <w:rPr>
          <w:rFonts w:hint="eastAsia"/>
          <w:b w:val="0"/>
          <w:bCs w:val="0"/>
          <w:spacing w:val="2"/>
          <w:rtl/>
        </w:rPr>
        <w:t> </w:t>
      </w:r>
      <w:r w:rsidR="00CD46FE" w:rsidRPr="00C83265">
        <w:rPr>
          <w:rFonts w:hint="cs"/>
          <w:b w:val="0"/>
          <w:bCs w:val="0"/>
          <w:spacing w:val="2"/>
          <w:rtl/>
        </w:rPr>
        <w:t xml:space="preserve">يُتوقع أن يفرض قيوداً كبيرة على </w:t>
      </w:r>
      <w:r w:rsidR="00B7718B" w:rsidRPr="00C83265">
        <w:rPr>
          <w:rFonts w:hint="cs"/>
          <w:b w:val="0"/>
          <w:bCs w:val="0"/>
          <w:spacing w:val="2"/>
          <w:rtl/>
        </w:rPr>
        <w:t xml:space="preserve">الخدمات الأولية القائمة، وخاصة </w:t>
      </w:r>
      <w:r w:rsidR="00CD46FE" w:rsidRPr="00C83265">
        <w:rPr>
          <w:rFonts w:hint="cs"/>
          <w:b w:val="0"/>
          <w:bCs w:val="0"/>
          <w:spacing w:val="2"/>
          <w:rtl/>
        </w:rPr>
        <w:t>خدمة هواة الراديو.</w:t>
      </w:r>
      <w:r w:rsidR="00B7718B" w:rsidRPr="00C83265">
        <w:rPr>
          <w:rFonts w:hint="cs"/>
          <w:b w:val="0"/>
          <w:bCs w:val="0"/>
          <w:spacing w:val="2"/>
          <w:rtl/>
        </w:rPr>
        <w:t xml:space="preserve"> وبالإضافة إلى ذلك، ليس لدى الدول الأعضاء في </w:t>
      </w:r>
      <w:r w:rsidR="00B7718B" w:rsidRPr="00C83265">
        <w:rPr>
          <w:b w:val="0"/>
          <w:bCs w:val="0"/>
          <w:spacing w:val="2"/>
          <w:rtl/>
        </w:rPr>
        <w:t>الجماعة الإنمائية للجنوب الإفريقي</w:t>
      </w:r>
      <w:r w:rsidR="00B7718B" w:rsidRPr="00C83265">
        <w:rPr>
          <w:rFonts w:hint="cs"/>
          <w:b w:val="0"/>
          <w:bCs w:val="0"/>
          <w:spacing w:val="2"/>
          <w:rtl/>
        </w:rPr>
        <w:t xml:space="preserve"> </w:t>
      </w:r>
      <w:r w:rsidR="00B7718B" w:rsidRPr="00C83265">
        <w:rPr>
          <w:b w:val="0"/>
          <w:bCs w:val="0"/>
          <w:spacing w:val="2"/>
        </w:rPr>
        <w:t>(SADC)</w:t>
      </w:r>
      <w:r w:rsidR="00B7718B" w:rsidRPr="00C83265">
        <w:rPr>
          <w:rFonts w:hint="cs"/>
          <w:b w:val="0"/>
          <w:bCs w:val="0"/>
          <w:spacing w:val="2"/>
          <w:rtl/>
        </w:rPr>
        <w:t xml:space="preserve"> </w:t>
      </w:r>
      <w:r w:rsidR="00B7718B" w:rsidRPr="00C83265">
        <w:rPr>
          <w:b w:val="0"/>
          <w:bCs w:val="0"/>
          <w:spacing w:val="2"/>
          <w:rtl/>
        </w:rPr>
        <w:t>أنظمة فلك راديوي</w:t>
      </w:r>
      <w:r w:rsidR="00B7718B" w:rsidRPr="00C83265">
        <w:rPr>
          <w:rFonts w:hint="cs"/>
          <w:b w:val="0"/>
          <w:bCs w:val="0"/>
          <w:spacing w:val="2"/>
          <w:rtl/>
        </w:rPr>
        <w:t xml:space="preserve"> عاملة في نطاقات الترددات هذه.</w:t>
      </w:r>
    </w:p>
    <w:p w:rsidR="00BB0FA3" w:rsidRPr="0067459D" w:rsidRDefault="00B7718B" w:rsidP="005F3549">
      <w:pPr>
        <w:rPr>
          <w:spacing w:val="6"/>
          <w:sz w:val="28"/>
          <w:szCs w:val="40"/>
          <w:rtl/>
          <w:lang w:bidi="ar-EG"/>
        </w:rPr>
      </w:pPr>
      <w:r w:rsidRPr="0067459D">
        <w:rPr>
          <w:rFonts w:hint="cs"/>
          <w:spacing w:val="6"/>
          <w:rtl/>
        </w:rPr>
        <w:t>والأهمية التي تولى لاستعمال تكنولوجيا تجنب الاصطدام على الطرق كوسيلة لمنع عدد كبير من الحوادث المرورية أو تخفيف خطورتها كانت من العوامل الرئيسية التي وضعت في الاعتبار عند اختيار الأسلوب</w:t>
      </w:r>
      <w:r w:rsidR="005F3549" w:rsidRPr="0067459D">
        <w:rPr>
          <w:rFonts w:hint="eastAsia"/>
          <w:spacing w:val="6"/>
          <w:rtl/>
        </w:rPr>
        <w:t> </w:t>
      </w:r>
      <w:r w:rsidRPr="0067459D">
        <w:rPr>
          <w:spacing w:val="6"/>
        </w:rPr>
        <w:t>A</w:t>
      </w:r>
      <w:r w:rsidRPr="0067459D">
        <w:rPr>
          <w:rFonts w:hint="cs"/>
          <w:spacing w:val="6"/>
          <w:rtl/>
          <w:lang w:bidi="ar-EG"/>
        </w:rPr>
        <w:t>. ويشير الخيار</w:t>
      </w:r>
      <w:r w:rsidR="005F3549" w:rsidRPr="0067459D">
        <w:rPr>
          <w:rFonts w:hint="eastAsia"/>
          <w:spacing w:val="6"/>
          <w:rtl/>
          <w:lang w:bidi="ar-EG"/>
        </w:rPr>
        <w:t> </w:t>
      </w:r>
      <w:r w:rsidRPr="0067459D">
        <w:rPr>
          <w:spacing w:val="6"/>
          <w:lang w:bidi="ar-EG"/>
        </w:rPr>
        <w:t>1</w:t>
      </w:r>
      <w:r w:rsidRPr="0067459D">
        <w:rPr>
          <w:rFonts w:hint="cs"/>
          <w:spacing w:val="6"/>
          <w:rtl/>
          <w:lang w:bidi="ar-EG"/>
        </w:rPr>
        <w:t xml:space="preserve"> إلى</w:t>
      </w:r>
      <w:r w:rsidR="005F3549" w:rsidRPr="0067459D">
        <w:rPr>
          <w:rFonts w:hint="eastAsia"/>
          <w:spacing w:val="6"/>
          <w:rtl/>
          <w:lang w:bidi="ar-EG"/>
        </w:rPr>
        <w:t> </w:t>
      </w:r>
      <w:r w:rsidRPr="0067459D">
        <w:rPr>
          <w:rFonts w:hint="cs"/>
          <w:spacing w:val="6"/>
          <w:rtl/>
          <w:lang w:bidi="ar-EG"/>
        </w:rPr>
        <w:t>التوصية</w:t>
      </w:r>
      <w:r w:rsidR="005F3549" w:rsidRPr="0067459D">
        <w:rPr>
          <w:rFonts w:hint="eastAsia"/>
          <w:spacing w:val="6"/>
          <w:rtl/>
          <w:lang w:bidi="ar-EG"/>
        </w:rPr>
        <w:t> </w:t>
      </w:r>
      <w:r w:rsidRPr="0067459D">
        <w:rPr>
          <w:spacing w:val="6"/>
          <w:lang w:bidi="ar-EG"/>
        </w:rPr>
        <w:t>ITU</w:t>
      </w:r>
      <w:r w:rsidRPr="0067459D">
        <w:rPr>
          <w:spacing w:val="6"/>
          <w:lang w:bidi="ar-EG"/>
        </w:rPr>
        <w:noBreakHyphen/>
        <w:t>R M.2057</w:t>
      </w:r>
      <w:r w:rsidRPr="0067459D">
        <w:rPr>
          <w:rFonts w:hint="cs"/>
          <w:spacing w:val="6"/>
          <w:rtl/>
          <w:lang w:bidi="ar-EG"/>
        </w:rPr>
        <w:t xml:space="preserve"> التي توفر المزيد من المعلومات عن خصائص رادارات السيارات وبالتالي تساعد على فهم النظام بشكل أفضل وتنفيذه بكفاءة أكبر.</w:t>
      </w:r>
    </w:p>
    <w:p w:rsidR="009F37C9" w:rsidRDefault="0008631E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8631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8631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F2375" w:rsidRPr="00C97675" w:rsidRDefault="0008631E">
      <w:pPr>
        <w:pStyle w:val="Proposal"/>
        <w:rPr>
          <w:spacing w:val="-14"/>
        </w:rPr>
      </w:pPr>
      <w:r w:rsidRPr="00C97675">
        <w:rPr>
          <w:spacing w:val="-14"/>
        </w:rPr>
        <w:t>MOD</w:t>
      </w:r>
      <w:r w:rsidRPr="00C97675">
        <w:rPr>
          <w:spacing w:val="-14"/>
        </w:rPr>
        <w:tab/>
        <w:t>AGL/BOT/COD/LSO/MAU/MDG/MOZ/MWI/NMB/SEY/AFS/SWZ/TZA/ZMB/ZWE/130A18/2</w:t>
      </w:r>
    </w:p>
    <w:p w:rsidR="009F37C9" w:rsidRPr="006F4C75" w:rsidRDefault="0008631E">
      <w:pPr>
        <w:pStyle w:val="Tabletitle"/>
        <w:rPr>
          <w:rtl/>
        </w:rPr>
        <w:pPrChange w:id="2" w:author="El Wardany, Samy" w:date="2011-08-01T14:42:00Z">
          <w:pPr/>
        </w:pPrChange>
      </w:pPr>
      <w:r w:rsidRPr="006F4C75">
        <w:t>GHz 81-66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287282" w:rsidTr="00582AEE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08631E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582AEE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08631E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08631E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08631E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08631E" w:rsidP="005F1F1C">
            <w:pPr>
              <w:pStyle w:val="TabletextS5"/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هواة</w:t>
            </w:r>
          </w:p>
          <w:p w:rsidR="00287282" w:rsidRDefault="0008631E" w:rsidP="005F1F1C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CD46FE" w:rsidRDefault="00CD46FE" w:rsidP="005F1F1C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ins w:id="3" w:author="Rami, Nadia" w:date="2014-06-20T14:58:00Z">
              <w:r w:rsidRPr="00457A52">
                <w:rPr>
                  <w:rFonts w:hint="cs"/>
                  <w:b/>
                  <w:bCs/>
                  <w:rtl/>
                </w:rPr>
                <w:t>تحديد راديوي للموقع</w:t>
              </w:r>
            </w:ins>
            <w:ins w:id="4" w:author="Riz, Imad " w:date="2014-06-27T11:41:00Z">
              <w:r w:rsidRPr="00457A52">
                <w:rPr>
                  <w:rFonts w:hint="eastAsia"/>
                  <w:rtl/>
                </w:rPr>
                <w:t>   </w:t>
              </w:r>
            </w:ins>
            <w:ins w:id="5" w:author="Rami, Nadia" w:date="2014-06-20T16:42:00Z">
              <w:r w:rsidRPr="00457A52">
                <w:rPr>
                  <w:lang w:bidi="ar-SY"/>
                </w:rPr>
                <w:t>A118</w:t>
              </w:r>
            </w:ins>
            <w:ins w:id="6" w:author="Rami, Nadia" w:date="2014-06-20T14:58:00Z">
              <w:r w:rsidRPr="00457A52">
                <w:rPr>
                  <w:lang w:bidi="ar-SY"/>
                </w:rPr>
                <w:t>.5   ADD</w:t>
              </w:r>
            </w:ins>
          </w:p>
          <w:p w:rsidR="00287282" w:rsidRDefault="00CD46FE" w:rsidP="005F1F1C">
            <w:pPr>
              <w:pStyle w:val="TabletextS5"/>
              <w:rPr>
                <w:rtl/>
              </w:rPr>
            </w:pPr>
            <w:r>
              <w:tab/>
            </w:r>
            <w:r w:rsidR="0008631E">
              <w:rPr>
                <w:rtl/>
              </w:rPr>
              <w:tab/>
              <w:t>فلك راديوي</w:t>
            </w:r>
          </w:p>
          <w:p w:rsidR="00287282" w:rsidRDefault="0008631E" w:rsidP="005F1F1C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  <w:t>أبحاث فضائية (فضاء-أرض)</w:t>
            </w:r>
          </w:p>
          <w:p w:rsidR="00287282" w:rsidRPr="00CD46FE" w:rsidRDefault="0008631E" w:rsidP="005F1F1C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CD46FE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3F2375" w:rsidRDefault="003F2375">
      <w:pPr>
        <w:pStyle w:val="Reasons"/>
      </w:pPr>
    </w:p>
    <w:p w:rsidR="003F2375" w:rsidRPr="00C97675" w:rsidRDefault="0008631E" w:rsidP="00C83265">
      <w:pPr>
        <w:pStyle w:val="Proposal"/>
        <w:keepLines/>
        <w:pageBreakBefore/>
        <w:rPr>
          <w:spacing w:val="-14"/>
        </w:rPr>
      </w:pPr>
      <w:r w:rsidRPr="00C97675">
        <w:rPr>
          <w:spacing w:val="-14"/>
        </w:rPr>
        <w:lastRenderedPageBreak/>
        <w:t>ADD</w:t>
      </w:r>
      <w:r w:rsidRPr="00C97675">
        <w:rPr>
          <w:spacing w:val="-14"/>
        </w:rPr>
        <w:tab/>
        <w:t>AGL/BOT/COD/LSO/MAU/MDG/MOZ/MWI/NMB/SEY/AFS/SWZ/TZA/ZMB/ZWE/130A18/3</w:t>
      </w:r>
    </w:p>
    <w:p w:rsidR="00327C1D" w:rsidRDefault="00327C1D" w:rsidP="00327C1D">
      <w:pPr>
        <w:keepNext/>
        <w:keepLines/>
        <w:rPr>
          <w:rtl/>
        </w:rPr>
      </w:pPr>
      <w:r w:rsidRPr="00D3090D">
        <w:rPr>
          <w:rStyle w:val="Artdef"/>
        </w:rPr>
        <w:t>A118.5</w:t>
      </w:r>
      <w:r w:rsidRPr="00D3090D">
        <w:rPr>
          <w:rtl/>
        </w:rPr>
        <w:tab/>
      </w:r>
      <w:r w:rsidRPr="00D3090D">
        <w:rPr>
          <w:rFonts w:hint="cs"/>
          <w:rtl/>
        </w:rPr>
        <w:t xml:space="preserve">يقتصر استعمال خدمة التحديد الراديوي للموقع لنطاق التردد </w:t>
      </w:r>
      <w:r w:rsidRPr="00D3090D">
        <w:t>GHz</w:t>
      </w:r>
      <w:r>
        <w:t> </w:t>
      </w:r>
      <w:r w:rsidRPr="00D3090D">
        <w:t>78–77,5</w:t>
      </w:r>
      <w:r w:rsidRPr="00D3090D">
        <w:rPr>
          <w:rFonts w:hint="cs"/>
          <w:rtl/>
        </w:rPr>
        <w:t xml:space="preserve"> على استعمال الرادارات قصيرة المدى ذات الخصائص التقنية</w:t>
      </w:r>
      <w:r>
        <w:rPr>
          <w:rFonts w:hint="eastAsia"/>
          <w:rtl/>
        </w:rPr>
        <w:t> </w:t>
      </w:r>
      <w:r w:rsidRPr="00D3090D">
        <w:rPr>
          <w:rFonts w:hint="cs"/>
          <w:rtl/>
        </w:rPr>
        <w:t>التالية:</w:t>
      </w:r>
    </w:p>
    <w:p w:rsidR="00327C1D" w:rsidRPr="00D3090D" w:rsidRDefault="00327C1D" w:rsidP="00B34A37">
      <w:pPr>
        <w:pStyle w:val="enumlev1"/>
        <w:rPr>
          <w:rtl/>
          <w:lang w:bidi="ar-EG"/>
        </w:rPr>
      </w:pPr>
      <w:bookmarkStart w:id="7" w:name="_GoBack"/>
      <w:r w:rsidRPr="00D3090D">
        <w:rPr>
          <w:rFonts w:hint="cs"/>
          <w:rtl/>
          <w:lang w:bidi="ar-EG"/>
        </w:rPr>
        <w:t>-</w:t>
      </w:r>
      <w:r w:rsidRPr="00D3090D">
        <w:rPr>
          <w:rFonts w:hint="cs"/>
          <w:rtl/>
          <w:lang w:bidi="ar-EG"/>
        </w:rPr>
        <w:tab/>
        <w:t>القدرة المشعة المكافئة المتناحية</w:t>
      </w:r>
      <w:r>
        <w:rPr>
          <w:rFonts w:hint="cs"/>
          <w:rtl/>
          <w:lang w:bidi="ar-EG"/>
        </w:rPr>
        <w:t xml:space="preserve"> القصوى</w:t>
      </w:r>
      <w:r w:rsidRPr="00D3090D">
        <w:rPr>
          <w:rFonts w:hint="cs"/>
          <w:rtl/>
          <w:lang w:bidi="ar-EG"/>
        </w:rPr>
        <w:t xml:space="preserve">، </w:t>
      </w:r>
      <w:proofErr w:type="spellStart"/>
      <w:r w:rsidRPr="00D3090D">
        <w:rPr>
          <w:bCs/>
        </w:rPr>
        <w:t>dBm</w:t>
      </w:r>
      <w:proofErr w:type="spellEnd"/>
      <w:r w:rsidRPr="00D3090D">
        <w:rPr>
          <w:bCs/>
        </w:rPr>
        <w:t> 33</w:t>
      </w:r>
    </w:p>
    <w:p w:rsidR="00327C1D" w:rsidRDefault="00327C1D" w:rsidP="00B34A37">
      <w:pPr>
        <w:pStyle w:val="enumlev1"/>
        <w:rPr>
          <w:bCs/>
        </w:rPr>
      </w:pPr>
      <w:r w:rsidRPr="00D3090D">
        <w:rPr>
          <w:rFonts w:hint="cs"/>
          <w:rtl/>
          <w:lang w:bidi="ar-EG"/>
        </w:rPr>
        <w:t>-</w:t>
      </w:r>
      <w:r w:rsidRPr="00D3090D">
        <w:rPr>
          <w:rtl/>
          <w:lang w:bidi="ar-EG"/>
        </w:rPr>
        <w:tab/>
      </w:r>
      <w:r w:rsidRPr="00D3090D">
        <w:rPr>
          <w:rFonts w:hint="cs"/>
          <w:rtl/>
          <w:lang w:bidi="ar-EG"/>
        </w:rPr>
        <w:t xml:space="preserve">قدرة الإرسال القصوى إلى الهوائي، </w:t>
      </w:r>
      <w:proofErr w:type="spellStart"/>
      <w:r w:rsidRPr="00D3090D">
        <w:rPr>
          <w:bCs/>
        </w:rPr>
        <w:t>dBm</w:t>
      </w:r>
      <w:proofErr w:type="spellEnd"/>
      <w:r w:rsidRPr="00D3090D">
        <w:rPr>
          <w:bCs/>
        </w:rPr>
        <w:t> 10</w:t>
      </w:r>
    </w:p>
    <w:p w:rsidR="00327C1D" w:rsidRPr="00327C1D" w:rsidRDefault="00327C1D" w:rsidP="00B34A37">
      <w:pPr>
        <w:pStyle w:val="enumlev1"/>
        <w:rPr>
          <w:rtl/>
        </w:rPr>
      </w:pPr>
      <w:r w:rsidRPr="00D3090D">
        <w:rPr>
          <w:rFonts w:hint="cs"/>
          <w:rtl/>
          <w:lang w:bidi="ar-EG"/>
        </w:rPr>
        <w:t>-</w:t>
      </w:r>
      <w:r w:rsidRPr="00D3090D">
        <w:rPr>
          <w:rFonts w:hint="cs"/>
          <w:rtl/>
          <w:lang w:bidi="ar-EG"/>
        </w:rPr>
        <w:tab/>
        <w:t xml:space="preserve">ارتفاع الهوائي فوق مستوى الطريق، </w:t>
      </w:r>
      <w:r w:rsidRPr="00D3090D">
        <w:rPr>
          <w:bCs/>
        </w:rPr>
        <w:t>0,3</w:t>
      </w:r>
      <w:r w:rsidRPr="00D3090D">
        <w:rPr>
          <w:rFonts w:hint="cs"/>
          <w:rtl/>
          <w:lang w:bidi="ar-EG"/>
        </w:rPr>
        <w:t xml:space="preserve"> من الأمتار إلى متر واحد</w:t>
      </w:r>
      <w:r w:rsidR="005F3549">
        <w:rPr>
          <w:rFonts w:hint="cs"/>
          <w:rtl/>
          <w:lang w:bidi="ar-EG"/>
        </w:rPr>
        <w:t>.</w:t>
      </w:r>
    </w:p>
    <w:bookmarkEnd w:id="7"/>
    <w:p w:rsidR="003F2375" w:rsidRDefault="003F2375" w:rsidP="00327C1D">
      <w:pPr>
        <w:pStyle w:val="Reasons"/>
      </w:pPr>
    </w:p>
    <w:p w:rsidR="00327C1D" w:rsidRPr="00327C1D" w:rsidRDefault="00327C1D" w:rsidP="00327C1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27C1D" w:rsidRPr="00327C1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27C1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7459D">
      <w:rPr>
        <w:noProof/>
        <w:lang w:val="es-ES"/>
      </w:rPr>
      <w:t>P:\ARA\ITU-R\CONF-R\CMR15\100\130ADD18A.docx</w:t>
    </w:r>
    <w:r w:rsidRPr="00CB4300">
      <w:fldChar w:fldCharType="end"/>
    </w:r>
    <w:r w:rsidRPr="00CB4300">
      <w:rPr>
        <w:lang w:val="es-ES"/>
      </w:rPr>
      <w:t xml:space="preserve">  (</w:t>
    </w:r>
    <w:r w:rsidR="00327C1D">
      <w:rPr>
        <w:rFonts w:hint="cs"/>
        <w:rtl/>
        <w:lang w:val="es-ES"/>
      </w:rPr>
      <w:t>389012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E0038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27C1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7459D">
      <w:rPr>
        <w:noProof/>
        <w:lang w:val="es-ES"/>
      </w:rPr>
      <w:t>P:\ARA\ITU-R\CONF-R\CMR15\100\130ADD18A.docx</w:t>
    </w:r>
    <w:r>
      <w:fldChar w:fldCharType="end"/>
    </w:r>
    <w:r w:rsidRPr="00CB4300">
      <w:rPr>
        <w:lang w:val="es-ES"/>
      </w:rPr>
      <w:t xml:space="preserve">   (</w:t>
    </w:r>
    <w:r w:rsidR="00327C1D">
      <w:rPr>
        <w:rFonts w:hint="cs"/>
        <w:rtl/>
        <w:lang w:val="es-ES"/>
      </w:rPr>
      <w:t>389012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E0038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34A3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631E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5030"/>
    <w:rsid w:val="002A7E2E"/>
    <w:rsid w:val="002B16D8"/>
    <w:rsid w:val="002D5F64"/>
    <w:rsid w:val="002D6FBF"/>
    <w:rsid w:val="002E48BF"/>
    <w:rsid w:val="002E61C2"/>
    <w:rsid w:val="00327C1D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2375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5224"/>
    <w:rsid w:val="005169F4"/>
    <w:rsid w:val="005210D1"/>
    <w:rsid w:val="00523146"/>
    <w:rsid w:val="00523275"/>
    <w:rsid w:val="00527C23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3549"/>
    <w:rsid w:val="005F65DE"/>
    <w:rsid w:val="006028DF"/>
    <w:rsid w:val="00613492"/>
    <w:rsid w:val="006315B5"/>
    <w:rsid w:val="00651343"/>
    <w:rsid w:val="0065562F"/>
    <w:rsid w:val="0067459D"/>
    <w:rsid w:val="00680A66"/>
    <w:rsid w:val="00681391"/>
    <w:rsid w:val="006839C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1D2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0038"/>
    <w:rsid w:val="00AF41D1"/>
    <w:rsid w:val="00B01623"/>
    <w:rsid w:val="00B033DF"/>
    <w:rsid w:val="00B07CEE"/>
    <w:rsid w:val="00B12661"/>
    <w:rsid w:val="00B1714C"/>
    <w:rsid w:val="00B34A37"/>
    <w:rsid w:val="00B357E9"/>
    <w:rsid w:val="00B4164D"/>
    <w:rsid w:val="00B425C1"/>
    <w:rsid w:val="00B528DF"/>
    <w:rsid w:val="00B606BA"/>
    <w:rsid w:val="00B66817"/>
    <w:rsid w:val="00B71E3B"/>
    <w:rsid w:val="00B721D5"/>
    <w:rsid w:val="00B7718B"/>
    <w:rsid w:val="00B81CB5"/>
    <w:rsid w:val="00B8351F"/>
    <w:rsid w:val="00B86C44"/>
    <w:rsid w:val="00B9727C"/>
    <w:rsid w:val="00BA610A"/>
    <w:rsid w:val="00BA7D44"/>
    <w:rsid w:val="00BB0FA3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3265"/>
    <w:rsid w:val="00C84112"/>
    <w:rsid w:val="00C841EB"/>
    <w:rsid w:val="00C8665F"/>
    <w:rsid w:val="00C917B5"/>
    <w:rsid w:val="00C94DFA"/>
    <w:rsid w:val="00C97675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46F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57F6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7A77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2FB0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FD1F7E1-4283-4699-B761-2431E78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8C1D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1D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R15-WRC15-C-0130!A18!MSW-A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24DCE-B86B-4411-A32D-0A01058C99F6}">
  <ds:schemaRefs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5F87AE-273C-4789-9CA6-91FF371A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464</Words>
  <Characters>2729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R15-WRC15-C-0130!A18!MSW-A</vt:lpstr>
    </vt:vector>
  </TitlesOfParts>
  <Manager>General Secretariat - Pool</Manager>
  <Company>International Telecommunication Union (ITU)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R15-WRC15-C-0130!A18!MSW-A</dc:title>
  <dc:creator>Documents Proposals Manager (DPM)</dc:creator>
  <cp:keywords>DPM_v5.2015.10.230_prod</cp:keywords>
  <cp:lastModifiedBy>Awad, Samy</cp:lastModifiedBy>
  <cp:revision>10</cp:revision>
  <cp:lastPrinted>2011-11-07T13:53:00Z</cp:lastPrinted>
  <dcterms:created xsi:type="dcterms:W3CDTF">2015-10-30T22:01:00Z</dcterms:created>
  <dcterms:modified xsi:type="dcterms:W3CDTF">2015-10-31T10:38:00Z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