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RPr="00595E2C" w:rsidTr="003E1608">
        <w:trPr>
          <w:cantSplit/>
        </w:trPr>
        <w:tc>
          <w:tcPr>
            <w:tcW w:w="6619" w:type="dxa"/>
            <w:shd w:val="clear" w:color="auto" w:fill="auto"/>
          </w:tcPr>
          <w:p w:rsidR="003E1608" w:rsidRPr="00595E2C"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595E2C">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595E2C" w:rsidRDefault="003E1608" w:rsidP="00595E2C">
            <w:pPr>
              <w:pStyle w:val="Adress"/>
              <w:framePr w:hSpace="0" w:wrap="auto" w:xAlign="left" w:yAlign="inline"/>
              <w:rPr>
                <w:rFonts w:ascii="Verdana" w:hAnsi="Verdana"/>
              </w:rPr>
            </w:pPr>
            <w:r w:rsidRPr="00595E2C">
              <w:rPr>
                <w:rFonts w:ascii="Verdana" w:hAnsi="Verdana"/>
                <w:rtl/>
              </w:rPr>
              <w:t xml:space="preserve">الإضافة </w:t>
            </w:r>
            <w:r w:rsidRPr="00595E2C">
              <w:rPr>
                <w:rFonts w:ascii="Verdana" w:hAnsi="Verdana"/>
              </w:rPr>
              <w:t>2</w:t>
            </w:r>
            <w:r w:rsidRPr="00595E2C">
              <w:rPr>
                <w:rFonts w:ascii="Verdana" w:hAnsi="Verdana"/>
              </w:rPr>
              <w:br/>
            </w:r>
            <w:r w:rsidRPr="00595E2C">
              <w:rPr>
                <w:rFonts w:ascii="Verdana" w:hAnsi="Verdana"/>
                <w:rtl/>
              </w:rPr>
              <w:t xml:space="preserve">للوثيقة </w:t>
            </w:r>
            <w:r w:rsidR="00595E2C">
              <w:rPr>
                <w:rFonts w:ascii="Verdana" w:hAnsi="Verdana"/>
              </w:rPr>
              <w:t>130-A</w:t>
            </w:r>
          </w:p>
        </w:tc>
      </w:tr>
      <w:tr w:rsidR="00764079" w:rsidRPr="00595E2C" w:rsidTr="003E1608">
        <w:trPr>
          <w:cantSplit/>
        </w:trPr>
        <w:tc>
          <w:tcPr>
            <w:tcW w:w="6619" w:type="dxa"/>
            <w:shd w:val="clear" w:color="auto" w:fill="auto"/>
          </w:tcPr>
          <w:p w:rsidR="00764079" w:rsidRPr="00595E2C"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595E2C" w:rsidRDefault="00764079" w:rsidP="00D44350">
            <w:pPr>
              <w:pStyle w:val="Adress"/>
              <w:framePr w:hSpace="0" w:wrap="auto" w:xAlign="left" w:yAlign="inline"/>
              <w:rPr>
                <w:rFonts w:ascii="Verdana" w:hAnsi="Verdana"/>
                <w:rtl/>
              </w:rPr>
            </w:pPr>
            <w:r w:rsidRPr="00595E2C">
              <w:rPr>
                <w:rFonts w:ascii="Verdana" w:eastAsia="SimSun" w:hAnsi="Verdana"/>
              </w:rPr>
              <w:t>16</w:t>
            </w:r>
            <w:r w:rsidRPr="00595E2C">
              <w:rPr>
                <w:rFonts w:ascii="Verdana" w:eastAsia="SimSun" w:hAnsi="Verdana"/>
                <w:rtl/>
              </w:rPr>
              <w:t xml:space="preserve"> أكتوبر </w:t>
            </w:r>
            <w:r w:rsidRPr="00595E2C">
              <w:rPr>
                <w:rFonts w:ascii="Verdana" w:eastAsia="SimSun" w:hAnsi="Verdana"/>
              </w:rPr>
              <w:t>2015</w:t>
            </w:r>
          </w:p>
        </w:tc>
      </w:tr>
      <w:tr w:rsidR="00764079" w:rsidRPr="00595E2C" w:rsidTr="003E1608">
        <w:trPr>
          <w:cantSplit/>
        </w:trPr>
        <w:tc>
          <w:tcPr>
            <w:tcW w:w="6619" w:type="dxa"/>
          </w:tcPr>
          <w:p w:rsidR="00764079" w:rsidRPr="00595E2C" w:rsidRDefault="00764079" w:rsidP="00D44350">
            <w:pPr>
              <w:pStyle w:val="Adress"/>
              <w:framePr w:hSpace="0" w:wrap="auto" w:xAlign="left" w:yAlign="inline"/>
              <w:rPr>
                <w:rFonts w:ascii="Verdana" w:eastAsia="SimSun" w:hAnsi="Verdana" w:hint="eastAsia"/>
                <w:rtl/>
              </w:rPr>
            </w:pPr>
          </w:p>
        </w:tc>
        <w:tc>
          <w:tcPr>
            <w:tcW w:w="3053" w:type="dxa"/>
            <w:vAlign w:val="center"/>
          </w:tcPr>
          <w:p w:rsidR="00764079" w:rsidRPr="00595E2C" w:rsidRDefault="00764079" w:rsidP="00D44350">
            <w:pPr>
              <w:pStyle w:val="Adress"/>
              <w:framePr w:hSpace="0" w:wrap="auto" w:xAlign="left" w:yAlign="inline"/>
              <w:rPr>
                <w:rFonts w:ascii="Verdana" w:eastAsia="SimSun" w:hAnsi="Verdana" w:hint="eastAsia"/>
              </w:rPr>
            </w:pPr>
            <w:r w:rsidRPr="00595E2C">
              <w:rPr>
                <w:rFonts w:ascii="Verdana" w:eastAsia="SimSun" w:hAnsi="Verdana"/>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أنغولا/جمهورية بوتسوانا/مملكة ليسوتو/جمهورية مدغشقر/ملاوي/</w:t>
            </w:r>
            <w:r w:rsidR="0013113C">
              <w:rPr>
                <w:rtl/>
              </w:rPr>
              <w:br/>
            </w:r>
            <w:r w:rsidRPr="008204AC">
              <w:rPr>
                <w:rtl/>
              </w:rPr>
              <w:t>جمهورية موريشيوس/جمهورية موزامبيق/جمهورية ناميبيا/جمهورية الكونغو الديمقراطية/جمهورية سيشيل/جمهورية جنوب إفريقيا/مملكة سوازيلاند/</w:t>
            </w:r>
            <w:r w:rsidR="0013113C">
              <w:rPr>
                <w:rtl/>
              </w:rPr>
              <w:br/>
            </w:r>
            <w:r w:rsidRPr="008204AC">
              <w:rPr>
                <w:rtl/>
              </w:rPr>
              <w:t>جمهورية تنـزانيا المتحدة/جمهورية زامبيا/جمهورية زيمبابوي</w:t>
            </w:r>
          </w:p>
        </w:tc>
      </w:tr>
      <w:tr w:rsidR="00764079" w:rsidTr="003E1608">
        <w:trPr>
          <w:cantSplit/>
        </w:trPr>
        <w:tc>
          <w:tcPr>
            <w:tcW w:w="9672" w:type="dxa"/>
            <w:gridSpan w:val="2"/>
          </w:tcPr>
          <w:p w:rsidR="00764079" w:rsidRPr="00BD6EF3" w:rsidRDefault="00CF225A"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767E41">
            <w:pPr>
              <w:pStyle w:val="Agendaitem"/>
              <w:spacing w:before="240" w:line="192" w:lineRule="auto"/>
            </w:pPr>
            <w:r w:rsidRPr="008204AC">
              <w:rPr>
                <w:rtl/>
              </w:rPr>
              <w:t xml:space="preserve">البنـد </w:t>
            </w:r>
            <w:r w:rsidR="00767E41">
              <w:t>2.1</w:t>
            </w:r>
            <w:r w:rsidRPr="008204AC">
              <w:rPr>
                <w:rtl/>
              </w:rPr>
              <w:t xml:space="preserve"> من جدول الأعمال</w:t>
            </w:r>
          </w:p>
        </w:tc>
      </w:tr>
    </w:tbl>
    <w:p w:rsidR="001D597A" w:rsidRPr="00431196" w:rsidRDefault="006F2753" w:rsidP="00947C63">
      <w:pPr>
        <w:pStyle w:val="Normalaftertitle"/>
        <w:rPr>
          <w:rFonts w:eastAsia="SimSun"/>
          <w:rtl/>
          <w:lang w:bidi="ar-SY"/>
        </w:rPr>
      </w:pPr>
      <w:r w:rsidRPr="00431196">
        <w:rPr>
          <w:rFonts w:eastAsia="SimSun"/>
        </w:rPr>
        <w:t>2.1</w:t>
      </w:r>
      <w:r w:rsidRPr="00431196">
        <w:rPr>
          <w:rFonts w:eastAsia="SimSun" w:hint="cs"/>
          <w:rtl/>
        </w:rPr>
        <w:tab/>
        <w:t>تفحص نتائج دراسات قطاع الاتصالات الراديوية، وفقاً للقرار</w:t>
      </w:r>
      <w:r w:rsidRPr="00431196">
        <w:rPr>
          <w:rFonts w:eastAsia="SimSun" w:hint="eastAsia"/>
          <w:rtl/>
        </w:rPr>
        <w:t> </w:t>
      </w:r>
      <w:r w:rsidRPr="00431196">
        <w:rPr>
          <w:rFonts w:eastAsia="SimSun"/>
          <w:b/>
          <w:bCs/>
        </w:rPr>
        <w:t>232 </w:t>
      </w:r>
      <w:r w:rsidRPr="00431196">
        <w:rPr>
          <w:rFonts w:eastAsia="SimSun"/>
          <w:b/>
          <w:bCs/>
          <w:lang w:bidi="ar-SY"/>
        </w:rPr>
        <w:t>(WRC</w:t>
      </w:r>
      <w:r w:rsidRPr="00431196">
        <w:rPr>
          <w:rFonts w:eastAsia="SimSun"/>
          <w:b/>
          <w:bCs/>
          <w:lang w:bidi="ar-SY"/>
        </w:rPr>
        <w:noBreakHyphen/>
        <w:t>12)</w:t>
      </w:r>
      <w:r w:rsidRPr="00431196">
        <w:rPr>
          <w:rFonts w:eastAsia="SimSun" w:hint="cs"/>
          <w:rtl/>
        </w:rPr>
        <w:t xml:space="preserve"> بشأن استعمال الخدمة المتنقلة باستثناء المتنقلة للطيران لنطاق التردد </w:t>
      </w:r>
      <w:r w:rsidRPr="00431196">
        <w:rPr>
          <w:rFonts w:eastAsia="SimSun"/>
        </w:rPr>
        <w:t>MHz 790</w:t>
      </w:r>
      <w:r w:rsidRPr="00431196">
        <w:rPr>
          <w:rFonts w:eastAsia="SimSun"/>
        </w:rPr>
        <w:noBreakHyphen/>
        <w:t>694</w:t>
      </w:r>
      <w:r w:rsidRPr="00431196">
        <w:rPr>
          <w:rFonts w:eastAsia="SimSun" w:hint="cs"/>
          <w:rtl/>
          <w:lang w:bidi="ar-SY"/>
        </w:rPr>
        <w:t xml:space="preserve"> في الإقليم </w:t>
      </w:r>
      <w:r w:rsidRPr="00431196">
        <w:rPr>
          <w:rFonts w:eastAsia="SimSun"/>
          <w:lang w:bidi="ar-SY"/>
        </w:rPr>
        <w:t>1</w:t>
      </w:r>
      <w:r w:rsidRPr="00431196">
        <w:rPr>
          <w:rFonts w:eastAsia="SimSun" w:hint="cs"/>
          <w:rtl/>
          <w:lang w:bidi="ar-SY"/>
        </w:rPr>
        <w:t>، واتخاذ التدابير المناسبة؛</w:t>
      </w:r>
    </w:p>
    <w:p w:rsidR="005511AA" w:rsidRDefault="005511AA" w:rsidP="005511AA">
      <w:pPr>
        <w:pStyle w:val="Headingb"/>
        <w:rPr>
          <w:rtl/>
        </w:rPr>
      </w:pPr>
      <w:r>
        <w:rPr>
          <w:rFonts w:hint="cs"/>
          <w:rtl/>
        </w:rPr>
        <w:t>مقدمة</w:t>
      </w:r>
    </w:p>
    <w:p w:rsidR="005511AA" w:rsidRDefault="005511AA" w:rsidP="005511AA">
      <w:pPr>
        <w:rPr>
          <w:rtl/>
          <w:lang w:bidi="ar-EG"/>
        </w:rPr>
      </w:pPr>
      <w:r>
        <w:rPr>
          <w:rFonts w:hint="cs"/>
          <w:rtl/>
          <w:lang w:bidi="ar-EG"/>
        </w:rPr>
        <w:t xml:space="preserve">اعتمد المؤتمر </w:t>
      </w:r>
      <w:r>
        <w:rPr>
          <w:lang w:bidi="ar-EG"/>
        </w:rPr>
        <w:t>WRC-12</w:t>
      </w:r>
      <w:r>
        <w:rPr>
          <w:rFonts w:hint="cs"/>
          <w:rtl/>
          <w:lang w:bidi="ar-EG"/>
        </w:rPr>
        <w:t xml:space="preserve"> القرار </w:t>
      </w:r>
      <w:r w:rsidRPr="00E729C8">
        <w:t>232 (WRC-12)</w:t>
      </w:r>
      <w:r>
        <w:rPr>
          <w:rFonts w:hint="cs"/>
          <w:rtl/>
          <w:lang w:bidi="ar-EG"/>
        </w:rPr>
        <w:t xml:space="preserve"> </w:t>
      </w:r>
      <w:r w:rsidRPr="00431196">
        <w:rPr>
          <w:rFonts w:eastAsia="SimSun" w:hint="cs"/>
          <w:rtl/>
        </w:rPr>
        <w:t>بشأن استعمال الخدمة المتنقلة باستثناء المتنقلة للطيران لنطاق التردد</w:t>
      </w:r>
      <w:r>
        <w:rPr>
          <w:rFonts w:eastAsia="SimSun" w:hint="eastAsia"/>
          <w:rtl/>
        </w:rPr>
        <w:t> </w:t>
      </w:r>
      <w:r w:rsidRPr="00431196">
        <w:rPr>
          <w:rFonts w:eastAsia="SimSun"/>
        </w:rPr>
        <w:t>MHz 790</w:t>
      </w:r>
      <w:r w:rsidRPr="00431196">
        <w:rPr>
          <w:rFonts w:eastAsia="SimSun"/>
        </w:rPr>
        <w:noBreakHyphen/>
        <w:t>694</w:t>
      </w:r>
      <w:r w:rsidRPr="00431196">
        <w:rPr>
          <w:rFonts w:eastAsia="SimSun" w:hint="cs"/>
          <w:rtl/>
          <w:lang w:bidi="ar-SY"/>
        </w:rPr>
        <w:t xml:space="preserve"> في الإقليم </w:t>
      </w:r>
      <w:r w:rsidRPr="00431196">
        <w:rPr>
          <w:rFonts w:eastAsia="SimSun"/>
          <w:lang w:bidi="ar-SY"/>
        </w:rPr>
        <w:t>1</w:t>
      </w:r>
      <w:r>
        <w:rPr>
          <w:rFonts w:eastAsia="SimSun" w:hint="cs"/>
          <w:rtl/>
          <w:lang w:bidi="ar-SY"/>
        </w:rPr>
        <w:t xml:space="preserve">. وسيبدأ سريان التوزيع الأولي للخدمة المتنقلة بعد المؤتمر </w:t>
      </w:r>
      <w:r>
        <w:rPr>
          <w:rFonts w:eastAsia="SimSun"/>
          <w:lang w:bidi="ar-SY"/>
        </w:rPr>
        <w:t>WRC-15</w:t>
      </w:r>
      <w:r>
        <w:rPr>
          <w:rFonts w:eastAsia="SimSun" w:hint="cs"/>
          <w:rtl/>
          <w:lang w:bidi="ar-EG"/>
        </w:rPr>
        <w:t>. كما أن نطاق التردد</w:t>
      </w:r>
      <w:r>
        <w:rPr>
          <w:rFonts w:eastAsia="SimSun" w:hint="eastAsia"/>
          <w:rtl/>
          <w:lang w:bidi="ar-EG"/>
        </w:rPr>
        <w:t> </w:t>
      </w:r>
      <w:r>
        <w:rPr>
          <w:rFonts w:eastAsia="SimSun"/>
          <w:lang w:bidi="ar-EG"/>
        </w:rPr>
        <w:t>MHz 790</w:t>
      </w:r>
      <w:r>
        <w:rPr>
          <w:rFonts w:eastAsia="SimSun"/>
          <w:lang w:bidi="ar-EG"/>
        </w:rPr>
        <w:noBreakHyphen/>
      </w:r>
      <w:r>
        <w:t>694</w:t>
      </w:r>
      <w:r>
        <w:rPr>
          <w:rFonts w:hint="cs"/>
          <w:rtl/>
          <w:lang w:bidi="ar-EG"/>
        </w:rPr>
        <w:t xml:space="preserve"> موزّع أيضاً </w:t>
      </w:r>
      <w:r w:rsidRPr="000E6AEC">
        <w:rPr>
          <w:rFonts w:eastAsia="SimSun" w:hint="cs"/>
          <w:rtl/>
          <w:lang w:bidi="ar-SY"/>
        </w:rPr>
        <w:t>للخدمة</w:t>
      </w:r>
      <w:r>
        <w:rPr>
          <w:rFonts w:hint="cs"/>
          <w:rtl/>
          <w:lang w:bidi="ar-EG"/>
        </w:rPr>
        <w:t xml:space="preserve"> الإذاعية على أساس أولي في بلدان الجماعة الإنمائية للجنوب الإفريقي</w:t>
      </w:r>
      <w:r>
        <w:rPr>
          <w:rFonts w:hint="eastAsia"/>
          <w:rtl/>
          <w:lang w:bidi="ar-EG"/>
        </w:rPr>
        <w:t> </w:t>
      </w:r>
      <w:r>
        <w:rPr>
          <w:lang w:bidi="ar-EG"/>
        </w:rPr>
        <w:t>(SADC)</w:t>
      </w:r>
      <w:r>
        <w:rPr>
          <w:rFonts w:hint="cs"/>
          <w:rtl/>
          <w:lang w:bidi="ar-EG"/>
        </w:rPr>
        <w:t>.</w:t>
      </w:r>
    </w:p>
    <w:p w:rsidR="005511AA" w:rsidRPr="000E6AEC" w:rsidRDefault="005511AA" w:rsidP="005511AA">
      <w:pPr>
        <w:rPr>
          <w:rFonts w:cs="Times New Roman"/>
          <w:rtl/>
          <w:lang w:eastAsia="ja-JP" w:bidi="ar-EG"/>
        </w:rPr>
      </w:pPr>
      <w:r>
        <w:rPr>
          <w:rFonts w:hint="cs"/>
          <w:rtl/>
          <w:lang w:bidi="ar-EG"/>
        </w:rPr>
        <w:t xml:space="preserve">وقد أُجريت عمليات إعادة تخطيط مكثفة للاتفاق </w:t>
      </w:r>
      <w:r>
        <w:rPr>
          <w:lang w:bidi="ar-EG"/>
        </w:rPr>
        <w:t>GE-06</w:t>
      </w:r>
      <w:r>
        <w:rPr>
          <w:rFonts w:hint="cs"/>
          <w:rtl/>
          <w:lang w:bidi="ar-EG"/>
        </w:rPr>
        <w:t xml:space="preserve"> في إفريقيا وفي بلدان الجماعة </w:t>
      </w:r>
      <w:r>
        <w:rPr>
          <w:lang w:bidi="ar-EG"/>
        </w:rPr>
        <w:t>SADC</w:t>
      </w:r>
      <w:r>
        <w:rPr>
          <w:rFonts w:hint="cs"/>
          <w:rtl/>
          <w:lang w:bidi="ar-EG"/>
        </w:rPr>
        <w:t xml:space="preserve"> من أجل عدة أمور من بينها تأمين الخدمات الإذاعية في النطاق </w:t>
      </w:r>
      <w:r>
        <w:rPr>
          <w:lang w:bidi="ar-EG"/>
        </w:rPr>
        <w:t>UHF</w:t>
      </w:r>
      <w:r>
        <w:rPr>
          <w:rFonts w:hint="cs"/>
          <w:rtl/>
          <w:lang w:bidi="ar-EG"/>
        </w:rPr>
        <w:t xml:space="preserve"> تحت </w:t>
      </w:r>
      <w:r>
        <w:rPr>
          <w:lang w:bidi="ar-EG"/>
        </w:rPr>
        <w:t>MHz 694</w:t>
      </w:r>
      <w:r>
        <w:rPr>
          <w:rFonts w:hint="cs"/>
          <w:rtl/>
          <w:lang w:bidi="ar-EG"/>
        </w:rPr>
        <w:t xml:space="preserve"> في حين ستعمل الخدمات الإذاعية في النطاق </w:t>
      </w:r>
      <w:r>
        <w:rPr>
          <w:lang w:bidi="ar-EG"/>
        </w:rPr>
        <w:t>UHF</w:t>
      </w:r>
      <w:r>
        <w:rPr>
          <w:rFonts w:hint="cs"/>
          <w:rtl/>
          <w:lang w:bidi="ar-EG"/>
        </w:rPr>
        <w:t xml:space="preserve"> تحت </w:t>
      </w:r>
      <w:r>
        <w:rPr>
          <w:lang w:bidi="ar-EG"/>
        </w:rPr>
        <w:t>MHz 694</w:t>
      </w:r>
      <w:r>
        <w:rPr>
          <w:rFonts w:hint="cs"/>
          <w:rtl/>
          <w:lang w:bidi="ar-EG"/>
        </w:rPr>
        <w:t xml:space="preserve"> وبالتالي، ستعمل الاتصالات المتنقلة الدولية </w:t>
      </w:r>
      <w:r>
        <w:rPr>
          <w:lang w:bidi="ar-EG"/>
        </w:rPr>
        <w:t>(IMT)</w:t>
      </w:r>
      <w:r>
        <w:rPr>
          <w:rFonts w:hint="cs"/>
          <w:rtl/>
          <w:lang w:bidi="ar-EG"/>
        </w:rPr>
        <w:t xml:space="preserve"> في المستقبل في نطاق التردد </w:t>
      </w:r>
      <w:r>
        <w:rPr>
          <w:lang w:bidi="ar-EG"/>
        </w:rPr>
        <w:t>MHz 790</w:t>
      </w:r>
      <w:r>
        <w:rPr>
          <w:lang w:bidi="ar-EG"/>
        </w:rPr>
        <w:noBreakHyphen/>
        <w:t>694</w:t>
      </w:r>
      <w:r>
        <w:rPr>
          <w:rFonts w:hint="cs"/>
          <w:rtl/>
          <w:lang w:bidi="ar-EG"/>
        </w:rPr>
        <w:t xml:space="preserve">، في حين ستعمل الخدمات الإذاعية في النطاق </w:t>
      </w:r>
      <w:r>
        <w:rPr>
          <w:lang w:bidi="ar-EG"/>
        </w:rPr>
        <w:t>MHz 694</w:t>
      </w:r>
      <w:r>
        <w:rPr>
          <w:lang w:bidi="ar-EG"/>
        </w:rPr>
        <w:noBreakHyphen/>
        <w:t>470</w:t>
      </w:r>
      <w:r>
        <w:rPr>
          <w:rFonts w:hint="cs"/>
          <w:rtl/>
          <w:lang w:bidi="ar-EG"/>
        </w:rPr>
        <w:t>.</w:t>
      </w:r>
    </w:p>
    <w:p w:rsidR="005511AA" w:rsidRDefault="005511AA" w:rsidP="005511AA">
      <w:pPr>
        <w:pStyle w:val="enumlev1"/>
        <w:rPr>
          <w:rtl/>
          <w:lang w:bidi="ar-EG"/>
        </w:rPr>
      </w:pPr>
      <w:r>
        <w:rPr>
          <w:rFonts w:hint="cs"/>
          <w:rtl/>
        </w:rPr>
        <w:t xml:space="preserve">ويتناول البند </w:t>
      </w:r>
      <w:r>
        <w:t>2.1</w:t>
      </w:r>
      <w:r>
        <w:rPr>
          <w:rFonts w:hint="cs"/>
          <w:rtl/>
          <w:lang w:bidi="ar-EG"/>
        </w:rPr>
        <w:t xml:space="preserve"> من جدول أعمال المؤتمر </w:t>
      </w:r>
      <w:r>
        <w:rPr>
          <w:lang w:bidi="ar-EG"/>
        </w:rPr>
        <w:t>WRC-15</w:t>
      </w:r>
      <w:r>
        <w:rPr>
          <w:rFonts w:hint="cs"/>
          <w:rtl/>
          <w:lang w:bidi="ar-EG"/>
        </w:rPr>
        <w:t xml:space="preserve"> المسائل التالية:</w:t>
      </w:r>
    </w:p>
    <w:p w:rsidR="005511AA" w:rsidRPr="000A044C" w:rsidRDefault="005511AA" w:rsidP="005511AA">
      <w:pPr>
        <w:pStyle w:val="enumlev1"/>
        <w:rPr>
          <w:lang w:bidi="ar-SY"/>
        </w:rPr>
      </w:pPr>
      <w:r w:rsidRPr="000A044C">
        <w:sym w:font="Symbol" w:char="F0B7"/>
      </w:r>
      <w:r w:rsidRPr="000A044C">
        <w:rPr>
          <w:rtl/>
        </w:rPr>
        <w:tab/>
      </w:r>
      <w:r w:rsidRPr="000A044C">
        <w:rPr>
          <w:rFonts w:hint="cs"/>
          <w:rtl/>
        </w:rPr>
        <w:t xml:space="preserve">المسألة </w:t>
      </w:r>
      <w:r w:rsidRPr="000A044C">
        <w:t>A</w:t>
      </w:r>
      <w:r w:rsidRPr="000A044C">
        <w:rPr>
          <w:rFonts w:hint="cs"/>
          <w:rtl/>
        </w:rPr>
        <w:t>: خيار تحسين الحافة السفلى</w:t>
      </w:r>
      <w:r>
        <w:rPr>
          <w:rFonts w:hint="cs"/>
          <w:rtl/>
          <w:lang w:bidi="ar-SY"/>
        </w:rPr>
        <w:t>؛</w:t>
      </w:r>
    </w:p>
    <w:p w:rsidR="005511AA" w:rsidRPr="00AA27C6" w:rsidRDefault="005511AA" w:rsidP="005511AA">
      <w:pPr>
        <w:pStyle w:val="enumlev1"/>
        <w:rPr>
          <w:spacing w:val="-4"/>
          <w:lang w:bidi="ar-SY"/>
        </w:rPr>
      </w:pPr>
      <w:r w:rsidRPr="00AA27C6">
        <w:rPr>
          <w:spacing w:val="-4"/>
        </w:rPr>
        <w:lastRenderedPageBreak/>
        <w:sym w:font="Symbol" w:char="F0B7"/>
      </w:r>
      <w:r w:rsidRPr="00AA27C6">
        <w:rPr>
          <w:spacing w:val="-4"/>
          <w:rtl/>
        </w:rPr>
        <w:tab/>
      </w:r>
      <w:r w:rsidRPr="00AA27C6">
        <w:rPr>
          <w:rFonts w:hint="cs"/>
          <w:spacing w:val="-4"/>
          <w:rtl/>
        </w:rPr>
        <w:t xml:space="preserve">المسألة </w:t>
      </w:r>
      <w:r w:rsidRPr="00AA27C6">
        <w:rPr>
          <w:spacing w:val="-4"/>
          <w:lang w:bidi="ar-SY"/>
        </w:rPr>
        <w:t>B</w:t>
      </w:r>
      <w:r w:rsidRPr="00AA27C6">
        <w:rPr>
          <w:rFonts w:hint="cs"/>
          <w:spacing w:val="-4"/>
          <w:rtl/>
        </w:rPr>
        <w:t>: الشروط التقنية والتنظيمية المنطبقة على الخدمة المتنقلة فيما يتعلق بالتوافق بين الخدمة المتنقلة والخدمة الإذاعية</w:t>
      </w:r>
      <w:r w:rsidRPr="00AA27C6">
        <w:rPr>
          <w:rFonts w:hint="cs"/>
          <w:spacing w:val="-4"/>
          <w:rtl/>
          <w:lang w:bidi="ar-SY"/>
        </w:rPr>
        <w:t>؛</w:t>
      </w:r>
    </w:p>
    <w:p w:rsidR="005511AA" w:rsidRPr="000A044C" w:rsidRDefault="005511AA" w:rsidP="005511AA">
      <w:pPr>
        <w:pStyle w:val="enumlev1"/>
        <w:rPr>
          <w:lang w:bidi="ar-SY"/>
        </w:rPr>
      </w:pPr>
      <w:r w:rsidRPr="000A044C">
        <w:sym w:font="Symbol" w:char="F0B7"/>
      </w:r>
      <w:r w:rsidRPr="000A044C">
        <w:rPr>
          <w:rtl/>
        </w:rPr>
        <w:tab/>
      </w:r>
      <w:r w:rsidRPr="000A044C">
        <w:rPr>
          <w:rFonts w:hint="cs"/>
          <w:rtl/>
        </w:rPr>
        <w:t xml:space="preserve">المسألة </w:t>
      </w:r>
      <w:r w:rsidRPr="000A044C">
        <w:rPr>
          <w:lang w:bidi="ar-SY"/>
        </w:rPr>
        <w:t>C</w:t>
      </w:r>
      <w:r w:rsidRPr="000A044C">
        <w:rPr>
          <w:rFonts w:hint="cs"/>
          <w:rtl/>
        </w:rPr>
        <w:t>: الشروط التقنية والتنظيمية المنطبقة على الخدمة المتنقلة فيما يتعلق بالتوافق بين الخدمة المتنقلة و</w:t>
      </w:r>
      <w:r w:rsidRPr="000A044C">
        <w:rPr>
          <w:rtl/>
        </w:rPr>
        <w:t>خدمة الملاحة الراديوية للطيران</w:t>
      </w:r>
      <w:r>
        <w:rPr>
          <w:rFonts w:hint="cs"/>
          <w:rtl/>
          <w:lang w:bidi="ar-SY"/>
        </w:rPr>
        <w:t>؛</w:t>
      </w:r>
    </w:p>
    <w:p w:rsidR="005511AA" w:rsidRPr="000A044C" w:rsidRDefault="005511AA" w:rsidP="005511AA">
      <w:pPr>
        <w:pStyle w:val="enumlev1"/>
        <w:rPr>
          <w:rtl/>
        </w:rPr>
      </w:pPr>
      <w:r w:rsidRPr="000A044C">
        <w:sym w:font="Symbol" w:char="F0B7"/>
      </w:r>
      <w:r w:rsidRPr="000A044C">
        <w:rPr>
          <w:rtl/>
        </w:rPr>
        <w:tab/>
      </w:r>
      <w:r w:rsidRPr="000A044C">
        <w:rPr>
          <w:rFonts w:hint="cs"/>
          <w:rtl/>
        </w:rPr>
        <w:t xml:space="preserve">المسألة </w:t>
      </w:r>
      <w:r w:rsidRPr="000A044C">
        <w:rPr>
          <w:lang w:bidi="ar-SY"/>
        </w:rPr>
        <w:t>D</w:t>
      </w:r>
      <w:r w:rsidRPr="000A044C">
        <w:rPr>
          <w:rFonts w:hint="cs"/>
          <w:rtl/>
        </w:rPr>
        <w:t xml:space="preserve">: </w:t>
      </w:r>
      <w:r w:rsidRPr="000A044C">
        <w:rPr>
          <w:rtl/>
        </w:rPr>
        <w:t xml:space="preserve">حلول لتلبية احتياجات التطبيقات المساعدة </w:t>
      </w:r>
      <w:r w:rsidRPr="000A044C">
        <w:rPr>
          <w:rFonts w:hint="cs"/>
          <w:rtl/>
        </w:rPr>
        <w:t xml:space="preserve">للخدمة </w:t>
      </w:r>
      <w:r w:rsidRPr="000A044C">
        <w:rPr>
          <w:rtl/>
        </w:rPr>
        <w:t>الإذاعية</w:t>
      </w:r>
      <w:r w:rsidRPr="000A044C">
        <w:rPr>
          <w:lang w:bidi="ar-SY"/>
        </w:rPr>
        <w:t>.</w:t>
      </w:r>
    </w:p>
    <w:p w:rsidR="005511AA" w:rsidRPr="000F06E2" w:rsidRDefault="005511AA" w:rsidP="005511AA">
      <w:pPr>
        <w:pStyle w:val="Headingb"/>
      </w:pPr>
      <w:r>
        <w:rPr>
          <w:rFonts w:hint="cs"/>
          <w:rtl/>
        </w:rPr>
        <w:t xml:space="preserve">مقترح - </w:t>
      </w:r>
      <w:r w:rsidRPr="000B33D7">
        <w:rPr>
          <w:rFonts w:hint="cs"/>
          <w:b/>
          <w:rtl/>
        </w:rPr>
        <w:t xml:space="preserve">المسألة </w:t>
      </w:r>
      <w:r>
        <w:rPr>
          <w:b/>
          <w:lang w:bidi="ar-SY"/>
        </w:rPr>
        <w:t>A</w:t>
      </w:r>
      <w:r w:rsidRPr="000B33D7">
        <w:rPr>
          <w:rFonts w:hint="cs"/>
          <w:b/>
          <w:rtl/>
        </w:rPr>
        <w:t>:</w:t>
      </w:r>
      <w:r w:rsidRPr="000F06E2">
        <w:rPr>
          <w:rFonts w:hint="cs"/>
          <w:b/>
          <w:rtl/>
        </w:rPr>
        <w:t xml:space="preserve"> </w:t>
      </w:r>
      <w:r w:rsidRPr="000F06E2">
        <w:rPr>
          <w:rFonts w:hint="cs"/>
          <w:rtl/>
        </w:rPr>
        <w:t>خيار تحسين الحافة السفلية للتوزيع الخاص بالخدمة المتنقلة</w:t>
      </w:r>
    </w:p>
    <w:p w:rsidR="005511AA" w:rsidRDefault="005511AA" w:rsidP="005511AA">
      <w:pPr>
        <w:rPr>
          <w:noProof/>
          <w:rtl/>
          <w:lang w:bidi="ar-EG"/>
        </w:rPr>
      </w:pPr>
      <w:r>
        <w:rPr>
          <w:rFonts w:hint="cs"/>
          <w:noProof/>
          <w:rtl/>
        </w:rPr>
        <w:t xml:space="preserve">تؤيد الدول الأعضاء في الجماعة </w:t>
      </w:r>
      <w:r>
        <w:rPr>
          <w:noProof/>
        </w:rPr>
        <w:t>SADC</w:t>
      </w:r>
      <w:r>
        <w:rPr>
          <w:rFonts w:hint="cs"/>
          <w:noProof/>
          <w:rtl/>
          <w:lang w:bidi="ar-EG"/>
        </w:rPr>
        <w:t xml:space="preserve"> الأسلوب </w:t>
      </w:r>
      <w:r>
        <w:rPr>
          <w:noProof/>
          <w:lang w:bidi="ar-EG"/>
        </w:rPr>
        <w:t>A</w:t>
      </w:r>
      <w:r>
        <w:rPr>
          <w:rFonts w:hint="cs"/>
          <w:noProof/>
          <w:rtl/>
          <w:lang w:bidi="ar-EG"/>
        </w:rPr>
        <w:t xml:space="preserve"> الخاص بتقرير الاجتماع التحضيري للمؤتمر والذي يقترح ما يلي:</w:t>
      </w:r>
    </w:p>
    <w:p w:rsidR="005511AA" w:rsidRPr="009A5DA0" w:rsidRDefault="005511AA" w:rsidP="005511AA">
      <w:pPr>
        <w:pStyle w:val="enumlev1"/>
        <w:rPr>
          <w:rtl/>
        </w:rPr>
      </w:pPr>
      <w:r w:rsidRPr="009A5DA0">
        <w:sym w:font="Symbol" w:char="F0B7"/>
      </w:r>
      <w:r w:rsidRPr="009A5DA0">
        <w:rPr>
          <w:rFonts w:hint="cs"/>
          <w:rtl/>
        </w:rPr>
        <w:tab/>
      </w:r>
      <w:r w:rsidRPr="009A5DA0">
        <w:rPr>
          <w:rtl/>
        </w:rPr>
        <w:t>تعد</w:t>
      </w:r>
      <w:r w:rsidRPr="009A5DA0">
        <w:rPr>
          <w:rFonts w:hint="cs"/>
          <w:rtl/>
        </w:rPr>
        <w:t>ي</w:t>
      </w:r>
      <w:r w:rsidRPr="009A5DA0">
        <w:rPr>
          <w:rtl/>
        </w:rPr>
        <w:t xml:space="preserve">ل المادة </w:t>
      </w:r>
      <w:r w:rsidRPr="009A5DA0">
        <w:t>5</w:t>
      </w:r>
      <w:r w:rsidRPr="009A5DA0">
        <w:rPr>
          <w:rtl/>
        </w:rPr>
        <w:t xml:space="preserve"> من لوائح الراديو لإدراج توزيع </w:t>
      </w:r>
      <w:r w:rsidRPr="009A5DA0">
        <w:rPr>
          <w:rFonts w:hint="cs"/>
          <w:rtl/>
        </w:rPr>
        <w:t>ل</w:t>
      </w:r>
      <w:r w:rsidRPr="009A5DA0">
        <w:rPr>
          <w:rtl/>
        </w:rPr>
        <w:t>لخدمة المتنقلة، باستثناء الخدمة المتنقلة للطيران، في نطاق التردد</w:t>
      </w:r>
      <w:r w:rsidRPr="009A5DA0">
        <w:rPr>
          <w:rFonts w:hint="cs"/>
          <w:rtl/>
        </w:rPr>
        <w:t xml:space="preserve"> </w:t>
      </w:r>
      <w:r w:rsidRPr="009A5DA0">
        <w:t>MHz 790</w:t>
      </w:r>
      <w:r w:rsidRPr="009A5DA0">
        <w:noBreakHyphen/>
        <w:t>694</w:t>
      </w:r>
      <w:r w:rsidRPr="009A5DA0">
        <w:rPr>
          <w:rtl/>
        </w:rPr>
        <w:t xml:space="preserve"> في </w:t>
      </w:r>
      <w:r w:rsidRPr="009A5DA0">
        <w:rPr>
          <w:rFonts w:hint="cs"/>
          <w:rtl/>
        </w:rPr>
        <w:t xml:space="preserve">الإقليم </w:t>
      </w:r>
      <w:r w:rsidRPr="009A5DA0">
        <w:rPr>
          <w:rFonts w:hint="cs"/>
        </w:rPr>
        <w:t>1</w:t>
      </w:r>
      <w:r w:rsidRPr="009A5DA0">
        <w:rPr>
          <w:rFonts w:hint="cs"/>
          <w:rtl/>
        </w:rPr>
        <w:t xml:space="preserve"> على أساس أولي.</w:t>
      </w:r>
    </w:p>
    <w:p w:rsidR="005511AA" w:rsidRPr="000A044C" w:rsidRDefault="005511AA" w:rsidP="00B930DB">
      <w:pPr>
        <w:pStyle w:val="enumlev1"/>
        <w:rPr>
          <w:lang w:bidi="ar-SY"/>
        </w:rPr>
      </w:pPr>
      <w:r w:rsidRPr="00E1123C">
        <w:sym w:font="Symbol" w:char="F0B7"/>
      </w:r>
      <w:r w:rsidRPr="00E1123C">
        <w:rPr>
          <w:rFonts w:hint="cs"/>
          <w:rtl/>
        </w:rPr>
        <w:tab/>
        <w:t xml:space="preserve">أن يقرر المؤتمر </w:t>
      </w:r>
      <w:r w:rsidRPr="00E1123C">
        <w:t>WRC-15</w:t>
      </w:r>
      <w:r w:rsidRPr="00E1123C">
        <w:rPr>
          <w:rFonts w:hint="cs"/>
          <w:rtl/>
          <w:lang w:bidi="ar-EG"/>
        </w:rPr>
        <w:t xml:space="preserve"> </w:t>
      </w:r>
      <w:r w:rsidRPr="00E1123C">
        <w:rPr>
          <w:rFonts w:hint="cs"/>
          <w:rtl/>
        </w:rPr>
        <w:t>انطباق الشروط التقنية والتنظيمية على غرار أحد الأساليب الواردة في المسألة</w:t>
      </w:r>
      <w:r w:rsidR="00B930DB">
        <w:rPr>
          <w:rFonts w:hint="eastAsia"/>
          <w:rtl/>
        </w:rPr>
        <w:t> </w:t>
      </w:r>
      <w:r w:rsidRPr="00E1123C">
        <w:rPr>
          <w:lang w:bidi="ar-SY"/>
        </w:rPr>
        <w:t>B</w:t>
      </w:r>
      <w:r w:rsidRPr="00E1123C">
        <w:rPr>
          <w:rFonts w:hint="cs"/>
          <w:rtl/>
        </w:rPr>
        <w:t xml:space="preserve"> وفي</w:t>
      </w:r>
      <w:r w:rsidRPr="00E1123C">
        <w:rPr>
          <w:rFonts w:hint="eastAsia"/>
          <w:rtl/>
        </w:rPr>
        <w:t> </w:t>
      </w:r>
      <w:r w:rsidRPr="00E1123C">
        <w:rPr>
          <w:rFonts w:hint="cs"/>
          <w:rtl/>
        </w:rPr>
        <w:t>الأسلوب (الأساليب) الخاصة بالمسألة</w:t>
      </w:r>
      <w:r w:rsidRPr="00E1123C">
        <w:rPr>
          <w:rFonts w:hint="eastAsia"/>
          <w:rtl/>
        </w:rPr>
        <w:t> </w:t>
      </w:r>
      <w:r w:rsidRPr="00E1123C">
        <w:rPr>
          <w:lang w:bidi="ar-SY"/>
        </w:rPr>
        <w:t>C</w:t>
      </w:r>
      <w:r w:rsidRPr="00E1123C">
        <w:rPr>
          <w:rFonts w:hint="cs"/>
          <w:rtl/>
        </w:rPr>
        <w:t xml:space="preserve"> استناداً إلى نتائج الدراسات التي أجراها قطاع الاتصالات الراديوية.</w:t>
      </w:r>
    </w:p>
    <w:p w:rsidR="005511AA" w:rsidRPr="009A5DA0" w:rsidRDefault="005511AA" w:rsidP="005511AA">
      <w:pPr>
        <w:pStyle w:val="enumlev1"/>
      </w:pPr>
      <w:r w:rsidRPr="009A5DA0">
        <w:sym w:font="Symbol" w:char="F0B7"/>
      </w:r>
      <w:r w:rsidRPr="009A5DA0">
        <w:rPr>
          <w:rFonts w:hint="cs"/>
          <w:rtl/>
        </w:rPr>
        <w:tab/>
        <w:t xml:space="preserve">تعديل </w:t>
      </w:r>
      <w:r w:rsidRPr="009A5DA0">
        <w:rPr>
          <w:rtl/>
        </w:rPr>
        <w:t xml:space="preserve">الرقم </w:t>
      </w:r>
      <w:r w:rsidRPr="009A5DA0">
        <w:t>317A.5</w:t>
      </w:r>
      <w:r w:rsidRPr="009A5DA0">
        <w:rPr>
          <w:rFonts w:hint="cs"/>
          <w:rtl/>
        </w:rPr>
        <w:t xml:space="preserve"> من لوائح الراديو لتوسيع تحديد الاتصالات المتنقلة الدولية في الإقليم </w:t>
      </w:r>
      <w:r w:rsidRPr="009A5DA0">
        <w:rPr>
          <w:rFonts w:hint="cs"/>
        </w:rPr>
        <w:t>1</w:t>
      </w:r>
      <w:r w:rsidRPr="009A5DA0">
        <w:rPr>
          <w:rFonts w:hint="cs"/>
          <w:rtl/>
        </w:rPr>
        <w:t xml:space="preserve"> ن‍زولاً حتى </w:t>
      </w:r>
      <w:r w:rsidRPr="009A5DA0">
        <w:rPr>
          <w:rFonts w:hint="cs"/>
        </w:rPr>
        <w:t>MHz</w:t>
      </w:r>
      <w:r w:rsidRPr="009A5DA0">
        <w:t> 694</w:t>
      </w:r>
      <w:r w:rsidRPr="009A5DA0">
        <w:rPr>
          <w:rFonts w:hint="cs"/>
          <w:rtl/>
        </w:rPr>
        <w:t>.</w:t>
      </w:r>
    </w:p>
    <w:p w:rsidR="005511AA" w:rsidRPr="009A5DA0" w:rsidRDefault="005511AA" w:rsidP="00B930DB">
      <w:pPr>
        <w:pStyle w:val="enumlev1"/>
      </w:pPr>
      <w:r w:rsidRPr="009A5DA0">
        <w:sym w:font="Symbol" w:char="F0B7"/>
      </w:r>
      <w:r w:rsidRPr="009A5DA0">
        <w:rPr>
          <w:rFonts w:hint="cs"/>
          <w:rtl/>
        </w:rPr>
        <w:tab/>
        <w:t xml:space="preserve">التعديل المترتب للرقم </w:t>
      </w:r>
      <w:r w:rsidRPr="009A5DA0">
        <w:t>312A.5</w:t>
      </w:r>
      <w:r w:rsidRPr="009A5DA0">
        <w:rPr>
          <w:rFonts w:hint="cs"/>
          <w:rtl/>
        </w:rPr>
        <w:t xml:space="preserve"> من لوائح الراديو بما يعكس قرارات </w:t>
      </w:r>
      <w:r w:rsidRPr="009A5DA0">
        <w:rPr>
          <w:rtl/>
        </w:rPr>
        <w:t>المؤتمر العالمي للاتصالات الراديوية لعام</w:t>
      </w:r>
      <w:r w:rsidR="00B930DB">
        <w:rPr>
          <w:rFonts w:hint="cs"/>
          <w:rtl/>
        </w:rPr>
        <w:t> </w:t>
      </w:r>
      <w:r w:rsidRPr="009A5DA0">
        <w:t>2015</w:t>
      </w:r>
      <w:r w:rsidRPr="009A5DA0">
        <w:rPr>
          <w:rFonts w:hint="cs"/>
          <w:rtl/>
        </w:rPr>
        <w:t xml:space="preserve"> بشأن المسألتين </w:t>
      </w:r>
      <w:r w:rsidRPr="009A5DA0">
        <w:t>B</w:t>
      </w:r>
      <w:r w:rsidRPr="009A5DA0">
        <w:rPr>
          <w:rFonts w:hint="cs"/>
          <w:rtl/>
        </w:rPr>
        <w:t xml:space="preserve"> و</w:t>
      </w:r>
      <w:r w:rsidRPr="009A5DA0">
        <w:t>C</w:t>
      </w:r>
      <w:r w:rsidRPr="009A5DA0">
        <w:rPr>
          <w:rFonts w:hint="cs"/>
          <w:rtl/>
        </w:rPr>
        <w:t xml:space="preserve"> حسب الاقتضاء.</w:t>
      </w:r>
    </w:p>
    <w:p w:rsidR="005511AA" w:rsidRDefault="005511AA" w:rsidP="005511AA">
      <w:pPr>
        <w:rPr>
          <w:rtl/>
          <w:lang w:bidi="ar-EG"/>
        </w:rPr>
      </w:pPr>
      <w:r>
        <w:rPr>
          <w:rFonts w:hint="cs"/>
          <w:rtl/>
        </w:rPr>
        <w:t xml:space="preserve">تؤيد الدول الأعضاء في الجماعة </w:t>
      </w:r>
      <w:r>
        <w:t>AADC</w:t>
      </w:r>
      <w:r>
        <w:rPr>
          <w:rFonts w:hint="cs"/>
          <w:rtl/>
          <w:lang w:bidi="ar-EG"/>
        </w:rPr>
        <w:t xml:space="preserve"> الخيار </w:t>
      </w:r>
      <w:r>
        <w:rPr>
          <w:lang w:bidi="ar-EG"/>
        </w:rPr>
        <w:t>1</w:t>
      </w:r>
      <w:r>
        <w:rPr>
          <w:rFonts w:hint="cs"/>
          <w:rtl/>
          <w:lang w:bidi="ar-EG"/>
        </w:rPr>
        <w:t xml:space="preserve"> لتعديل الحاشيتين </w:t>
      </w:r>
      <w:r>
        <w:rPr>
          <w:lang w:bidi="ar-EG"/>
        </w:rPr>
        <w:t>317A</w:t>
      </w:r>
      <w:r>
        <w:rPr>
          <w:rFonts w:hint="cs"/>
          <w:rtl/>
          <w:lang w:bidi="ar-EG"/>
        </w:rPr>
        <w:t xml:space="preserve"> و</w:t>
      </w:r>
      <w:r>
        <w:rPr>
          <w:lang w:bidi="ar-EG"/>
        </w:rPr>
        <w:t>312A.5</w:t>
      </w:r>
      <w:r>
        <w:rPr>
          <w:rFonts w:hint="cs"/>
          <w:rtl/>
          <w:lang w:bidi="ar-EG"/>
        </w:rPr>
        <w:t>.</w:t>
      </w:r>
    </w:p>
    <w:p w:rsidR="005511AA" w:rsidRPr="00050406" w:rsidRDefault="005511AA" w:rsidP="005511AA">
      <w:pPr>
        <w:pStyle w:val="Reasons"/>
        <w:rPr>
          <w:rtl/>
          <w:lang w:bidi="ar-EG"/>
        </w:rPr>
      </w:pPr>
      <w:r w:rsidRPr="00752226">
        <w:rPr>
          <w:rFonts w:hint="cs"/>
          <w:rtl/>
        </w:rPr>
        <w:t xml:space="preserve">الأسباب: </w:t>
      </w:r>
      <w:r w:rsidRPr="00050406">
        <w:rPr>
          <w:rFonts w:hint="cs"/>
          <w:b w:val="0"/>
          <w:bCs w:val="0"/>
          <w:rtl/>
        </w:rPr>
        <w:t xml:space="preserve">تستند أنشطة تعديل الاتفاق </w:t>
      </w:r>
      <w:r w:rsidRPr="00050406">
        <w:rPr>
          <w:b w:val="0"/>
          <w:bCs w:val="0"/>
        </w:rPr>
        <w:t>GE-06</w:t>
      </w:r>
      <w:r w:rsidRPr="00050406">
        <w:rPr>
          <w:rFonts w:hint="cs"/>
          <w:b w:val="0"/>
          <w:bCs w:val="0"/>
          <w:rtl/>
          <w:lang w:bidi="ar-EG"/>
        </w:rPr>
        <w:t xml:space="preserve"> إلى الحافة العليا التي تبلغ </w:t>
      </w:r>
      <w:r w:rsidRPr="00050406">
        <w:rPr>
          <w:b w:val="0"/>
          <w:bCs w:val="0"/>
          <w:lang w:bidi="ar-EG"/>
        </w:rPr>
        <w:t>MHz 694</w:t>
      </w:r>
      <w:r w:rsidRPr="00050406">
        <w:rPr>
          <w:rFonts w:hint="cs"/>
          <w:b w:val="0"/>
          <w:bCs w:val="0"/>
          <w:rtl/>
          <w:lang w:bidi="ar-EG"/>
        </w:rPr>
        <w:t xml:space="preserve"> بالنسبة للخدمات الإذاعية.</w:t>
      </w:r>
    </w:p>
    <w:p w:rsidR="005511AA" w:rsidRPr="000F06E2" w:rsidRDefault="005511AA" w:rsidP="005511AA">
      <w:pPr>
        <w:pStyle w:val="Headingb"/>
        <w:ind w:left="0" w:firstLine="0"/>
      </w:pPr>
      <w:r>
        <w:rPr>
          <w:rFonts w:hint="cs"/>
          <w:rtl/>
        </w:rPr>
        <w:t xml:space="preserve">مقترح - </w:t>
      </w:r>
      <w:r w:rsidRPr="000B33D7">
        <w:rPr>
          <w:rFonts w:hint="cs"/>
          <w:b/>
          <w:rtl/>
        </w:rPr>
        <w:t xml:space="preserve">المسألة </w:t>
      </w:r>
      <w:r>
        <w:rPr>
          <w:b/>
          <w:lang w:bidi="ar-SY"/>
        </w:rPr>
        <w:t>B</w:t>
      </w:r>
      <w:r w:rsidRPr="000B33D7">
        <w:rPr>
          <w:rFonts w:hint="cs"/>
          <w:b/>
          <w:rtl/>
        </w:rPr>
        <w:t>:</w:t>
      </w:r>
      <w:r w:rsidRPr="000F06E2">
        <w:rPr>
          <w:rFonts w:hint="cs"/>
          <w:b/>
          <w:rtl/>
        </w:rPr>
        <w:t xml:space="preserve"> </w:t>
      </w:r>
      <w:r w:rsidRPr="000A044C">
        <w:rPr>
          <w:rFonts w:hint="cs"/>
          <w:rtl/>
        </w:rPr>
        <w:t>الشروط التقنية والتنظيم</w:t>
      </w:r>
      <w:r>
        <w:rPr>
          <w:rFonts w:hint="cs"/>
          <w:rtl/>
        </w:rPr>
        <w:t>ية المنطبقة على الخدمة المتنقلة</w:t>
      </w:r>
      <w:r w:rsidRPr="003972A4">
        <w:rPr>
          <w:rFonts w:hint="cs"/>
          <w:rtl/>
        </w:rPr>
        <w:t xml:space="preserve"> </w:t>
      </w:r>
      <w:r w:rsidRPr="00050406">
        <w:rPr>
          <w:rFonts w:hint="cs"/>
          <w:rtl/>
        </w:rPr>
        <w:t>فيما</w:t>
      </w:r>
      <w:r>
        <w:rPr>
          <w:rFonts w:hint="cs"/>
          <w:rtl/>
        </w:rPr>
        <w:t xml:space="preserve"> يتعلق بالتوافق بيني الخدمتين المتنقلة والإذاعية</w:t>
      </w:r>
    </w:p>
    <w:p w:rsidR="005511AA" w:rsidRPr="00195163" w:rsidRDefault="005511AA" w:rsidP="005511AA">
      <w:pPr>
        <w:rPr>
          <w:spacing w:val="-4"/>
          <w:rtl/>
        </w:rPr>
      </w:pPr>
      <w:r w:rsidRPr="00195163">
        <w:rPr>
          <w:rFonts w:hint="cs"/>
          <w:spacing w:val="-4"/>
          <w:rtl/>
          <w:lang w:bidi="ar-EG"/>
        </w:rPr>
        <w:t xml:space="preserve">تؤيد الدول الأعضاء في الجماعة </w:t>
      </w:r>
      <w:r w:rsidRPr="00195163">
        <w:rPr>
          <w:spacing w:val="-4"/>
          <w:lang w:bidi="ar-EG"/>
        </w:rPr>
        <w:t>SADC</w:t>
      </w:r>
      <w:r w:rsidRPr="00195163">
        <w:rPr>
          <w:rFonts w:hint="cs"/>
          <w:spacing w:val="-4"/>
          <w:rtl/>
          <w:lang w:bidi="ar-EG"/>
        </w:rPr>
        <w:t xml:space="preserve"> الأسلوب </w:t>
      </w:r>
      <w:r w:rsidRPr="00195163">
        <w:rPr>
          <w:spacing w:val="-4"/>
          <w:lang w:bidi="ar-EG"/>
        </w:rPr>
        <w:t>B1</w:t>
      </w:r>
      <w:r w:rsidRPr="00195163">
        <w:rPr>
          <w:rFonts w:hint="cs"/>
          <w:spacing w:val="-4"/>
          <w:rtl/>
          <w:lang w:bidi="ar-EG"/>
        </w:rPr>
        <w:t xml:space="preserve"> الخاص بتقرير الاجتماع التحضيري للمؤتمر الذي يقترح عدم إجراء أيِّ تغييرات.</w:t>
      </w:r>
    </w:p>
    <w:p w:rsidR="005511AA" w:rsidRPr="00050406" w:rsidRDefault="005511AA" w:rsidP="00914C42">
      <w:pPr>
        <w:pStyle w:val="Reasons"/>
        <w:rPr>
          <w:b w:val="0"/>
          <w:bCs w:val="0"/>
          <w:rtl/>
        </w:rPr>
      </w:pPr>
      <w:r w:rsidRPr="00752226">
        <w:rPr>
          <w:rFonts w:hint="cs"/>
          <w:rtl/>
        </w:rPr>
        <w:t xml:space="preserve">الأسباب: </w:t>
      </w:r>
      <w:r w:rsidRPr="00050406">
        <w:rPr>
          <w:rFonts w:hint="cs"/>
          <w:b w:val="0"/>
          <w:bCs w:val="0"/>
          <w:rtl/>
        </w:rPr>
        <w:t xml:space="preserve">يمكن ضمان حماية الخدمة الإذاعية تحت </w:t>
      </w:r>
      <w:r w:rsidRPr="00050406">
        <w:rPr>
          <w:b w:val="0"/>
          <w:bCs w:val="0"/>
        </w:rPr>
        <w:t>MHz 694</w:t>
      </w:r>
      <w:r w:rsidRPr="00050406">
        <w:rPr>
          <w:rFonts w:hint="cs"/>
          <w:b w:val="0"/>
          <w:bCs w:val="0"/>
          <w:rtl/>
          <w:lang w:bidi="ar-EG"/>
        </w:rPr>
        <w:t xml:space="preserve"> من الخدمة المتنقلة عن طريق تطبيق الأحكام التقنية والتنظيمية للاتفاق</w:t>
      </w:r>
      <w:r w:rsidR="00914C42">
        <w:rPr>
          <w:rFonts w:hint="eastAsia"/>
          <w:b w:val="0"/>
          <w:bCs w:val="0"/>
          <w:rtl/>
          <w:lang w:bidi="ar-EG"/>
        </w:rPr>
        <w:t> </w:t>
      </w:r>
      <w:r w:rsidRPr="00050406">
        <w:rPr>
          <w:b w:val="0"/>
          <w:bCs w:val="0"/>
          <w:lang w:bidi="ar-EG"/>
        </w:rPr>
        <w:t>GE-06</w:t>
      </w:r>
      <w:r w:rsidRPr="00050406">
        <w:rPr>
          <w:rFonts w:hint="cs"/>
          <w:b w:val="0"/>
          <w:bCs w:val="0"/>
          <w:rtl/>
          <w:lang w:bidi="ar-EG"/>
        </w:rPr>
        <w:t>. ويمكن إعداد توصيات لقطاع الاتصالات الراديوية توصف حد</w:t>
      </w:r>
      <w:r>
        <w:rPr>
          <w:rFonts w:hint="cs"/>
          <w:b w:val="0"/>
          <w:bCs w:val="0"/>
          <w:rtl/>
          <w:lang w:bidi="ar-EG"/>
        </w:rPr>
        <w:t>ّ</w:t>
      </w:r>
      <w:r w:rsidRPr="00050406">
        <w:rPr>
          <w:rFonts w:hint="cs"/>
          <w:b w:val="0"/>
          <w:bCs w:val="0"/>
          <w:rtl/>
          <w:lang w:bidi="ar-EG"/>
        </w:rPr>
        <w:t xml:space="preserve"> البث خارج النطاق لمعدات مستعملي الاتصالات ال</w:t>
      </w:r>
      <w:r>
        <w:rPr>
          <w:rFonts w:hint="cs"/>
          <w:b w:val="0"/>
          <w:bCs w:val="0"/>
          <w:rtl/>
          <w:lang w:bidi="ar-EG"/>
        </w:rPr>
        <w:t>متنقلة الجو</w:t>
      </w:r>
      <w:r w:rsidRPr="00050406">
        <w:rPr>
          <w:rFonts w:hint="cs"/>
          <w:b w:val="0"/>
          <w:bCs w:val="0"/>
          <w:rtl/>
          <w:lang w:bidi="ar-EG"/>
        </w:rPr>
        <w:t xml:space="preserve">ية في النطاق </w:t>
      </w:r>
      <w:r w:rsidRPr="00050406">
        <w:rPr>
          <w:b w:val="0"/>
          <w:bCs w:val="0"/>
          <w:lang w:bidi="ar-EG"/>
        </w:rPr>
        <w:t>MHz 700</w:t>
      </w:r>
      <w:r w:rsidRPr="00050406">
        <w:rPr>
          <w:rFonts w:hint="cs"/>
          <w:b w:val="0"/>
          <w:bCs w:val="0"/>
          <w:rtl/>
          <w:lang w:bidi="ar-EG"/>
        </w:rPr>
        <w:t>.</w:t>
      </w:r>
    </w:p>
    <w:p w:rsidR="005511AA" w:rsidRPr="000F06E2" w:rsidRDefault="005511AA" w:rsidP="005511AA">
      <w:pPr>
        <w:pStyle w:val="Headingb"/>
      </w:pPr>
      <w:r>
        <w:rPr>
          <w:rFonts w:hint="cs"/>
          <w:rtl/>
        </w:rPr>
        <w:t xml:space="preserve">مقترح - </w:t>
      </w:r>
      <w:r w:rsidRPr="000B33D7">
        <w:rPr>
          <w:rFonts w:hint="cs"/>
          <w:b/>
          <w:rtl/>
        </w:rPr>
        <w:t xml:space="preserve">المسألة </w:t>
      </w:r>
      <w:r>
        <w:rPr>
          <w:b/>
          <w:lang w:bidi="ar-SY"/>
        </w:rPr>
        <w:t>D</w:t>
      </w:r>
      <w:r w:rsidRPr="000B33D7">
        <w:rPr>
          <w:rFonts w:hint="cs"/>
          <w:b/>
          <w:rtl/>
        </w:rPr>
        <w:t>:</w:t>
      </w:r>
      <w:r w:rsidRPr="000F06E2">
        <w:rPr>
          <w:rFonts w:hint="cs"/>
          <w:b/>
          <w:rtl/>
        </w:rPr>
        <w:t xml:space="preserve"> </w:t>
      </w:r>
      <w:r w:rsidRPr="000A044C">
        <w:rPr>
          <w:rtl/>
        </w:rPr>
        <w:t xml:space="preserve">حلول لتلبية احتياجات التطبيقات المساعدة </w:t>
      </w:r>
      <w:r w:rsidRPr="000A044C">
        <w:rPr>
          <w:rFonts w:hint="cs"/>
          <w:rtl/>
        </w:rPr>
        <w:t xml:space="preserve">للخدمة </w:t>
      </w:r>
      <w:r w:rsidRPr="000A044C">
        <w:rPr>
          <w:rtl/>
        </w:rPr>
        <w:t>الإذاعية</w:t>
      </w:r>
      <w:r w:rsidRPr="000A044C">
        <w:rPr>
          <w:lang w:bidi="ar-SY"/>
        </w:rPr>
        <w:t>.</w:t>
      </w:r>
    </w:p>
    <w:p w:rsidR="005511AA" w:rsidRPr="000A044C" w:rsidRDefault="005511AA" w:rsidP="005511AA">
      <w:pPr>
        <w:rPr>
          <w:rtl/>
          <w:lang w:bidi="ar-EG"/>
        </w:rPr>
      </w:pPr>
      <w:r w:rsidRPr="00050406">
        <w:rPr>
          <w:rFonts w:hint="cs"/>
          <w:rtl/>
        </w:rPr>
        <w:t>تؤيد الدول</w:t>
      </w:r>
      <w:r>
        <w:rPr>
          <w:rFonts w:hint="cs"/>
          <w:rtl/>
        </w:rPr>
        <w:t xml:space="preserve"> الأعضاء في الجماعة </w:t>
      </w:r>
      <w:r>
        <w:t>SADC</w:t>
      </w:r>
      <w:r>
        <w:rPr>
          <w:rFonts w:hint="cs"/>
          <w:rtl/>
          <w:lang w:bidi="ar-EG"/>
        </w:rPr>
        <w:t xml:space="preserve"> الأسلوب </w:t>
      </w:r>
      <w:r>
        <w:rPr>
          <w:lang w:bidi="ar-EG"/>
        </w:rPr>
        <w:t>D3</w:t>
      </w:r>
      <w:r>
        <w:rPr>
          <w:rFonts w:hint="cs"/>
          <w:rtl/>
          <w:lang w:bidi="ar-EG"/>
        </w:rPr>
        <w:t xml:space="preserve"> الخاص بتقرير الاجتماع التحضيري للمؤتمر الذي يقترح </w:t>
      </w:r>
      <w:r w:rsidRPr="00050406">
        <w:rPr>
          <w:rtl/>
        </w:rPr>
        <w:t>تعديل الحدود العليا</w:t>
      </w:r>
      <w:r w:rsidRPr="00050406">
        <w:rPr>
          <w:rFonts w:hint="cs"/>
          <w:rtl/>
        </w:rPr>
        <w:t xml:space="preserve"> الحالية</w:t>
      </w:r>
      <w:r>
        <w:rPr>
          <w:rtl/>
        </w:rPr>
        <w:t xml:space="preserve"> لنطاقات التردد</w:t>
      </w:r>
      <w:r w:rsidRPr="00050406">
        <w:rPr>
          <w:rtl/>
        </w:rPr>
        <w:t xml:space="preserve"> المذكورة في الرقم </w:t>
      </w:r>
      <w:r w:rsidRPr="00050406">
        <w:rPr>
          <w:b/>
          <w:bCs/>
        </w:rPr>
        <w:t>296.5</w:t>
      </w:r>
      <w:r w:rsidRPr="00050406">
        <w:rPr>
          <w:rFonts w:hint="cs"/>
          <w:rtl/>
        </w:rPr>
        <w:t xml:space="preserve"> </w:t>
      </w:r>
      <w:r w:rsidRPr="00050406">
        <w:rPr>
          <w:rtl/>
        </w:rPr>
        <w:t xml:space="preserve">من لوائح الراديو في التوزيع الثانوي للنطاق </w:t>
      </w:r>
      <w:r w:rsidRPr="00050406">
        <w:t>MHz 694</w:t>
      </w:r>
      <w:r w:rsidRPr="00050406">
        <w:rPr>
          <w:rFonts w:hint="cs"/>
          <w:rtl/>
        </w:rPr>
        <w:t xml:space="preserve"> </w:t>
      </w:r>
      <w:r w:rsidRPr="00050406">
        <w:rPr>
          <w:rtl/>
        </w:rPr>
        <w:t xml:space="preserve">وتوسيع </w:t>
      </w:r>
      <w:r>
        <w:rPr>
          <w:rtl/>
        </w:rPr>
        <w:t xml:space="preserve">هذا الاستخدام </w:t>
      </w:r>
      <w:r>
        <w:rPr>
          <w:rFonts w:hint="cs"/>
          <w:rtl/>
        </w:rPr>
        <w:t>ليشمل</w:t>
      </w:r>
      <w:r>
        <w:rPr>
          <w:rtl/>
        </w:rPr>
        <w:t xml:space="preserve"> التطبيقات المساعِدة ل</w:t>
      </w:r>
      <w:r>
        <w:rPr>
          <w:rFonts w:hint="cs"/>
          <w:rtl/>
        </w:rPr>
        <w:t>إنتاج البرامج</w:t>
      </w:r>
      <w:r w:rsidRPr="00050406">
        <w:rPr>
          <w:rtl/>
        </w:rPr>
        <w:t>.</w:t>
      </w:r>
    </w:p>
    <w:p w:rsidR="005511AA" w:rsidRPr="000A044C" w:rsidRDefault="005511AA" w:rsidP="005511AA">
      <w:pPr>
        <w:rPr>
          <w:rtl/>
        </w:rPr>
      </w:pPr>
      <w:r w:rsidRPr="00752226">
        <w:rPr>
          <w:rFonts w:hint="cs"/>
          <w:b/>
          <w:bCs/>
          <w:rtl/>
        </w:rPr>
        <w:t>الأسباب:</w:t>
      </w:r>
      <w:r>
        <w:rPr>
          <w:rFonts w:hint="cs"/>
          <w:b/>
          <w:bCs/>
          <w:rtl/>
        </w:rPr>
        <w:t xml:space="preserve"> </w:t>
      </w:r>
      <w:r>
        <w:rPr>
          <w:rFonts w:hint="cs"/>
          <w:rtl/>
        </w:rPr>
        <w:t xml:space="preserve">أظهرت الدراسات أن التشغيل في نفس القناة وفي نفس الموقع للخدمات المساعدة للإذاعة </w:t>
      </w:r>
      <w:r>
        <w:t>(SAB)</w:t>
      </w:r>
      <w:r>
        <w:rPr>
          <w:rFonts w:hint="cs"/>
          <w:rtl/>
          <w:lang w:bidi="ar-EG"/>
        </w:rPr>
        <w:t xml:space="preserve"> المساعدة للإنتاج</w:t>
      </w:r>
      <w:r>
        <w:rPr>
          <w:rFonts w:hint="eastAsia"/>
          <w:rtl/>
          <w:lang w:bidi="ar-EG"/>
        </w:rPr>
        <w:t> </w:t>
      </w:r>
      <w:r>
        <w:rPr>
          <w:lang w:bidi="ar-EG"/>
        </w:rPr>
        <w:t>(SAP)</w:t>
      </w:r>
      <w:r>
        <w:rPr>
          <w:rFonts w:hint="cs"/>
          <w:rtl/>
          <w:lang w:bidi="ar-EG"/>
        </w:rPr>
        <w:t xml:space="preserve"> والاتصالات المتنقلة الدولية غير ممكن، ومن ثم، يقترح تعديل الحدود العليا الحالية لنطاقات التردد </w:t>
      </w:r>
      <w:r w:rsidRPr="00050406">
        <w:rPr>
          <w:rtl/>
        </w:rPr>
        <w:t>المذكورة في الرقم</w:t>
      </w:r>
      <w:r>
        <w:rPr>
          <w:rFonts w:hint="cs"/>
          <w:rtl/>
        </w:rPr>
        <w:t> </w:t>
      </w:r>
      <w:r w:rsidRPr="00050406">
        <w:rPr>
          <w:b/>
          <w:bCs/>
        </w:rPr>
        <w:t>296.5</w:t>
      </w:r>
      <w:r w:rsidRPr="00050406">
        <w:rPr>
          <w:rFonts w:hint="cs"/>
          <w:rtl/>
        </w:rPr>
        <w:t xml:space="preserve"> </w:t>
      </w:r>
      <w:r w:rsidRPr="00050406">
        <w:rPr>
          <w:rtl/>
        </w:rPr>
        <w:t xml:space="preserve">من لوائح الراديو في التوزيع الثانوي للنطاق </w:t>
      </w:r>
      <w:r w:rsidRPr="00050406">
        <w:t>MHz 694</w:t>
      </w:r>
      <w:r>
        <w:rPr>
          <w:rFonts w:hint="cs"/>
          <w:rtl/>
          <w:lang w:bidi="ar-EG"/>
        </w:rPr>
        <w:t xml:space="preserve">. </w:t>
      </w:r>
      <w:r w:rsidRPr="000A044C">
        <w:rPr>
          <w:rFonts w:hint="cs"/>
          <w:rtl/>
        </w:rPr>
        <w:t xml:space="preserve">ونظراً إلى أن أفرقة الإنتاج غير الإذاعي والأفرقة الإذاعية تستخدم نفس أنواع المعدات وأن العديد من أعمال الإنتاج تضطلع بها أفرقة إنتاج خارجية حصراً أو بالتعاون مع الأفرقة الإذاعية، ستسمح إضافة العبارة "وإنتاج البرامج" في الرقم </w:t>
      </w:r>
      <w:r w:rsidRPr="003972A4">
        <w:t>296.5</w:t>
      </w:r>
      <w:r w:rsidRPr="000A044C">
        <w:rPr>
          <w:rFonts w:hint="cs"/>
          <w:rtl/>
        </w:rPr>
        <w:t xml:space="preserve"> من لوائح الراديو بزيادة المرونة في استخدام الطيف.</w:t>
      </w:r>
    </w:p>
    <w:p w:rsidR="009F37C9" w:rsidRDefault="006F2753" w:rsidP="00CE1EB5">
      <w:pPr>
        <w:pStyle w:val="ArtNo"/>
        <w:keepNext/>
        <w:keepLines/>
        <w:rPr>
          <w:rtl/>
        </w:rPr>
      </w:pPr>
      <w:r>
        <w:rPr>
          <w:rtl/>
        </w:rPr>
        <w:lastRenderedPageBreak/>
        <w:t xml:space="preserve">المـادة </w:t>
      </w:r>
      <w:r w:rsidRPr="008462AD">
        <w:rPr>
          <w:rStyle w:val="href"/>
        </w:rPr>
        <w:t>5</w:t>
      </w:r>
    </w:p>
    <w:p w:rsidR="009F37C9" w:rsidRPr="007031A9" w:rsidRDefault="006F2753" w:rsidP="009F37C9">
      <w:pPr>
        <w:pStyle w:val="Arttitle"/>
        <w:rPr>
          <w:b w:val="0"/>
          <w:rtl/>
        </w:rPr>
      </w:pPr>
      <w:bookmarkStart w:id="1" w:name="_Toc331055733"/>
      <w:r w:rsidRPr="007031A9">
        <w:rPr>
          <w:b w:val="0"/>
          <w:rtl/>
        </w:rPr>
        <w:t>توزيع نطاقات التردد</w:t>
      </w:r>
      <w:bookmarkEnd w:id="1"/>
    </w:p>
    <w:p w:rsidR="009F37C9" w:rsidRDefault="006F2753"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E33991" w:rsidRPr="0075784F" w:rsidRDefault="006F2753">
      <w:pPr>
        <w:pStyle w:val="Proposal"/>
        <w:rPr>
          <w:spacing w:val="-8"/>
        </w:rPr>
      </w:pPr>
      <w:r w:rsidRPr="0075784F">
        <w:rPr>
          <w:spacing w:val="-8"/>
        </w:rPr>
        <w:t>MOD</w:t>
      </w:r>
      <w:r w:rsidRPr="0075784F">
        <w:rPr>
          <w:spacing w:val="-8"/>
        </w:rPr>
        <w:tab/>
        <w:t>AGL/BOT/LSO/MDG/MWI/MAU/MOZ/NMB/COD/SEY/AFS/SWZ/TZA/ZMB/ZWE/130A2/1</w:t>
      </w:r>
    </w:p>
    <w:p w:rsidR="009F37C9" w:rsidRPr="00DA01D2" w:rsidRDefault="006F2753" w:rsidP="00BB10DB">
      <w:pPr>
        <w:pStyle w:val="Tabletitle"/>
        <w:spacing w:before="240"/>
        <w:rPr>
          <w:szCs w:val="20"/>
          <w:rtl/>
        </w:rPr>
      </w:pPr>
      <w:r w:rsidRPr="00DA01D2">
        <w:t>MHz 890-460</w:t>
      </w:r>
    </w:p>
    <w:tbl>
      <w:tblPr>
        <w:tblpPr w:leftFromText="180" w:rightFromText="180" w:vertAnchor="text" w:tblpXSpec="right"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 w:author="El Wardany, Samy" w:date="2015-11-02T09:17:00Z">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251"/>
        <w:gridCol w:w="3118"/>
        <w:gridCol w:w="3260"/>
        <w:tblGridChange w:id="3">
          <w:tblGrid>
            <w:gridCol w:w="3628"/>
            <w:gridCol w:w="3066"/>
            <w:gridCol w:w="2935"/>
          </w:tblGrid>
        </w:tblGridChange>
      </w:tblGrid>
      <w:tr w:rsidR="0027154E" w:rsidRPr="00E741AA" w:rsidTr="001851D9">
        <w:trPr>
          <w:tblHeader/>
          <w:trPrChange w:id="4" w:author="El Wardany, Samy" w:date="2015-11-02T09:17:00Z">
            <w:trPr>
              <w:tblHeader/>
            </w:trPr>
          </w:trPrChange>
        </w:trPr>
        <w:tc>
          <w:tcPr>
            <w:tcW w:w="5000" w:type="pct"/>
            <w:gridSpan w:val="3"/>
            <w:tcBorders>
              <w:top w:val="single" w:sz="4" w:space="0" w:color="auto"/>
              <w:left w:val="single" w:sz="4" w:space="0" w:color="auto"/>
              <w:bottom w:val="nil"/>
              <w:right w:val="single" w:sz="4" w:space="0" w:color="auto"/>
            </w:tcBorders>
            <w:tcPrChange w:id="5" w:author="El Wardany, Samy" w:date="2015-11-02T09:17:00Z">
              <w:tcPr>
                <w:tcW w:w="5000" w:type="pct"/>
                <w:gridSpan w:val="3"/>
                <w:tcBorders>
                  <w:top w:val="single" w:sz="4" w:space="0" w:color="auto"/>
                  <w:left w:val="single" w:sz="4" w:space="0" w:color="auto"/>
                  <w:bottom w:val="nil"/>
                  <w:right w:val="single" w:sz="4" w:space="0" w:color="auto"/>
                </w:tcBorders>
              </w:tcPr>
            </w:tcPrChange>
          </w:tcPr>
          <w:p w:rsidR="0027154E" w:rsidRPr="00E741AA" w:rsidRDefault="0027154E" w:rsidP="001851D9">
            <w:pPr>
              <w:pStyle w:val="Tablehead"/>
              <w:spacing w:before="40" w:after="40"/>
              <w:ind w:left="113"/>
              <w:pPrChange w:id="6" w:author="El Wardany, Samy" w:date="2015-11-02T09:15:00Z">
                <w:pPr>
                  <w:pStyle w:val="Tablehead"/>
                  <w:framePr w:hSpace="180" w:wrap="around" w:vAnchor="text" w:hAnchor="text" w:xAlign="right" w:y="1"/>
                  <w:spacing w:before="40" w:after="40"/>
                  <w:ind w:left="227" w:right="57" w:hanging="170"/>
                  <w:suppressOverlap/>
                </w:pPr>
              </w:pPrChange>
            </w:pPr>
            <w:r w:rsidRPr="00E741AA">
              <w:rPr>
                <w:rtl/>
              </w:rPr>
              <w:t>التوزيع على الخدمات</w:t>
            </w:r>
          </w:p>
        </w:tc>
      </w:tr>
      <w:tr w:rsidR="0027154E" w:rsidRPr="00E741AA" w:rsidTr="00185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Change w:id="7" w:author="El Wardany, Samy" w:date="2015-11-02T09:1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blPrExChange>
        </w:tblPrEx>
        <w:trPr>
          <w:tblHeader/>
          <w:trPrChange w:id="8" w:author="El Wardany, Samy" w:date="2015-11-02T09:17:00Z">
            <w:trPr>
              <w:tblHeader/>
            </w:trPr>
          </w:trPrChange>
        </w:trPr>
        <w:tc>
          <w:tcPr>
            <w:tcW w:w="1688" w:type="pct"/>
            <w:tcBorders>
              <w:top w:val="single" w:sz="6" w:space="0" w:color="auto"/>
              <w:left w:val="single" w:sz="6" w:space="0" w:color="auto"/>
              <w:bottom w:val="single" w:sz="4" w:space="0" w:color="auto"/>
              <w:right w:val="single" w:sz="6" w:space="0" w:color="auto"/>
            </w:tcBorders>
            <w:tcPrChange w:id="9" w:author="El Wardany, Samy" w:date="2015-11-02T09:17:00Z">
              <w:tcPr>
                <w:tcW w:w="1884" w:type="pct"/>
                <w:tcBorders>
                  <w:top w:val="single" w:sz="6" w:space="0" w:color="auto"/>
                  <w:left w:val="single" w:sz="6" w:space="0" w:color="auto"/>
                  <w:bottom w:val="single" w:sz="4" w:space="0" w:color="auto"/>
                  <w:right w:val="single" w:sz="6" w:space="0" w:color="auto"/>
                </w:tcBorders>
              </w:tcPr>
            </w:tcPrChange>
          </w:tcPr>
          <w:p w:rsidR="0027154E" w:rsidRPr="00E741AA" w:rsidRDefault="0027154E" w:rsidP="001851D9">
            <w:pPr>
              <w:pStyle w:val="Tablehead"/>
              <w:spacing w:before="40" w:after="40"/>
              <w:ind w:left="113"/>
              <w:pPrChange w:id="10" w:author="El Wardany, Samy" w:date="2015-11-02T09:15:00Z">
                <w:pPr>
                  <w:pStyle w:val="Tablehead"/>
                  <w:framePr w:hSpace="180" w:wrap="around" w:vAnchor="text" w:hAnchor="text" w:xAlign="right" w:y="1"/>
                  <w:spacing w:before="40" w:after="40"/>
                  <w:ind w:left="227" w:right="57" w:hanging="170"/>
                  <w:suppressOverlap/>
                </w:pPr>
              </w:pPrChange>
            </w:pPr>
            <w:r w:rsidRPr="00E741AA">
              <w:rPr>
                <w:rtl/>
              </w:rPr>
              <w:t xml:space="preserve">الإقليم </w:t>
            </w:r>
            <w:r w:rsidRPr="00E741AA">
              <w:t>1</w:t>
            </w:r>
          </w:p>
        </w:tc>
        <w:tc>
          <w:tcPr>
            <w:tcW w:w="1619" w:type="pct"/>
            <w:tcBorders>
              <w:top w:val="single" w:sz="6" w:space="0" w:color="auto"/>
              <w:left w:val="single" w:sz="6" w:space="0" w:color="auto"/>
              <w:bottom w:val="single" w:sz="4" w:space="0" w:color="auto"/>
              <w:right w:val="single" w:sz="6" w:space="0" w:color="auto"/>
            </w:tcBorders>
            <w:tcPrChange w:id="11" w:author="El Wardany, Samy" w:date="2015-11-02T09:17:00Z">
              <w:tcPr>
                <w:tcW w:w="1592" w:type="pct"/>
                <w:tcBorders>
                  <w:top w:val="single" w:sz="6" w:space="0" w:color="auto"/>
                  <w:left w:val="single" w:sz="6" w:space="0" w:color="auto"/>
                  <w:bottom w:val="single" w:sz="4" w:space="0" w:color="auto"/>
                  <w:right w:val="single" w:sz="6" w:space="0" w:color="auto"/>
                </w:tcBorders>
              </w:tcPr>
            </w:tcPrChange>
          </w:tcPr>
          <w:p w:rsidR="0027154E" w:rsidRPr="00E741AA" w:rsidRDefault="0027154E" w:rsidP="001851D9">
            <w:pPr>
              <w:pStyle w:val="Tablehead"/>
              <w:spacing w:before="40" w:after="40"/>
              <w:ind w:left="113"/>
              <w:pPrChange w:id="12" w:author="El Wardany, Samy" w:date="2015-11-02T09:15:00Z">
                <w:pPr>
                  <w:pStyle w:val="Tablehead"/>
                  <w:framePr w:hSpace="180" w:wrap="around" w:vAnchor="text" w:hAnchor="text" w:xAlign="right" w:y="1"/>
                  <w:spacing w:before="40" w:after="40"/>
                  <w:ind w:left="227" w:right="57" w:hanging="170"/>
                  <w:suppressOverlap/>
                </w:pPr>
              </w:pPrChange>
            </w:pPr>
            <w:r w:rsidRPr="00E741AA">
              <w:rPr>
                <w:rtl/>
              </w:rPr>
              <w:t xml:space="preserve">الإقليم </w:t>
            </w:r>
            <w:r w:rsidRPr="00E741AA">
              <w:t>2</w:t>
            </w:r>
          </w:p>
        </w:tc>
        <w:tc>
          <w:tcPr>
            <w:tcW w:w="1693" w:type="pct"/>
            <w:tcBorders>
              <w:top w:val="single" w:sz="6" w:space="0" w:color="auto"/>
              <w:left w:val="single" w:sz="6" w:space="0" w:color="auto"/>
              <w:bottom w:val="single" w:sz="4" w:space="0" w:color="auto"/>
              <w:right w:val="single" w:sz="6" w:space="0" w:color="auto"/>
            </w:tcBorders>
            <w:tcPrChange w:id="13" w:author="El Wardany, Samy" w:date="2015-11-02T09:17:00Z">
              <w:tcPr>
                <w:tcW w:w="1524" w:type="pct"/>
                <w:tcBorders>
                  <w:top w:val="single" w:sz="6" w:space="0" w:color="auto"/>
                  <w:left w:val="single" w:sz="6" w:space="0" w:color="auto"/>
                  <w:bottom w:val="single" w:sz="4" w:space="0" w:color="auto"/>
                  <w:right w:val="single" w:sz="6" w:space="0" w:color="auto"/>
                </w:tcBorders>
              </w:tcPr>
            </w:tcPrChange>
          </w:tcPr>
          <w:p w:rsidR="0027154E" w:rsidRPr="00E741AA" w:rsidRDefault="0027154E" w:rsidP="001851D9">
            <w:pPr>
              <w:pStyle w:val="Tablehead"/>
              <w:spacing w:before="40" w:after="40"/>
              <w:ind w:left="113"/>
              <w:pPrChange w:id="14" w:author="El Wardany, Samy" w:date="2015-11-02T09:15:00Z">
                <w:pPr>
                  <w:pStyle w:val="Tablehead"/>
                  <w:framePr w:hSpace="180" w:wrap="around" w:vAnchor="text" w:hAnchor="text" w:xAlign="right" w:y="1"/>
                  <w:spacing w:before="40" w:after="40"/>
                  <w:ind w:left="227" w:right="57" w:hanging="170"/>
                  <w:suppressOverlap/>
                </w:pPr>
              </w:pPrChange>
            </w:pPr>
            <w:r w:rsidRPr="00E741AA">
              <w:rPr>
                <w:rtl/>
              </w:rPr>
              <w:t xml:space="preserve">الإقليم </w:t>
            </w:r>
            <w:r w:rsidRPr="00E741AA">
              <w:t>3</w:t>
            </w:r>
          </w:p>
        </w:tc>
      </w:tr>
      <w:tr w:rsidR="0027154E" w:rsidRPr="00E741AA" w:rsidTr="00185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Change w:id="15" w:author="El Wardany, Samy" w:date="2015-11-02T09:1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blPrExChange>
        </w:tblPrEx>
        <w:trPr>
          <w:trPrChange w:id="16" w:author="El Wardany, Samy" w:date="2015-11-02T09:17:00Z">
            <w:trPr>
              <w:trHeight w:val="1429"/>
            </w:trPr>
          </w:trPrChange>
        </w:trPr>
        <w:tc>
          <w:tcPr>
            <w:tcW w:w="1688" w:type="pct"/>
            <w:vMerge w:val="restart"/>
            <w:tcBorders>
              <w:top w:val="single" w:sz="4" w:space="0" w:color="auto"/>
              <w:left w:val="single" w:sz="4" w:space="0" w:color="auto"/>
              <w:right w:val="single" w:sz="4" w:space="0" w:color="auto"/>
            </w:tcBorders>
            <w:tcPrChange w:id="17" w:author="El Wardany, Samy" w:date="2015-11-02T09:17:00Z">
              <w:tcPr>
                <w:tcW w:w="1884" w:type="pct"/>
                <w:vMerge w:val="restart"/>
                <w:tcBorders>
                  <w:top w:val="single" w:sz="4" w:space="0" w:color="auto"/>
                  <w:left w:val="single" w:sz="4" w:space="0" w:color="auto"/>
                  <w:right w:val="single" w:sz="4" w:space="0" w:color="auto"/>
                </w:tcBorders>
              </w:tcPr>
            </w:tcPrChange>
          </w:tcPr>
          <w:p w:rsidR="0027154E" w:rsidRPr="005117C1" w:rsidRDefault="0027154E" w:rsidP="001851D9">
            <w:pPr>
              <w:pStyle w:val="TabletextS5"/>
              <w:tabs>
                <w:tab w:val="left" w:pos="358"/>
              </w:tabs>
              <w:spacing w:after="40" w:line="260" w:lineRule="exact"/>
              <w:ind w:left="113"/>
              <w:rPr>
                <w:rStyle w:val="Tablefreq"/>
                <w:b w:val="0"/>
                <w:bCs w:val="0"/>
                <w:rtl/>
              </w:rPr>
              <w:pPrChange w:id="18" w:author="El Wardany, Samy" w:date="2015-11-02T09:17:00Z">
                <w:pPr>
                  <w:pStyle w:val="TabletextS5"/>
                  <w:spacing w:before="40" w:after="40" w:line="260" w:lineRule="exact"/>
                  <w:ind w:left="227" w:right="57"/>
                </w:pPr>
              </w:pPrChange>
            </w:pPr>
            <w:del w:id="19" w:author="Tahawi, Mohamad " w:date="2015-10-26T12:30:00Z">
              <w:r w:rsidRPr="005117C1" w:rsidDel="0003553B">
                <w:rPr>
                  <w:rStyle w:val="Tablefreq"/>
                </w:rPr>
                <w:delText>790</w:delText>
              </w:r>
            </w:del>
            <w:ins w:id="20" w:author="Tahawi, Mohamad " w:date="2015-10-26T12:30:00Z">
              <w:r>
                <w:rPr>
                  <w:rStyle w:val="Tablefreq"/>
                </w:rPr>
                <w:t>694</w:t>
              </w:r>
            </w:ins>
            <w:r w:rsidRPr="005117C1">
              <w:rPr>
                <w:rStyle w:val="Tablefreq"/>
              </w:rPr>
              <w:t>-470</w:t>
            </w:r>
          </w:p>
          <w:p w:rsidR="0027154E" w:rsidRPr="005911A9" w:rsidRDefault="0027154E" w:rsidP="005911A9">
            <w:pPr>
              <w:pStyle w:val="TabletextS5"/>
              <w:tabs>
                <w:tab w:val="left" w:pos="358"/>
              </w:tabs>
              <w:spacing w:after="40" w:line="260" w:lineRule="exact"/>
              <w:ind w:left="113"/>
              <w:rPr>
                <w:b/>
                <w:bCs/>
                <w:color w:val="000000"/>
                <w:rtl/>
              </w:rPr>
              <w:pPrChange w:id="21" w:author="El Wardany, Samy" w:date="2015-11-02T09:17:00Z">
                <w:pPr>
                  <w:pStyle w:val="TabletextS5"/>
                  <w:spacing w:before="40" w:after="40" w:line="260" w:lineRule="exact"/>
                  <w:ind w:left="227" w:right="57"/>
                </w:pPr>
              </w:pPrChange>
            </w:pPr>
            <w:r w:rsidRPr="00673737">
              <w:rPr>
                <w:b/>
                <w:bCs/>
                <w:rtl/>
              </w:rPr>
              <w:t>إذاعية</w:t>
            </w:r>
          </w:p>
        </w:tc>
        <w:tc>
          <w:tcPr>
            <w:tcW w:w="1619" w:type="pct"/>
            <w:tcBorders>
              <w:top w:val="single" w:sz="4" w:space="0" w:color="auto"/>
              <w:left w:val="single" w:sz="4" w:space="0" w:color="auto"/>
              <w:bottom w:val="single" w:sz="4" w:space="0" w:color="auto"/>
              <w:right w:val="single" w:sz="4" w:space="0" w:color="auto"/>
            </w:tcBorders>
            <w:tcPrChange w:id="22" w:author="El Wardany, Samy" w:date="2015-11-02T09:17:00Z">
              <w:tcPr>
                <w:tcW w:w="1592" w:type="pct"/>
                <w:tcBorders>
                  <w:top w:val="single" w:sz="4" w:space="0" w:color="auto"/>
                  <w:left w:val="single" w:sz="4" w:space="0" w:color="auto"/>
                  <w:bottom w:val="single" w:sz="4" w:space="0" w:color="auto"/>
                  <w:right w:val="single" w:sz="4" w:space="0" w:color="auto"/>
                </w:tcBorders>
              </w:tcPr>
            </w:tcPrChange>
          </w:tcPr>
          <w:p w:rsidR="0027154E" w:rsidRPr="005117C1" w:rsidRDefault="0027154E" w:rsidP="001851D9">
            <w:pPr>
              <w:pStyle w:val="TabletextS5"/>
              <w:tabs>
                <w:tab w:val="left" w:pos="358"/>
              </w:tabs>
              <w:spacing w:after="40" w:line="260" w:lineRule="exact"/>
              <w:ind w:left="113"/>
              <w:rPr>
                <w:rStyle w:val="Tablefreq"/>
                <w:b w:val="0"/>
                <w:bCs w:val="0"/>
                <w:rtl/>
              </w:rPr>
              <w:pPrChange w:id="23" w:author="El Wardany, Samy" w:date="2015-11-02T09:17:00Z">
                <w:pPr>
                  <w:pStyle w:val="TabletextS5"/>
                  <w:spacing w:before="40" w:after="40" w:line="260" w:lineRule="exact"/>
                  <w:ind w:left="340" w:right="57"/>
                </w:pPr>
              </w:pPrChange>
            </w:pPr>
            <w:r w:rsidRPr="005117C1">
              <w:rPr>
                <w:rStyle w:val="Tablefreq"/>
                <w:noProof/>
              </w:rPr>
              <w:t>512-470</w:t>
            </w:r>
          </w:p>
          <w:p w:rsidR="0027154E" w:rsidRPr="005375CE" w:rsidRDefault="0027154E" w:rsidP="001851D9">
            <w:pPr>
              <w:pStyle w:val="TabletextS5"/>
              <w:tabs>
                <w:tab w:val="left" w:pos="358"/>
              </w:tabs>
              <w:spacing w:after="40" w:line="260" w:lineRule="exact"/>
              <w:ind w:left="113"/>
              <w:rPr>
                <w:b/>
                <w:bCs/>
                <w:rtl/>
              </w:rPr>
              <w:pPrChange w:id="24" w:author="El Wardany, Samy" w:date="2015-11-02T09:17:00Z">
                <w:pPr>
                  <w:pStyle w:val="TabletextS5"/>
                  <w:spacing w:before="40" w:after="40" w:line="260" w:lineRule="exact"/>
                  <w:ind w:left="340" w:right="57"/>
                </w:pPr>
              </w:pPrChange>
            </w:pPr>
            <w:r w:rsidRPr="005375CE">
              <w:rPr>
                <w:b/>
                <w:bCs/>
                <w:rtl/>
              </w:rPr>
              <w:t>إذاعية</w:t>
            </w:r>
          </w:p>
          <w:p w:rsidR="0027154E" w:rsidRPr="00E741AA" w:rsidRDefault="0027154E" w:rsidP="001851D9">
            <w:pPr>
              <w:pStyle w:val="TabletextS5"/>
              <w:tabs>
                <w:tab w:val="left" w:pos="358"/>
              </w:tabs>
              <w:spacing w:after="40" w:line="260" w:lineRule="exact"/>
              <w:ind w:left="113"/>
              <w:rPr>
                <w:b/>
                <w:bCs/>
                <w:rtl/>
                <w:lang w:bidi="ar-SA"/>
              </w:rPr>
              <w:pPrChange w:id="25" w:author="El Wardany, Samy" w:date="2015-11-02T09:17:00Z">
                <w:pPr>
                  <w:pStyle w:val="TabletextS5"/>
                  <w:spacing w:before="40" w:after="40" w:line="260" w:lineRule="exact"/>
                  <w:ind w:left="340" w:right="57"/>
                </w:pPr>
              </w:pPrChange>
            </w:pPr>
            <w:r w:rsidRPr="00200828">
              <w:rPr>
                <w:rtl/>
              </w:rPr>
              <w:t>ثابتة</w:t>
            </w:r>
          </w:p>
          <w:p w:rsidR="0027154E" w:rsidRPr="000200AF" w:rsidRDefault="0027154E" w:rsidP="001851D9">
            <w:pPr>
              <w:pStyle w:val="TabletextS5"/>
              <w:tabs>
                <w:tab w:val="left" w:pos="358"/>
              </w:tabs>
              <w:spacing w:after="40" w:line="260" w:lineRule="exact"/>
              <w:ind w:left="113"/>
              <w:rPr>
                <w:rStyle w:val="Artref"/>
                <w:rFonts w:ascii="Times New Roman Bold" w:hAnsi="Times New Roman Bold"/>
                <w:b w:val="0"/>
                <w:bCs w:val="0"/>
              </w:rPr>
              <w:pPrChange w:id="26" w:author="El Wardany, Samy" w:date="2015-11-02T09:19:00Z">
                <w:pPr>
                  <w:pStyle w:val="TabletextS5"/>
                  <w:spacing w:before="40" w:after="40" w:line="260" w:lineRule="exact"/>
                  <w:ind w:left="340" w:right="57"/>
                </w:pPr>
              </w:pPrChange>
            </w:pPr>
            <w:r w:rsidRPr="00200828">
              <w:rPr>
                <w:rtl/>
              </w:rPr>
              <w:t>متنقلة</w:t>
            </w:r>
            <w:r>
              <w:rPr>
                <w:rFonts w:hint="cs"/>
                <w:rtl/>
              </w:rPr>
              <w:br/>
            </w:r>
            <w:r w:rsidRPr="000200AF">
              <w:rPr>
                <w:rStyle w:val="Artref"/>
                <w:b w:val="0"/>
                <w:bCs w:val="0"/>
              </w:rPr>
              <w:t>293.5  292.5</w:t>
            </w:r>
          </w:p>
        </w:tc>
        <w:tc>
          <w:tcPr>
            <w:tcW w:w="1693" w:type="pct"/>
            <w:vMerge w:val="restart"/>
            <w:tcBorders>
              <w:top w:val="single" w:sz="4" w:space="0" w:color="auto"/>
              <w:left w:val="single" w:sz="4" w:space="0" w:color="auto"/>
              <w:bottom w:val="single" w:sz="4" w:space="0" w:color="auto"/>
              <w:right w:val="single" w:sz="4" w:space="0" w:color="auto"/>
            </w:tcBorders>
            <w:tcPrChange w:id="27" w:author="El Wardany, Samy" w:date="2015-11-02T09:17:00Z">
              <w:tcPr>
                <w:tcW w:w="1524" w:type="pct"/>
                <w:vMerge w:val="restart"/>
                <w:tcBorders>
                  <w:top w:val="single" w:sz="4" w:space="0" w:color="auto"/>
                  <w:left w:val="single" w:sz="4" w:space="0" w:color="auto"/>
                  <w:bottom w:val="single" w:sz="4" w:space="0" w:color="auto"/>
                  <w:right w:val="single" w:sz="4" w:space="0" w:color="auto"/>
                </w:tcBorders>
              </w:tcPr>
            </w:tcPrChange>
          </w:tcPr>
          <w:p w:rsidR="0027154E" w:rsidRPr="005117C1" w:rsidRDefault="0027154E" w:rsidP="001851D9">
            <w:pPr>
              <w:pStyle w:val="TabletextS5"/>
              <w:tabs>
                <w:tab w:val="left" w:pos="358"/>
              </w:tabs>
              <w:spacing w:after="40" w:line="260" w:lineRule="exact"/>
              <w:ind w:left="113"/>
              <w:rPr>
                <w:rStyle w:val="Tablefreq"/>
                <w:rtl/>
              </w:rPr>
              <w:pPrChange w:id="28" w:author="El Wardany, Samy" w:date="2015-11-02T09:17:00Z">
                <w:pPr>
                  <w:pStyle w:val="TabletextS5"/>
                  <w:spacing w:before="40" w:after="40" w:line="260" w:lineRule="exact"/>
                  <w:ind w:left="227" w:right="57"/>
                </w:pPr>
              </w:pPrChange>
            </w:pPr>
            <w:r w:rsidRPr="005117C1">
              <w:rPr>
                <w:rStyle w:val="Tablefreq"/>
              </w:rPr>
              <w:t>585-470</w:t>
            </w:r>
          </w:p>
          <w:p w:rsidR="0027154E" w:rsidRPr="00E741AA" w:rsidRDefault="0027154E" w:rsidP="001851D9">
            <w:pPr>
              <w:pStyle w:val="TabletextS5"/>
              <w:tabs>
                <w:tab w:val="left" w:pos="358"/>
              </w:tabs>
              <w:spacing w:after="40" w:line="260" w:lineRule="exact"/>
              <w:ind w:left="113"/>
              <w:rPr>
                <w:rFonts w:hint="cs"/>
                <w:b/>
                <w:bCs/>
                <w:rtl/>
              </w:rPr>
              <w:pPrChange w:id="29" w:author="El Wardany, Samy" w:date="2015-11-02T09:17:00Z">
                <w:pPr>
                  <w:pStyle w:val="TabletextS5"/>
                  <w:spacing w:before="40" w:after="40" w:line="260" w:lineRule="exact"/>
                  <w:ind w:left="227" w:right="57"/>
                </w:pPr>
              </w:pPrChange>
            </w:pPr>
            <w:r w:rsidRPr="00E741AA">
              <w:rPr>
                <w:b/>
                <w:bCs/>
                <w:rtl/>
              </w:rPr>
              <w:t>ثابتة</w:t>
            </w:r>
          </w:p>
          <w:p w:rsidR="0027154E" w:rsidRPr="00E741AA" w:rsidRDefault="0027154E" w:rsidP="001851D9">
            <w:pPr>
              <w:pStyle w:val="TabletextS5"/>
              <w:tabs>
                <w:tab w:val="left" w:pos="358"/>
              </w:tabs>
              <w:spacing w:after="40" w:line="260" w:lineRule="exact"/>
              <w:ind w:left="113"/>
              <w:rPr>
                <w:b/>
                <w:bCs/>
                <w:rtl/>
                <w:lang w:bidi="ar-SA"/>
              </w:rPr>
              <w:pPrChange w:id="30" w:author="El Wardany, Samy" w:date="2015-11-02T09:17:00Z">
                <w:pPr>
                  <w:pStyle w:val="TabletextS5"/>
                  <w:spacing w:before="40" w:after="40" w:line="260" w:lineRule="exact"/>
                  <w:ind w:left="227" w:right="57"/>
                </w:pPr>
              </w:pPrChange>
            </w:pPr>
            <w:r w:rsidRPr="00E741AA">
              <w:rPr>
                <w:b/>
                <w:bCs/>
                <w:rtl/>
              </w:rPr>
              <w:t>متنقلة</w:t>
            </w:r>
          </w:p>
          <w:p w:rsidR="0027154E" w:rsidRPr="00E741AA" w:rsidRDefault="0027154E" w:rsidP="001851D9">
            <w:pPr>
              <w:pStyle w:val="TabletextS5"/>
              <w:tabs>
                <w:tab w:val="left" w:pos="358"/>
              </w:tabs>
              <w:spacing w:after="40" w:line="260" w:lineRule="exact"/>
              <w:ind w:left="113"/>
              <w:rPr>
                <w:color w:val="000000"/>
              </w:rPr>
              <w:pPrChange w:id="31" w:author="El Wardany, Samy" w:date="2015-11-02T09:17:00Z">
                <w:pPr>
                  <w:pStyle w:val="TabletextS5"/>
                  <w:spacing w:before="40" w:after="40" w:line="260" w:lineRule="exact"/>
                  <w:ind w:left="227" w:right="57"/>
                </w:pPr>
              </w:pPrChange>
            </w:pPr>
            <w:r w:rsidRPr="00E741AA">
              <w:rPr>
                <w:b/>
                <w:bCs/>
                <w:rtl/>
              </w:rPr>
              <w:t>إذاعية</w:t>
            </w:r>
          </w:p>
          <w:p w:rsidR="0027154E" w:rsidRPr="00E741AA" w:rsidRDefault="0027154E" w:rsidP="001851D9">
            <w:pPr>
              <w:pStyle w:val="TabletextS5"/>
              <w:tabs>
                <w:tab w:val="left" w:pos="358"/>
              </w:tabs>
              <w:spacing w:after="40" w:line="260" w:lineRule="exact"/>
              <w:ind w:left="113"/>
              <w:rPr>
                <w:color w:val="000000"/>
              </w:rPr>
              <w:pPrChange w:id="32" w:author="El Wardany, Samy" w:date="2015-11-02T09:17:00Z">
                <w:pPr>
                  <w:pStyle w:val="TabletextS5"/>
                  <w:spacing w:before="40" w:after="40" w:line="260" w:lineRule="exact"/>
                  <w:ind w:left="227" w:right="57"/>
                </w:pPr>
              </w:pPrChange>
            </w:pPr>
          </w:p>
          <w:p w:rsidR="0027154E" w:rsidRPr="000200AF" w:rsidRDefault="0027154E" w:rsidP="001851D9">
            <w:pPr>
              <w:pStyle w:val="TabletextS5"/>
              <w:tabs>
                <w:tab w:val="left" w:pos="358"/>
              </w:tabs>
              <w:spacing w:after="40" w:line="260" w:lineRule="exact"/>
              <w:ind w:left="113"/>
              <w:rPr>
                <w:rStyle w:val="Artref"/>
                <w:b w:val="0"/>
                <w:bCs w:val="0"/>
              </w:rPr>
              <w:pPrChange w:id="33" w:author="El Wardany, Samy" w:date="2015-11-02T09:17:00Z">
                <w:pPr>
                  <w:pStyle w:val="TabletextS5"/>
                  <w:spacing w:before="40" w:after="40" w:line="260" w:lineRule="exact"/>
                  <w:ind w:left="227" w:right="57"/>
                </w:pPr>
              </w:pPrChange>
            </w:pPr>
            <w:r w:rsidRPr="000200AF">
              <w:rPr>
                <w:rStyle w:val="Artref"/>
                <w:b w:val="0"/>
                <w:bCs w:val="0"/>
              </w:rPr>
              <w:t>298.5  291.5</w:t>
            </w:r>
          </w:p>
        </w:tc>
      </w:tr>
      <w:tr w:rsidR="0027154E" w:rsidRPr="00E741AA" w:rsidTr="00185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Change w:id="34" w:author="El Wardany, Samy" w:date="2015-11-02T09:1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blPrExChange>
        </w:tblPrEx>
        <w:trPr>
          <w:trHeight w:val="300"/>
          <w:trPrChange w:id="35" w:author="El Wardany, Samy" w:date="2015-11-02T09:17:00Z">
            <w:trPr>
              <w:trHeight w:val="390"/>
            </w:trPr>
          </w:trPrChange>
        </w:trPr>
        <w:tc>
          <w:tcPr>
            <w:tcW w:w="1688" w:type="pct"/>
            <w:vMerge/>
            <w:tcBorders>
              <w:left w:val="single" w:sz="4" w:space="0" w:color="auto"/>
              <w:right w:val="single" w:sz="4" w:space="0" w:color="auto"/>
            </w:tcBorders>
            <w:tcPrChange w:id="36" w:author="El Wardany, Samy" w:date="2015-11-02T09:17:00Z">
              <w:tcPr>
                <w:tcW w:w="1884" w:type="pct"/>
                <w:vMerge/>
                <w:tcBorders>
                  <w:left w:val="single" w:sz="4" w:space="0" w:color="auto"/>
                  <w:right w:val="single" w:sz="4" w:space="0" w:color="auto"/>
                </w:tcBorders>
              </w:tcPr>
            </w:tcPrChange>
          </w:tcPr>
          <w:p w:rsidR="0027154E" w:rsidRPr="005117C1" w:rsidRDefault="0027154E" w:rsidP="001851D9">
            <w:pPr>
              <w:tabs>
                <w:tab w:val="left" w:pos="358"/>
              </w:tabs>
              <w:spacing w:before="0" w:after="40" w:line="260" w:lineRule="exact"/>
              <w:ind w:left="113"/>
              <w:rPr>
                <w:rStyle w:val="Tablefreq"/>
              </w:rPr>
              <w:pPrChange w:id="37" w:author="El Wardany, Samy" w:date="2015-11-02T09:17:00Z">
                <w:pPr>
                  <w:spacing w:before="40" w:after="40" w:line="260" w:lineRule="exact"/>
                  <w:ind w:left="227" w:right="57" w:hanging="170"/>
                </w:pPr>
              </w:pPrChange>
            </w:pPr>
          </w:p>
        </w:tc>
        <w:tc>
          <w:tcPr>
            <w:tcW w:w="1619" w:type="pct"/>
            <w:vMerge w:val="restart"/>
            <w:tcBorders>
              <w:top w:val="single" w:sz="4" w:space="0" w:color="auto"/>
              <w:left w:val="single" w:sz="4" w:space="0" w:color="auto"/>
              <w:right w:val="single" w:sz="6" w:space="0" w:color="auto"/>
            </w:tcBorders>
            <w:tcPrChange w:id="38" w:author="El Wardany, Samy" w:date="2015-11-02T09:17:00Z">
              <w:tcPr>
                <w:tcW w:w="1592" w:type="pct"/>
                <w:vMerge w:val="restart"/>
                <w:tcBorders>
                  <w:top w:val="single" w:sz="4" w:space="0" w:color="auto"/>
                  <w:left w:val="single" w:sz="4" w:space="0" w:color="auto"/>
                  <w:right w:val="single" w:sz="6" w:space="0" w:color="auto"/>
                </w:tcBorders>
              </w:tcPr>
            </w:tcPrChange>
          </w:tcPr>
          <w:p w:rsidR="0027154E" w:rsidRPr="00FA3B95" w:rsidRDefault="0027154E" w:rsidP="001851D9">
            <w:pPr>
              <w:pStyle w:val="TabletextS5"/>
              <w:tabs>
                <w:tab w:val="left" w:pos="358"/>
              </w:tabs>
              <w:spacing w:after="40" w:line="260" w:lineRule="exact"/>
              <w:ind w:left="113"/>
              <w:rPr>
                <w:rStyle w:val="Tablefreq"/>
                <w:lang w:bidi="ar-SA"/>
              </w:rPr>
              <w:pPrChange w:id="39" w:author="El Wardany, Samy" w:date="2015-11-02T09:17:00Z">
                <w:pPr>
                  <w:pStyle w:val="TabletextS5"/>
                  <w:spacing w:before="40" w:after="40" w:line="260" w:lineRule="exact"/>
                  <w:ind w:left="340" w:right="57"/>
                </w:pPr>
              </w:pPrChange>
            </w:pPr>
            <w:r w:rsidRPr="00FA3B95">
              <w:rPr>
                <w:rStyle w:val="Tablefreq"/>
              </w:rPr>
              <w:t>608-512</w:t>
            </w:r>
          </w:p>
          <w:p w:rsidR="0027154E" w:rsidRPr="00E741AA" w:rsidRDefault="0027154E" w:rsidP="001851D9">
            <w:pPr>
              <w:pStyle w:val="TabletextS5"/>
              <w:tabs>
                <w:tab w:val="left" w:pos="358"/>
              </w:tabs>
              <w:spacing w:after="40" w:line="260" w:lineRule="exact"/>
              <w:ind w:left="113"/>
              <w:rPr>
                <w:color w:val="000000"/>
              </w:rPr>
              <w:pPrChange w:id="40" w:author="El Wardany, Samy" w:date="2015-11-02T09:17:00Z">
                <w:pPr>
                  <w:pStyle w:val="TabletextS5"/>
                  <w:spacing w:before="40" w:after="40" w:line="260" w:lineRule="exact"/>
                  <w:ind w:left="340" w:right="57"/>
                </w:pPr>
              </w:pPrChange>
            </w:pPr>
            <w:r w:rsidRPr="00E741AA">
              <w:rPr>
                <w:b/>
                <w:bCs/>
                <w:rtl/>
              </w:rPr>
              <w:t>إذاعية</w:t>
            </w:r>
          </w:p>
          <w:p w:rsidR="0027154E" w:rsidRPr="000200AF" w:rsidRDefault="0027154E" w:rsidP="001851D9">
            <w:pPr>
              <w:pStyle w:val="TabletextS5"/>
              <w:tabs>
                <w:tab w:val="left" w:pos="358"/>
              </w:tabs>
              <w:spacing w:after="40" w:line="260" w:lineRule="exact"/>
              <w:ind w:left="113"/>
              <w:rPr>
                <w:rStyle w:val="Tablefreq"/>
                <w:rtl/>
                <w:lang w:bidi="ar-SA"/>
              </w:rPr>
              <w:pPrChange w:id="41" w:author="El Wardany, Samy" w:date="2015-11-02T09:17:00Z">
                <w:pPr>
                  <w:pStyle w:val="TabletextS5"/>
                  <w:spacing w:before="40" w:after="40" w:line="260" w:lineRule="exact"/>
                  <w:ind w:left="340" w:right="57"/>
                </w:pPr>
              </w:pPrChange>
            </w:pPr>
            <w:r w:rsidRPr="000200AF">
              <w:rPr>
                <w:rStyle w:val="Artref"/>
                <w:b w:val="0"/>
                <w:bCs w:val="0"/>
              </w:rPr>
              <w:t>297</w:t>
            </w:r>
            <w:r w:rsidRPr="000200AF">
              <w:t>.5</w:t>
            </w:r>
          </w:p>
        </w:tc>
        <w:tc>
          <w:tcPr>
            <w:tcW w:w="1693" w:type="pct"/>
            <w:vMerge/>
            <w:tcBorders>
              <w:top w:val="single" w:sz="4" w:space="0" w:color="auto"/>
              <w:left w:val="single" w:sz="6" w:space="0" w:color="auto"/>
              <w:bottom w:val="single" w:sz="4" w:space="0" w:color="auto"/>
              <w:right w:val="single" w:sz="6" w:space="0" w:color="auto"/>
            </w:tcBorders>
            <w:tcPrChange w:id="42" w:author="El Wardany, Samy" w:date="2015-11-02T09:17:00Z">
              <w:tcPr>
                <w:tcW w:w="1524" w:type="pct"/>
                <w:vMerge/>
                <w:tcBorders>
                  <w:top w:val="single" w:sz="4" w:space="0" w:color="auto"/>
                  <w:left w:val="single" w:sz="6" w:space="0" w:color="auto"/>
                  <w:bottom w:val="single" w:sz="4" w:space="0" w:color="auto"/>
                  <w:right w:val="single" w:sz="6" w:space="0" w:color="auto"/>
                </w:tcBorders>
              </w:tcPr>
            </w:tcPrChange>
          </w:tcPr>
          <w:p w:rsidR="0027154E" w:rsidRPr="005117C1" w:rsidRDefault="0027154E" w:rsidP="001851D9">
            <w:pPr>
              <w:pStyle w:val="IndexHeading"/>
              <w:tabs>
                <w:tab w:val="left" w:pos="358"/>
                <w:tab w:val="left" w:pos="1171"/>
              </w:tabs>
              <w:spacing w:before="0" w:after="40" w:line="260" w:lineRule="exact"/>
              <w:ind w:left="113"/>
              <w:jc w:val="left"/>
              <w:rPr>
                <w:rStyle w:val="Tablefreq"/>
              </w:rPr>
              <w:pPrChange w:id="43" w:author="El Wardany, Samy" w:date="2015-11-02T09:17:00Z">
                <w:pPr>
                  <w:pStyle w:val="IndexHeading"/>
                  <w:tabs>
                    <w:tab w:val="left" w:pos="1171"/>
                  </w:tabs>
                  <w:spacing w:before="40" w:after="40" w:line="260" w:lineRule="exact"/>
                  <w:ind w:left="227" w:right="57" w:hanging="170"/>
                  <w:jc w:val="left"/>
                </w:pPr>
              </w:pPrChange>
            </w:pPr>
          </w:p>
        </w:tc>
      </w:tr>
      <w:tr w:rsidR="0027154E" w:rsidRPr="00E741AA" w:rsidTr="00185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Change w:id="44" w:author="El Wardany, Samy" w:date="2015-11-02T09:1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blPrExChange>
        </w:tblPrEx>
        <w:trPr>
          <w:trHeight w:val="300"/>
          <w:trPrChange w:id="45" w:author="El Wardany, Samy" w:date="2015-11-02T09:17:00Z">
            <w:trPr>
              <w:trHeight w:val="452"/>
            </w:trPr>
          </w:trPrChange>
        </w:trPr>
        <w:tc>
          <w:tcPr>
            <w:tcW w:w="1688" w:type="pct"/>
            <w:vMerge/>
            <w:tcBorders>
              <w:left w:val="single" w:sz="4" w:space="0" w:color="auto"/>
              <w:right w:val="single" w:sz="4" w:space="0" w:color="auto"/>
            </w:tcBorders>
            <w:tcPrChange w:id="46" w:author="El Wardany, Samy" w:date="2015-11-02T09:17:00Z">
              <w:tcPr>
                <w:tcW w:w="1884" w:type="pct"/>
                <w:vMerge/>
                <w:tcBorders>
                  <w:left w:val="single" w:sz="4" w:space="0" w:color="auto"/>
                  <w:right w:val="single" w:sz="4" w:space="0" w:color="auto"/>
                </w:tcBorders>
              </w:tcPr>
            </w:tcPrChange>
          </w:tcPr>
          <w:p w:rsidR="0027154E" w:rsidRPr="005117C1" w:rsidRDefault="0027154E" w:rsidP="001851D9">
            <w:pPr>
              <w:tabs>
                <w:tab w:val="left" w:pos="358"/>
              </w:tabs>
              <w:spacing w:before="0" w:after="40" w:line="260" w:lineRule="exact"/>
              <w:ind w:left="113"/>
              <w:rPr>
                <w:rStyle w:val="Tablefreq"/>
              </w:rPr>
              <w:pPrChange w:id="47" w:author="El Wardany, Samy" w:date="2015-11-02T09:17:00Z">
                <w:pPr>
                  <w:spacing w:before="40" w:after="40" w:line="260" w:lineRule="exact"/>
                  <w:ind w:left="227" w:right="57" w:hanging="170"/>
                </w:pPr>
              </w:pPrChange>
            </w:pPr>
          </w:p>
        </w:tc>
        <w:tc>
          <w:tcPr>
            <w:tcW w:w="1619" w:type="pct"/>
            <w:vMerge/>
            <w:tcBorders>
              <w:left w:val="single" w:sz="4" w:space="0" w:color="auto"/>
              <w:bottom w:val="single" w:sz="4" w:space="0" w:color="auto"/>
              <w:right w:val="single" w:sz="6" w:space="0" w:color="auto"/>
            </w:tcBorders>
            <w:tcPrChange w:id="48" w:author="El Wardany, Samy" w:date="2015-11-02T09:17:00Z">
              <w:tcPr>
                <w:tcW w:w="1592" w:type="pct"/>
                <w:vMerge/>
                <w:tcBorders>
                  <w:left w:val="single" w:sz="4" w:space="0" w:color="auto"/>
                  <w:bottom w:val="single" w:sz="4" w:space="0" w:color="auto"/>
                  <w:right w:val="single" w:sz="6" w:space="0" w:color="auto"/>
                </w:tcBorders>
              </w:tcPr>
            </w:tcPrChange>
          </w:tcPr>
          <w:p w:rsidR="0027154E" w:rsidRPr="00FA3B95" w:rsidRDefault="0027154E" w:rsidP="001851D9">
            <w:pPr>
              <w:tabs>
                <w:tab w:val="left" w:pos="358"/>
              </w:tabs>
              <w:overflowPunct w:val="0"/>
              <w:autoSpaceDE w:val="0"/>
              <w:autoSpaceDN w:val="0"/>
              <w:adjustRightInd w:val="0"/>
              <w:spacing w:before="0" w:after="40" w:line="260" w:lineRule="exact"/>
              <w:ind w:left="113"/>
              <w:jc w:val="left"/>
              <w:textAlignment w:val="baseline"/>
              <w:rPr>
                <w:rStyle w:val="Tablefreq"/>
              </w:rPr>
              <w:pPrChange w:id="49" w:author="El Wardany, Samy" w:date="2015-11-02T09:17:00Z">
                <w:pPr>
                  <w:overflowPunct w:val="0"/>
                  <w:autoSpaceDE w:val="0"/>
                  <w:autoSpaceDN w:val="0"/>
                  <w:adjustRightInd w:val="0"/>
                  <w:spacing w:before="40" w:after="40" w:line="260" w:lineRule="exact"/>
                  <w:ind w:left="340" w:right="57" w:hanging="170"/>
                  <w:jc w:val="left"/>
                  <w:textAlignment w:val="baseline"/>
                </w:pPr>
              </w:pPrChange>
            </w:pPr>
          </w:p>
        </w:tc>
        <w:tc>
          <w:tcPr>
            <w:tcW w:w="1693" w:type="pct"/>
            <w:vMerge w:val="restart"/>
            <w:tcBorders>
              <w:top w:val="single" w:sz="4" w:space="0" w:color="auto"/>
              <w:left w:val="single" w:sz="6" w:space="0" w:color="auto"/>
              <w:right w:val="single" w:sz="6" w:space="0" w:color="auto"/>
            </w:tcBorders>
            <w:tcPrChange w:id="50" w:author="El Wardany, Samy" w:date="2015-11-02T09:17:00Z">
              <w:tcPr>
                <w:tcW w:w="1524" w:type="pct"/>
                <w:vMerge w:val="restart"/>
                <w:tcBorders>
                  <w:top w:val="single" w:sz="4" w:space="0" w:color="auto"/>
                  <w:left w:val="single" w:sz="6" w:space="0" w:color="auto"/>
                  <w:right w:val="single" w:sz="6" w:space="0" w:color="auto"/>
                </w:tcBorders>
              </w:tcPr>
            </w:tcPrChange>
          </w:tcPr>
          <w:p w:rsidR="0027154E" w:rsidRPr="00FA3B95" w:rsidRDefault="0027154E" w:rsidP="001851D9">
            <w:pPr>
              <w:pStyle w:val="TabletextS5"/>
              <w:tabs>
                <w:tab w:val="left" w:pos="358"/>
              </w:tabs>
              <w:spacing w:after="40" w:line="260" w:lineRule="exact"/>
              <w:ind w:left="113"/>
              <w:rPr>
                <w:rStyle w:val="Tablefreq"/>
                <w:lang w:bidi="ar-SA"/>
              </w:rPr>
              <w:pPrChange w:id="51" w:author="El Wardany, Samy" w:date="2015-11-02T09:17:00Z">
                <w:pPr>
                  <w:pStyle w:val="TabletextS5"/>
                  <w:spacing w:before="40" w:after="40" w:line="260" w:lineRule="exact"/>
                  <w:ind w:left="227" w:right="57"/>
                </w:pPr>
              </w:pPrChange>
            </w:pPr>
            <w:r w:rsidRPr="00FA3B95">
              <w:rPr>
                <w:rStyle w:val="Tablefreq"/>
              </w:rPr>
              <w:t>610-585</w:t>
            </w:r>
          </w:p>
          <w:p w:rsidR="0027154E" w:rsidRPr="00E741AA" w:rsidRDefault="0027154E" w:rsidP="001851D9">
            <w:pPr>
              <w:pStyle w:val="TabletextS5"/>
              <w:tabs>
                <w:tab w:val="left" w:pos="358"/>
              </w:tabs>
              <w:spacing w:after="40" w:line="260" w:lineRule="exact"/>
              <w:ind w:left="113"/>
              <w:rPr>
                <w:color w:val="000000"/>
              </w:rPr>
              <w:pPrChange w:id="52" w:author="El Wardany, Samy" w:date="2015-11-02T09:17:00Z">
                <w:pPr>
                  <w:pStyle w:val="TabletextS5"/>
                  <w:spacing w:before="40" w:after="40" w:line="260" w:lineRule="exact"/>
                  <w:ind w:left="227" w:right="57"/>
                </w:pPr>
              </w:pPrChange>
            </w:pPr>
            <w:r w:rsidRPr="00E741AA">
              <w:rPr>
                <w:b/>
                <w:bCs/>
                <w:rtl/>
              </w:rPr>
              <w:t>ثابتة</w:t>
            </w:r>
          </w:p>
          <w:p w:rsidR="0027154E" w:rsidRPr="00E741AA" w:rsidRDefault="0027154E" w:rsidP="001851D9">
            <w:pPr>
              <w:pStyle w:val="TabletextS5"/>
              <w:tabs>
                <w:tab w:val="left" w:pos="358"/>
              </w:tabs>
              <w:spacing w:after="40" w:line="260" w:lineRule="exact"/>
              <w:ind w:left="113"/>
              <w:rPr>
                <w:color w:val="000000"/>
              </w:rPr>
              <w:pPrChange w:id="53" w:author="El Wardany, Samy" w:date="2015-11-02T09:17:00Z">
                <w:pPr>
                  <w:pStyle w:val="TabletextS5"/>
                  <w:spacing w:before="40" w:after="40" w:line="260" w:lineRule="exact"/>
                  <w:ind w:left="227" w:right="57"/>
                </w:pPr>
              </w:pPrChange>
            </w:pPr>
            <w:r w:rsidRPr="00E741AA">
              <w:rPr>
                <w:b/>
                <w:bCs/>
                <w:rtl/>
              </w:rPr>
              <w:t>متنقلة</w:t>
            </w:r>
          </w:p>
          <w:p w:rsidR="0027154E" w:rsidRPr="00E741AA" w:rsidRDefault="0027154E" w:rsidP="001851D9">
            <w:pPr>
              <w:pStyle w:val="TabletextS5"/>
              <w:tabs>
                <w:tab w:val="left" w:pos="358"/>
              </w:tabs>
              <w:spacing w:after="40" w:line="260" w:lineRule="exact"/>
              <w:ind w:left="113"/>
              <w:rPr>
                <w:color w:val="000000"/>
              </w:rPr>
              <w:pPrChange w:id="54" w:author="El Wardany, Samy" w:date="2015-11-02T09:17:00Z">
                <w:pPr>
                  <w:pStyle w:val="TabletextS5"/>
                  <w:spacing w:before="40" w:after="40" w:line="260" w:lineRule="exact"/>
                  <w:ind w:left="227" w:right="57"/>
                </w:pPr>
              </w:pPrChange>
            </w:pPr>
            <w:r w:rsidRPr="00E741AA">
              <w:rPr>
                <w:b/>
                <w:bCs/>
                <w:rtl/>
              </w:rPr>
              <w:t>إذاعية</w:t>
            </w:r>
          </w:p>
          <w:p w:rsidR="0027154E" w:rsidRPr="00E741AA" w:rsidRDefault="0027154E" w:rsidP="001851D9">
            <w:pPr>
              <w:pStyle w:val="TabletextS5"/>
              <w:tabs>
                <w:tab w:val="left" w:pos="358"/>
              </w:tabs>
              <w:spacing w:after="40" w:line="260" w:lineRule="exact"/>
              <w:ind w:left="113"/>
              <w:rPr>
                <w:color w:val="000000"/>
              </w:rPr>
              <w:pPrChange w:id="55" w:author="El Wardany, Samy" w:date="2015-11-02T09:17:00Z">
                <w:pPr>
                  <w:pStyle w:val="TabletextS5"/>
                  <w:spacing w:before="40" w:after="40" w:line="260" w:lineRule="exact"/>
                  <w:ind w:left="227" w:right="57"/>
                </w:pPr>
              </w:pPrChange>
            </w:pPr>
            <w:r w:rsidRPr="00E741AA">
              <w:rPr>
                <w:b/>
                <w:bCs/>
                <w:rtl/>
              </w:rPr>
              <w:t>ملاحة راديوية</w:t>
            </w:r>
          </w:p>
          <w:p w:rsidR="0027154E" w:rsidRPr="000200AF" w:rsidRDefault="0027154E" w:rsidP="001851D9">
            <w:pPr>
              <w:pStyle w:val="TabletextS5"/>
              <w:tabs>
                <w:tab w:val="left" w:pos="358"/>
              </w:tabs>
              <w:spacing w:after="40" w:line="260" w:lineRule="exact"/>
              <w:ind w:left="113"/>
              <w:rPr>
                <w:rStyle w:val="Artref"/>
                <w:b w:val="0"/>
                <w:bCs w:val="0"/>
                <w:sz w:val="22"/>
                <w:szCs w:val="30"/>
                <w:lang w:bidi="ar-SA"/>
              </w:rPr>
              <w:pPrChange w:id="56" w:author="El Wardany, Samy" w:date="2015-11-02T09:17:00Z">
                <w:pPr>
                  <w:pStyle w:val="TabletextS5"/>
                  <w:spacing w:before="40" w:after="40" w:line="260" w:lineRule="exact"/>
                  <w:ind w:left="227" w:right="57"/>
                </w:pPr>
              </w:pPrChange>
            </w:pPr>
            <w:r w:rsidRPr="000200AF">
              <w:rPr>
                <w:rStyle w:val="Artref"/>
                <w:b w:val="0"/>
                <w:bCs w:val="0"/>
              </w:rPr>
              <w:t>307.5  306.5  305.5  149.5</w:t>
            </w:r>
          </w:p>
        </w:tc>
      </w:tr>
      <w:tr w:rsidR="0027154E" w:rsidRPr="00E741AA" w:rsidTr="00185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Change w:id="57" w:author="El Wardany, Samy" w:date="2015-11-02T09:1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blPrExChange>
        </w:tblPrEx>
        <w:trPr>
          <w:trHeight w:val="300"/>
          <w:trPrChange w:id="58" w:author="El Wardany, Samy" w:date="2015-11-02T09:17:00Z">
            <w:trPr>
              <w:trHeight w:val="390"/>
            </w:trPr>
          </w:trPrChange>
        </w:trPr>
        <w:tc>
          <w:tcPr>
            <w:tcW w:w="1688" w:type="pct"/>
            <w:vMerge/>
            <w:tcBorders>
              <w:left w:val="single" w:sz="4" w:space="0" w:color="auto"/>
              <w:right w:val="single" w:sz="4" w:space="0" w:color="auto"/>
            </w:tcBorders>
            <w:tcPrChange w:id="59" w:author="El Wardany, Samy" w:date="2015-11-02T09:17:00Z">
              <w:tcPr>
                <w:tcW w:w="1884" w:type="pct"/>
                <w:vMerge/>
                <w:tcBorders>
                  <w:left w:val="single" w:sz="4" w:space="0" w:color="auto"/>
                  <w:right w:val="single" w:sz="4" w:space="0" w:color="auto"/>
                </w:tcBorders>
              </w:tcPr>
            </w:tcPrChange>
          </w:tcPr>
          <w:p w:rsidR="0027154E" w:rsidRPr="005117C1" w:rsidRDefault="0027154E" w:rsidP="001851D9">
            <w:pPr>
              <w:tabs>
                <w:tab w:val="left" w:pos="358"/>
              </w:tabs>
              <w:spacing w:before="0" w:after="40" w:line="260" w:lineRule="exact"/>
              <w:ind w:left="113"/>
              <w:rPr>
                <w:rStyle w:val="Tablefreq"/>
              </w:rPr>
              <w:pPrChange w:id="60" w:author="El Wardany, Samy" w:date="2015-11-02T09:17:00Z">
                <w:pPr>
                  <w:spacing w:before="40" w:after="40" w:line="260" w:lineRule="exact"/>
                  <w:ind w:left="227" w:right="57" w:hanging="170"/>
                </w:pPr>
              </w:pPrChange>
            </w:pPr>
          </w:p>
        </w:tc>
        <w:tc>
          <w:tcPr>
            <w:tcW w:w="1619" w:type="pct"/>
            <w:vMerge w:val="restart"/>
            <w:tcBorders>
              <w:top w:val="single" w:sz="4" w:space="0" w:color="auto"/>
              <w:left w:val="single" w:sz="4" w:space="0" w:color="auto"/>
              <w:right w:val="single" w:sz="6" w:space="0" w:color="auto"/>
            </w:tcBorders>
            <w:tcPrChange w:id="61" w:author="El Wardany, Samy" w:date="2015-11-02T09:17:00Z">
              <w:tcPr>
                <w:tcW w:w="1592" w:type="pct"/>
                <w:vMerge w:val="restart"/>
                <w:tcBorders>
                  <w:top w:val="single" w:sz="4" w:space="0" w:color="auto"/>
                  <w:left w:val="single" w:sz="4" w:space="0" w:color="auto"/>
                  <w:right w:val="single" w:sz="6" w:space="0" w:color="auto"/>
                </w:tcBorders>
              </w:tcPr>
            </w:tcPrChange>
          </w:tcPr>
          <w:p w:rsidR="0027154E" w:rsidRPr="00FA3B95" w:rsidRDefault="0027154E" w:rsidP="001851D9">
            <w:pPr>
              <w:pStyle w:val="TabletextS5"/>
              <w:tabs>
                <w:tab w:val="left" w:pos="358"/>
              </w:tabs>
              <w:spacing w:after="40" w:line="260" w:lineRule="exact"/>
              <w:ind w:left="113"/>
              <w:rPr>
                <w:rStyle w:val="Tablefreq"/>
                <w:lang w:bidi="ar-SA"/>
              </w:rPr>
              <w:pPrChange w:id="62" w:author="El Wardany, Samy" w:date="2015-11-02T09:17:00Z">
                <w:pPr>
                  <w:pStyle w:val="TabletextS5"/>
                  <w:spacing w:before="40" w:after="40" w:line="260" w:lineRule="exact"/>
                  <w:ind w:left="340" w:right="57"/>
                </w:pPr>
              </w:pPrChange>
            </w:pPr>
            <w:r w:rsidRPr="00FA3B95">
              <w:rPr>
                <w:rStyle w:val="Tablefreq"/>
              </w:rPr>
              <w:t>614-608</w:t>
            </w:r>
          </w:p>
          <w:p w:rsidR="0027154E" w:rsidRPr="00E741AA" w:rsidRDefault="0027154E" w:rsidP="001851D9">
            <w:pPr>
              <w:pStyle w:val="TabletextS5"/>
              <w:tabs>
                <w:tab w:val="left" w:pos="358"/>
              </w:tabs>
              <w:spacing w:after="40" w:line="260" w:lineRule="exact"/>
              <w:ind w:left="113"/>
              <w:rPr>
                <w:color w:val="000000"/>
              </w:rPr>
              <w:pPrChange w:id="63" w:author="El Wardany, Samy" w:date="2015-11-02T09:17:00Z">
                <w:pPr>
                  <w:pStyle w:val="TabletextS5"/>
                  <w:spacing w:before="40" w:after="40" w:line="260" w:lineRule="exact"/>
                  <w:ind w:left="340" w:right="57"/>
                </w:pPr>
              </w:pPrChange>
            </w:pPr>
            <w:r w:rsidRPr="00E741AA">
              <w:rPr>
                <w:b/>
                <w:bCs/>
                <w:rtl/>
              </w:rPr>
              <w:t>فلك راديوي</w:t>
            </w:r>
          </w:p>
          <w:p w:rsidR="0027154E" w:rsidRPr="005117C1" w:rsidRDefault="0027154E" w:rsidP="00FB5FE0">
            <w:pPr>
              <w:pStyle w:val="TabletextS5"/>
              <w:tabs>
                <w:tab w:val="left" w:pos="358"/>
              </w:tabs>
              <w:spacing w:after="40" w:line="260" w:lineRule="exact"/>
              <w:ind w:left="113"/>
              <w:rPr>
                <w:rStyle w:val="Tablefreq"/>
                <w:lang w:bidi="ar-SA"/>
              </w:rPr>
              <w:pPrChange w:id="64" w:author="El Wardany, Samy" w:date="2015-11-02T09:17:00Z">
                <w:pPr>
                  <w:pStyle w:val="TabletextS5"/>
                  <w:spacing w:before="40" w:after="40" w:line="260" w:lineRule="exact"/>
                  <w:ind w:left="340" w:right="57"/>
                </w:pPr>
              </w:pPrChange>
            </w:pPr>
            <w:r w:rsidRPr="00E741AA">
              <w:rPr>
                <w:rtl/>
              </w:rPr>
              <w:t>متنقلة ساتلية باستثناء المتنقلة</w:t>
            </w:r>
            <w:r w:rsidR="00FB5FE0">
              <w:rPr>
                <w:rFonts w:hint="cs"/>
                <w:color w:val="000000"/>
                <w:rtl/>
              </w:rPr>
              <w:t xml:space="preserve"> </w:t>
            </w:r>
            <w:r w:rsidRPr="00E741AA">
              <w:rPr>
                <w:rtl/>
              </w:rPr>
              <w:t xml:space="preserve">الساتلية للطيران </w:t>
            </w:r>
            <w:r>
              <w:rPr>
                <w:rFonts w:hint="cs"/>
                <w:rtl/>
              </w:rPr>
              <w:br/>
            </w:r>
            <w:r w:rsidRPr="00E741AA">
              <w:rPr>
                <w:rtl/>
              </w:rPr>
              <w:t>(أرض-فضاء)</w:t>
            </w:r>
          </w:p>
        </w:tc>
        <w:tc>
          <w:tcPr>
            <w:tcW w:w="1693" w:type="pct"/>
            <w:vMerge/>
            <w:tcBorders>
              <w:top w:val="single" w:sz="4" w:space="0" w:color="auto"/>
              <w:left w:val="single" w:sz="6" w:space="0" w:color="auto"/>
              <w:bottom w:val="single" w:sz="4" w:space="0" w:color="auto"/>
              <w:right w:val="single" w:sz="6" w:space="0" w:color="auto"/>
            </w:tcBorders>
            <w:tcPrChange w:id="65" w:author="El Wardany, Samy" w:date="2015-11-02T09:17:00Z">
              <w:tcPr>
                <w:tcW w:w="1524" w:type="pct"/>
                <w:vMerge/>
                <w:tcBorders>
                  <w:top w:val="single" w:sz="4" w:space="0" w:color="auto"/>
                  <w:left w:val="single" w:sz="6" w:space="0" w:color="auto"/>
                  <w:bottom w:val="single" w:sz="4" w:space="0" w:color="auto"/>
                  <w:right w:val="single" w:sz="6" w:space="0" w:color="auto"/>
                </w:tcBorders>
              </w:tcPr>
            </w:tcPrChange>
          </w:tcPr>
          <w:p w:rsidR="0027154E" w:rsidRPr="005117C1" w:rsidRDefault="0027154E" w:rsidP="001851D9">
            <w:pPr>
              <w:pStyle w:val="IndexHeading"/>
              <w:tabs>
                <w:tab w:val="left" w:pos="358"/>
                <w:tab w:val="left" w:pos="1171"/>
              </w:tabs>
              <w:spacing w:before="0" w:after="40" w:line="260" w:lineRule="exact"/>
              <w:ind w:left="113"/>
              <w:jc w:val="left"/>
              <w:rPr>
                <w:rStyle w:val="Tablefreq"/>
                <w:lang w:bidi="ar-EG"/>
              </w:rPr>
              <w:pPrChange w:id="66" w:author="El Wardany, Samy" w:date="2015-11-02T09:17:00Z">
                <w:pPr>
                  <w:pStyle w:val="IndexHeading"/>
                  <w:tabs>
                    <w:tab w:val="left" w:pos="1171"/>
                  </w:tabs>
                  <w:spacing w:before="40" w:after="40" w:line="260" w:lineRule="exact"/>
                  <w:ind w:left="227" w:right="57" w:hanging="170"/>
                  <w:jc w:val="left"/>
                </w:pPr>
              </w:pPrChange>
            </w:pPr>
          </w:p>
        </w:tc>
      </w:tr>
      <w:tr w:rsidR="0027154E" w:rsidRPr="00E741AA" w:rsidTr="00185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Change w:id="67" w:author="El Wardany, Samy" w:date="2015-11-02T09:1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blPrExChange>
        </w:tblPrEx>
        <w:trPr>
          <w:trHeight w:val="300"/>
          <w:trPrChange w:id="68" w:author="El Wardany, Samy" w:date="2015-11-02T09:17:00Z">
            <w:trPr>
              <w:trHeight w:val="390"/>
            </w:trPr>
          </w:trPrChange>
        </w:trPr>
        <w:tc>
          <w:tcPr>
            <w:tcW w:w="1688" w:type="pct"/>
            <w:vMerge w:val="restart"/>
            <w:tcBorders>
              <w:left w:val="single" w:sz="6" w:space="0" w:color="auto"/>
              <w:bottom w:val="single" w:sz="4" w:space="0" w:color="auto"/>
              <w:right w:val="single" w:sz="6" w:space="0" w:color="auto"/>
            </w:tcBorders>
            <w:tcPrChange w:id="69" w:author="El Wardany, Samy" w:date="2015-11-02T09:17:00Z">
              <w:tcPr>
                <w:tcW w:w="1884" w:type="pct"/>
                <w:vMerge w:val="restart"/>
                <w:tcBorders>
                  <w:left w:val="single" w:sz="6" w:space="0" w:color="auto"/>
                  <w:bottom w:val="single" w:sz="4" w:space="0" w:color="auto"/>
                  <w:right w:val="single" w:sz="6" w:space="0" w:color="auto"/>
                </w:tcBorders>
              </w:tcPr>
            </w:tcPrChange>
          </w:tcPr>
          <w:p w:rsidR="0027154E" w:rsidRPr="004B71D0" w:rsidRDefault="0027154E" w:rsidP="001851D9">
            <w:pPr>
              <w:pStyle w:val="TabletextS5"/>
              <w:tabs>
                <w:tab w:val="left" w:pos="358"/>
              </w:tabs>
              <w:spacing w:after="40" w:line="260" w:lineRule="exact"/>
              <w:ind w:left="113"/>
              <w:rPr>
                <w:rStyle w:val="Artref"/>
                <w:b w:val="0"/>
                <w:bCs w:val="0"/>
                <w:sz w:val="22"/>
                <w:szCs w:val="30"/>
                <w:lang w:bidi="ar-SA"/>
              </w:rPr>
              <w:pPrChange w:id="70" w:author="El Wardany, Samy" w:date="2015-11-02T09:17:00Z">
                <w:pPr>
                  <w:pStyle w:val="TabletextS5"/>
                  <w:spacing w:before="40" w:after="40" w:line="260" w:lineRule="exact"/>
                  <w:ind w:left="340" w:right="57"/>
                </w:pPr>
              </w:pPrChange>
            </w:pPr>
            <w:r w:rsidRPr="004B71D0">
              <w:rPr>
                <w:rStyle w:val="Artref"/>
                <w:b w:val="0"/>
                <w:bCs w:val="0"/>
              </w:rPr>
              <w:t>149.5</w:t>
            </w:r>
            <w:r w:rsidRPr="004B71D0">
              <w:rPr>
                <w:rStyle w:val="Artref"/>
                <w:b w:val="0"/>
                <w:bCs w:val="0"/>
                <w:rtl/>
              </w:rPr>
              <w:t xml:space="preserve">  </w:t>
            </w:r>
            <w:r w:rsidRPr="004B71D0">
              <w:rPr>
                <w:rStyle w:val="Artref"/>
                <w:b w:val="0"/>
                <w:bCs w:val="0"/>
              </w:rPr>
              <w:t>291A.5</w:t>
            </w:r>
            <w:r w:rsidRPr="004B71D0">
              <w:rPr>
                <w:rStyle w:val="Artref"/>
                <w:b w:val="0"/>
                <w:bCs w:val="0"/>
                <w:rtl/>
              </w:rPr>
              <w:t xml:space="preserve">  </w:t>
            </w:r>
            <w:r w:rsidRPr="004B71D0">
              <w:rPr>
                <w:rStyle w:val="Artref"/>
                <w:b w:val="0"/>
                <w:bCs w:val="0"/>
              </w:rPr>
              <w:t>294.5</w:t>
            </w:r>
            <w:r w:rsidRPr="004B71D0">
              <w:rPr>
                <w:rStyle w:val="Artref"/>
                <w:b w:val="0"/>
                <w:bCs w:val="0"/>
                <w:rtl/>
              </w:rPr>
              <w:t xml:space="preserve">  </w:t>
            </w:r>
            <w:r w:rsidRPr="004B71D0">
              <w:rPr>
                <w:rStyle w:val="Artref"/>
                <w:b w:val="0"/>
                <w:bCs w:val="0"/>
              </w:rPr>
              <w:t xml:space="preserve">296.5 </w:t>
            </w:r>
            <w:ins w:id="71" w:author="Tahawi, Mohamad " w:date="2015-10-26T12:31:00Z">
              <w:r w:rsidRPr="004B71D0">
                <w:rPr>
                  <w:rStyle w:val="Artref"/>
                  <w:b w:val="0"/>
                  <w:bCs w:val="0"/>
                </w:rPr>
                <w:t>MOD</w:t>
              </w:r>
            </w:ins>
            <w:r w:rsidRPr="004B71D0">
              <w:rPr>
                <w:rStyle w:val="Artref"/>
                <w:rFonts w:hint="cs"/>
                <w:b w:val="0"/>
                <w:bCs w:val="0"/>
                <w:rtl/>
              </w:rPr>
              <w:t xml:space="preserve">  </w:t>
            </w:r>
            <w:r w:rsidRPr="004B71D0">
              <w:rPr>
                <w:rStyle w:val="Artref"/>
                <w:b w:val="0"/>
                <w:bCs w:val="0"/>
              </w:rPr>
              <w:t>300.5</w:t>
            </w:r>
            <w:r w:rsidRPr="004B71D0">
              <w:rPr>
                <w:rStyle w:val="Artref"/>
                <w:b w:val="0"/>
                <w:bCs w:val="0"/>
                <w:rtl/>
              </w:rPr>
              <w:t xml:space="preserve">  </w:t>
            </w:r>
            <w:r w:rsidRPr="004B71D0">
              <w:rPr>
                <w:rStyle w:val="Artref"/>
                <w:b w:val="0"/>
                <w:bCs w:val="0"/>
              </w:rPr>
              <w:t>304.5</w:t>
            </w:r>
            <w:r w:rsidRPr="004B71D0">
              <w:rPr>
                <w:rStyle w:val="Artref"/>
                <w:b w:val="0"/>
                <w:bCs w:val="0"/>
                <w:rtl/>
              </w:rPr>
              <w:t xml:space="preserve">  </w:t>
            </w:r>
            <w:r w:rsidRPr="004B71D0">
              <w:rPr>
                <w:rStyle w:val="Artref"/>
                <w:b w:val="0"/>
                <w:bCs w:val="0"/>
              </w:rPr>
              <w:t>306.5</w:t>
            </w:r>
            <w:r w:rsidRPr="004B71D0">
              <w:rPr>
                <w:rStyle w:val="Artref"/>
                <w:rFonts w:hint="cs"/>
                <w:b w:val="0"/>
                <w:bCs w:val="0"/>
                <w:rtl/>
              </w:rPr>
              <w:t xml:space="preserve">  </w:t>
            </w:r>
            <w:r w:rsidRPr="004B71D0">
              <w:rPr>
                <w:rStyle w:val="Artref"/>
                <w:b w:val="0"/>
                <w:bCs w:val="0"/>
              </w:rPr>
              <w:t>311A.5</w:t>
            </w:r>
            <w:r w:rsidRPr="004B71D0">
              <w:rPr>
                <w:rStyle w:val="Artref"/>
                <w:b w:val="0"/>
                <w:bCs w:val="0"/>
                <w:rtl/>
              </w:rPr>
              <w:t xml:space="preserve">  </w:t>
            </w:r>
            <w:r w:rsidRPr="004B71D0">
              <w:rPr>
                <w:rStyle w:val="Artref"/>
                <w:b w:val="0"/>
                <w:bCs w:val="0"/>
              </w:rPr>
              <w:t xml:space="preserve"> 312.5</w:t>
            </w:r>
            <w:r w:rsidRPr="004B71D0">
              <w:rPr>
                <w:rStyle w:val="Artref"/>
                <w:rFonts w:hint="cs"/>
                <w:b w:val="0"/>
                <w:bCs w:val="0"/>
                <w:rtl/>
              </w:rPr>
              <w:t xml:space="preserve"> </w:t>
            </w:r>
            <w:del w:id="72" w:author="Unknown">
              <w:r w:rsidRPr="004B71D0" w:rsidDel="005170A6">
                <w:rPr>
                  <w:rStyle w:val="Artref"/>
                  <w:b w:val="0"/>
                  <w:bCs w:val="0"/>
                </w:rPr>
                <w:delText>312A.5</w:delText>
              </w:r>
            </w:del>
          </w:p>
        </w:tc>
        <w:tc>
          <w:tcPr>
            <w:tcW w:w="1619" w:type="pct"/>
            <w:vMerge/>
            <w:tcBorders>
              <w:left w:val="single" w:sz="6" w:space="0" w:color="auto"/>
              <w:bottom w:val="single" w:sz="4" w:space="0" w:color="auto"/>
              <w:right w:val="single" w:sz="6" w:space="0" w:color="auto"/>
            </w:tcBorders>
            <w:tcPrChange w:id="73" w:author="El Wardany, Samy" w:date="2015-11-02T09:17:00Z">
              <w:tcPr>
                <w:tcW w:w="1592" w:type="pct"/>
                <w:vMerge/>
                <w:tcBorders>
                  <w:left w:val="single" w:sz="6" w:space="0" w:color="auto"/>
                  <w:bottom w:val="single" w:sz="4" w:space="0" w:color="auto"/>
                  <w:right w:val="single" w:sz="6" w:space="0" w:color="auto"/>
                </w:tcBorders>
              </w:tcPr>
            </w:tcPrChange>
          </w:tcPr>
          <w:p w:rsidR="0027154E" w:rsidRPr="00FA3B95" w:rsidRDefault="0027154E" w:rsidP="001851D9">
            <w:pPr>
              <w:tabs>
                <w:tab w:val="left" w:pos="358"/>
              </w:tabs>
              <w:overflowPunct w:val="0"/>
              <w:autoSpaceDE w:val="0"/>
              <w:autoSpaceDN w:val="0"/>
              <w:adjustRightInd w:val="0"/>
              <w:spacing w:before="0" w:after="40" w:line="260" w:lineRule="exact"/>
              <w:ind w:left="113"/>
              <w:jc w:val="left"/>
              <w:textAlignment w:val="baseline"/>
              <w:rPr>
                <w:rStyle w:val="Tablefreq"/>
              </w:rPr>
              <w:pPrChange w:id="74" w:author="El Wardany, Samy" w:date="2015-11-02T09:17:00Z">
                <w:pPr>
                  <w:overflowPunct w:val="0"/>
                  <w:autoSpaceDE w:val="0"/>
                  <w:autoSpaceDN w:val="0"/>
                  <w:adjustRightInd w:val="0"/>
                  <w:spacing w:before="40" w:after="40" w:line="260" w:lineRule="exact"/>
                  <w:ind w:left="340" w:right="57" w:hanging="170"/>
                  <w:jc w:val="left"/>
                  <w:textAlignment w:val="baseline"/>
                </w:pPr>
              </w:pPrChange>
            </w:pPr>
          </w:p>
        </w:tc>
        <w:tc>
          <w:tcPr>
            <w:tcW w:w="1693" w:type="pct"/>
            <w:vMerge w:val="restart"/>
            <w:tcBorders>
              <w:top w:val="single" w:sz="4" w:space="0" w:color="auto"/>
              <w:left w:val="single" w:sz="6" w:space="0" w:color="auto"/>
              <w:right w:val="single" w:sz="6" w:space="0" w:color="auto"/>
            </w:tcBorders>
            <w:tcPrChange w:id="75" w:author="El Wardany, Samy" w:date="2015-11-02T09:17:00Z">
              <w:tcPr>
                <w:tcW w:w="1524" w:type="pct"/>
                <w:vMerge w:val="restart"/>
                <w:tcBorders>
                  <w:top w:val="single" w:sz="4" w:space="0" w:color="auto"/>
                  <w:left w:val="single" w:sz="6" w:space="0" w:color="auto"/>
                  <w:right w:val="single" w:sz="6" w:space="0" w:color="auto"/>
                </w:tcBorders>
              </w:tcPr>
            </w:tcPrChange>
          </w:tcPr>
          <w:p w:rsidR="0027154E" w:rsidRPr="00FA3B95" w:rsidRDefault="0027154E" w:rsidP="001851D9">
            <w:pPr>
              <w:pStyle w:val="TabletextS5"/>
              <w:tabs>
                <w:tab w:val="left" w:pos="358"/>
              </w:tabs>
              <w:spacing w:after="40" w:line="260" w:lineRule="exact"/>
              <w:ind w:left="113"/>
              <w:rPr>
                <w:rStyle w:val="Tablefreq"/>
                <w:lang w:bidi="ar-SA"/>
              </w:rPr>
              <w:pPrChange w:id="76" w:author="El Wardany, Samy" w:date="2015-11-02T09:17:00Z">
                <w:pPr>
                  <w:pStyle w:val="TabletextS5"/>
                  <w:spacing w:before="40" w:after="40" w:line="260" w:lineRule="exact"/>
                  <w:ind w:left="227" w:right="57"/>
                </w:pPr>
              </w:pPrChange>
            </w:pPr>
            <w:r w:rsidRPr="00FA3B95">
              <w:rPr>
                <w:rStyle w:val="Tablefreq"/>
              </w:rPr>
              <w:t>890-610</w:t>
            </w:r>
          </w:p>
          <w:p w:rsidR="0027154E" w:rsidRPr="00E741AA" w:rsidRDefault="0027154E" w:rsidP="001851D9">
            <w:pPr>
              <w:pStyle w:val="TabletextS5"/>
              <w:tabs>
                <w:tab w:val="left" w:pos="358"/>
              </w:tabs>
              <w:spacing w:after="40" w:line="260" w:lineRule="exact"/>
              <w:ind w:left="113"/>
              <w:rPr>
                <w:color w:val="000000"/>
              </w:rPr>
              <w:pPrChange w:id="77" w:author="El Wardany, Samy" w:date="2015-11-02T09:17:00Z">
                <w:pPr>
                  <w:pStyle w:val="TabletextS5"/>
                  <w:spacing w:before="40" w:after="40" w:line="260" w:lineRule="exact"/>
                  <w:ind w:left="227" w:right="57"/>
                </w:pPr>
              </w:pPrChange>
            </w:pPr>
            <w:r w:rsidRPr="00E741AA">
              <w:rPr>
                <w:b/>
                <w:bCs/>
                <w:rtl/>
              </w:rPr>
              <w:t>ثابتة</w:t>
            </w:r>
          </w:p>
          <w:p w:rsidR="0027154E" w:rsidRPr="00E741AA" w:rsidRDefault="0027154E" w:rsidP="001851D9">
            <w:pPr>
              <w:pStyle w:val="TabletextS5"/>
              <w:tabs>
                <w:tab w:val="left" w:pos="358"/>
              </w:tabs>
              <w:spacing w:after="40" w:line="260" w:lineRule="exact"/>
              <w:ind w:left="113"/>
              <w:rPr>
                <w:color w:val="000000"/>
              </w:rPr>
              <w:pPrChange w:id="78" w:author="El Wardany, Samy" w:date="2015-11-02T09:17:00Z">
                <w:pPr>
                  <w:pStyle w:val="TabletextS5"/>
                  <w:spacing w:before="40" w:after="40" w:line="260" w:lineRule="exact"/>
                  <w:ind w:left="227" w:right="57"/>
                </w:pPr>
              </w:pPrChange>
            </w:pPr>
            <w:r w:rsidRPr="00E741AA">
              <w:rPr>
                <w:b/>
                <w:bCs/>
                <w:rtl/>
              </w:rPr>
              <w:t>متنقلة</w:t>
            </w:r>
            <w:r>
              <w:rPr>
                <w:rFonts w:hint="cs"/>
                <w:b/>
                <w:bCs/>
                <w:rtl/>
              </w:rPr>
              <w:t xml:space="preserve"> </w:t>
            </w:r>
            <w:r w:rsidRPr="000200AF">
              <w:rPr>
                <w:rStyle w:val="Artref"/>
                <w:b w:val="0"/>
                <w:bCs w:val="0"/>
              </w:rPr>
              <w:t>313A.5</w:t>
            </w:r>
            <w:r w:rsidRPr="000200AF">
              <w:rPr>
                <w:rStyle w:val="Artref"/>
                <w:b w:val="0"/>
                <w:bCs w:val="0"/>
                <w:rtl/>
              </w:rPr>
              <w:t xml:space="preserve">  </w:t>
            </w:r>
            <w:r w:rsidRPr="000200AF">
              <w:rPr>
                <w:rStyle w:val="Artref"/>
                <w:b w:val="0"/>
                <w:bCs w:val="0"/>
              </w:rPr>
              <w:t>317A.5</w:t>
            </w:r>
          </w:p>
          <w:p w:rsidR="0027154E" w:rsidRPr="00E741AA" w:rsidRDefault="0027154E" w:rsidP="001851D9">
            <w:pPr>
              <w:pStyle w:val="TabletextS5"/>
              <w:tabs>
                <w:tab w:val="left" w:pos="358"/>
              </w:tabs>
              <w:spacing w:after="40" w:line="260" w:lineRule="exact"/>
              <w:ind w:left="113"/>
              <w:rPr>
                <w:color w:val="000000"/>
              </w:rPr>
              <w:pPrChange w:id="79" w:author="El Wardany, Samy" w:date="2015-11-02T09:17:00Z">
                <w:pPr>
                  <w:pStyle w:val="TabletextS5"/>
                  <w:spacing w:before="40" w:after="40" w:line="260" w:lineRule="exact"/>
                  <w:ind w:left="227" w:right="57"/>
                </w:pPr>
              </w:pPrChange>
            </w:pPr>
            <w:r w:rsidRPr="00E741AA">
              <w:rPr>
                <w:b/>
                <w:bCs/>
                <w:rtl/>
              </w:rPr>
              <w:t>إذاعية</w:t>
            </w:r>
          </w:p>
          <w:p w:rsidR="0027154E" w:rsidRDefault="0027154E" w:rsidP="001851D9">
            <w:pPr>
              <w:pStyle w:val="TabletextS5"/>
              <w:tabs>
                <w:tab w:val="left" w:pos="358"/>
              </w:tabs>
              <w:spacing w:after="40" w:line="260" w:lineRule="exact"/>
              <w:ind w:left="113"/>
              <w:rPr>
                <w:color w:val="000000"/>
                <w:rtl/>
              </w:rPr>
              <w:pPrChange w:id="80" w:author="El Wardany, Samy" w:date="2015-11-02T09:17:00Z">
                <w:pPr>
                  <w:pStyle w:val="TabletextS5"/>
                  <w:spacing w:before="40" w:after="40" w:line="260" w:lineRule="exact"/>
                  <w:ind w:left="227" w:right="57"/>
                </w:pPr>
              </w:pPrChange>
            </w:pPr>
          </w:p>
          <w:p w:rsidR="0027154E" w:rsidRDefault="0027154E" w:rsidP="001851D9">
            <w:pPr>
              <w:pStyle w:val="TabletextS5"/>
              <w:tabs>
                <w:tab w:val="left" w:pos="358"/>
              </w:tabs>
              <w:spacing w:after="40" w:line="260" w:lineRule="exact"/>
              <w:ind w:left="113"/>
              <w:rPr>
                <w:color w:val="000000"/>
                <w:rtl/>
              </w:rPr>
              <w:pPrChange w:id="81" w:author="El Wardany, Samy" w:date="2015-11-02T09:17:00Z">
                <w:pPr>
                  <w:pStyle w:val="TabletextS5"/>
                  <w:spacing w:before="40" w:after="40" w:line="260" w:lineRule="exact"/>
                  <w:ind w:left="227" w:right="57"/>
                </w:pPr>
              </w:pPrChange>
            </w:pPr>
          </w:p>
          <w:p w:rsidR="0027154E" w:rsidRDefault="0027154E" w:rsidP="001851D9">
            <w:pPr>
              <w:pStyle w:val="TabletextS5"/>
              <w:tabs>
                <w:tab w:val="left" w:pos="358"/>
              </w:tabs>
              <w:spacing w:after="40" w:line="260" w:lineRule="exact"/>
              <w:ind w:left="113"/>
              <w:rPr>
                <w:color w:val="000000"/>
                <w:rtl/>
              </w:rPr>
              <w:pPrChange w:id="82" w:author="El Wardany, Samy" w:date="2015-11-02T09:17:00Z">
                <w:pPr>
                  <w:pStyle w:val="TabletextS5"/>
                  <w:spacing w:before="40" w:after="40" w:line="260" w:lineRule="exact"/>
                  <w:ind w:left="227" w:right="57"/>
                </w:pPr>
              </w:pPrChange>
            </w:pPr>
          </w:p>
          <w:p w:rsidR="0027154E" w:rsidRDefault="0027154E" w:rsidP="001851D9">
            <w:pPr>
              <w:pStyle w:val="TabletextS5"/>
              <w:tabs>
                <w:tab w:val="left" w:pos="358"/>
              </w:tabs>
              <w:spacing w:after="40" w:line="260" w:lineRule="exact"/>
              <w:ind w:left="113"/>
              <w:rPr>
                <w:color w:val="000000"/>
                <w:rtl/>
              </w:rPr>
              <w:pPrChange w:id="83" w:author="El Wardany, Samy" w:date="2015-11-02T09:17:00Z">
                <w:pPr>
                  <w:pStyle w:val="TabletextS5"/>
                  <w:spacing w:before="40" w:after="40" w:line="260" w:lineRule="exact"/>
                  <w:ind w:left="227" w:right="57"/>
                </w:pPr>
              </w:pPrChange>
            </w:pPr>
          </w:p>
          <w:p w:rsidR="0027154E" w:rsidRDefault="0027154E" w:rsidP="001851D9">
            <w:pPr>
              <w:pStyle w:val="TabletextS5"/>
              <w:tabs>
                <w:tab w:val="left" w:pos="358"/>
              </w:tabs>
              <w:spacing w:after="40" w:line="260" w:lineRule="exact"/>
              <w:ind w:left="113"/>
              <w:rPr>
                <w:color w:val="000000"/>
                <w:rtl/>
              </w:rPr>
              <w:pPrChange w:id="84" w:author="El Wardany, Samy" w:date="2015-11-02T09:17:00Z">
                <w:pPr>
                  <w:pStyle w:val="TabletextS5"/>
                  <w:spacing w:before="40" w:after="40" w:line="260" w:lineRule="exact"/>
                  <w:ind w:left="227" w:right="57"/>
                </w:pPr>
              </w:pPrChange>
            </w:pPr>
          </w:p>
          <w:p w:rsidR="0027154E" w:rsidRDefault="0027154E" w:rsidP="001851D9">
            <w:pPr>
              <w:pStyle w:val="TabletextS5"/>
              <w:tabs>
                <w:tab w:val="left" w:pos="358"/>
              </w:tabs>
              <w:spacing w:after="40" w:line="260" w:lineRule="exact"/>
              <w:ind w:left="113"/>
              <w:rPr>
                <w:color w:val="000000"/>
                <w:rtl/>
              </w:rPr>
              <w:pPrChange w:id="85" w:author="El Wardany, Samy" w:date="2015-11-02T09:17:00Z">
                <w:pPr>
                  <w:pStyle w:val="TabletextS5"/>
                  <w:spacing w:before="40" w:after="40" w:line="260" w:lineRule="exact"/>
                  <w:ind w:left="227" w:right="57"/>
                </w:pPr>
              </w:pPrChange>
            </w:pPr>
          </w:p>
          <w:p w:rsidR="0027154E" w:rsidRDefault="0027154E" w:rsidP="001851D9">
            <w:pPr>
              <w:pStyle w:val="TabletextS5"/>
              <w:tabs>
                <w:tab w:val="left" w:pos="358"/>
              </w:tabs>
              <w:spacing w:after="40" w:line="260" w:lineRule="exact"/>
              <w:ind w:left="113"/>
              <w:rPr>
                <w:color w:val="000000"/>
                <w:rtl/>
              </w:rPr>
              <w:pPrChange w:id="86" w:author="El Wardany, Samy" w:date="2015-11-02T09:17:00Z">
                <w:pPr>
                  <w:pStyle w:val="TabletextS5"/>
                  <w:spacing w:before="40" w:after="40" w:line="260" w:lineRule="exact"/>
                  <w:ind w:left="227" w:right="57"/>
                </w:pPr>
              </w:pPrChange>
            </w:pPr>
          </w:p>
          <w:p w:rsidR="0027154E" w:rsidRDefault="0027154E" w:rsidP="001851D9">
            <w:pPr>
              <w:pStyle w:val="TabletextS5"/>
              <w:tabs>
                <w:tab w:val="left" w:pos="358"/>
              </w:tabs>
              <w:spacing w:after="40" w:line="260" w:lineRule="exact"/>
              <w:ind w:left="113"/>
              <w:rPr>
                <w:color w:val="000000"/>
                <w:rtl/>
              </w:rPr>
              <w:pPrChange w:id="87" w:author="El Wardany, Samy" w:date="2015-11-02T09:17:00Z">
                <w:pPr>
                  <w:pStyle w:val="TabletextS5"/>
                  <w:spacing w:before="40" w:after="40" w:line="260" w:lineRule="exact"/>
                  <w:ind w:left="227" w:right="57"/>
                </w:pPr>
              </w:pPrChange>
            </w:pPr>
          </w:p>
          <w:p w:rsidR="0027154E" w:rsidRDefault="0027154E" w:rsidP="001851D9">
            <w:pPr>
              <w:pStyle w:val="TabletextS5"/>
              <w:tabs>
                <w:tab w:val="left" w:pos="358"/>
              </w:tabs>
              <w:spacing w:after="40" w:line="260" w:lineRule="exact"/>
              <w:ind w:left="113"/>
              <w:rPr>
                <w:color w:val="000000"/>
                <w:rtl/>
              </w:rPr>
              <w:pPrChange w:id="88" w:author="El Wardany, Samy" w:date="2015-11-02T09:17:00Z">
                <w:pPr>
                  <w:pStyle w:val="TabletextS5"/>
                  <w:spacing w:before="40" w:after="40" w:line="260" w:lineRule="exact"/>
                  <w:ind w:left="227" w:right="57"/>
                </w:pPr>
              </w:pPrChange>
            </w:pPr>
          </w:p>
          <w:p w:rsidR="0027154E" w:rsidRDefault="0027154E" w:rsidP="001851D9">
            <w:pPr>
              <w:pStyle w:val="TabletextS5"/>
              <w:tabs>
                <w:tab w:val="left" w:pos="358"/>
              </w:tabs>
              <w:spacing w:after="40" w:line="260" w:lineRule="exact"/>
              <w:ind w:left="113"/>
              <w:rPr>
                <w:color w:val="000000"/>
                <w:rtl/>
              </w:rPr>
              <w:pPrChange w:id="89" w:author="El Wardany, Samy" w:date="2015-11-02T09:17:00Z">
                <w:pPr>
                  <w:pStyle w:val="TabletextS5"/>
                  <w:spacing w:before="40" w:after="40" w:line="260" w:lineRule="exact"/>
                  <w:ind w:left="227" w:right="57"/>
                </w:pPr>
              </w:pPrChange>
            </w:pPr>
          </w:p>
          <w:p w:rsidR="0027154E" w:rsidRDefault="0027154E" w:rsidP="001851D9">
            <w:pPr>
              <w:pStyle w:val="TabletextS5"/>
              <w:tabs>
                <w:tab w:val="left" w:pos="358"/>
              </w:tabs>
              <w:spacing w:after="40" w:line="260" w:lineRule="exact"/>
              <w:ind w:left="113"/>
              <w:rPr>
                <w:color w:val="000000"/>
                <w:rtl/>
              </w:rPr>
              <w:pPrChange w:id="90" w:author="El Wardany, Samy" w:date="2015-11-02T09:17:00Z">
                <w:pPr>
                  <w:pStyle w:val="TabletextS5"/>
                  <w:spacing w:before="40" w:after="40" w:line="260" w:lineRule="exact"/>
                  <w:ind w:left="227" w:right="57"/>
                </w:pPr>
              </w:pPrChange>
            </w:pPr>
          </w:p>
          <w:p w:rsidR="0027154E" w:rsidRDefault="0027154E" w:rsidP="001851D9">
            <w:pPr>
              <w:pStyle w:val="TabletextS5"/>
              <w:tabs>
                <w:tab w:val="left" w:pos="358"/>
              </w:tabs>
              <w:spacing w:after="40" w:line="260" w:lineRule="exact"/>
              <w:ind w:left="113"/>
              <w:rPr>
                <w:color w:val="000000"/>
                <w:rtl/>
              </w:rPr>
              <w:pPrChange w:id="91" w:author="El Wardany, Samy" w:date="2015-11-02T09:17:00Z">
                <w:pPr>
                  <w:pStyle w:val="TabletextS5"/>
                  <w:spacing w:before="40" w:after="40" w:line="260" w:lineRule="exact"/>
                  <w:ind w:left="227" w:right="57"/>
                </w:pPr>
              </w:pPrChange>
            </w:pPr>
          </w:p>
          <w:p w:rsidR="0027154E" w:rsidRDefault="0027154E" w:rsidP="001851D9">
            <w:pPr>
              <w:pStyle w:val="TabletextS5"/>
              <w:tabs>
                <w:tab w:val="left" w:pos="358"/>
              </w:tabs>
              <w:spacing w:after="40" w:line="260" w:lineRule="exact"/>
              <w:ind w:left="113"/>
              <w:rPr>
                <w:color w:val="000000"/>
                <w:rtl/>
              </w:rPr>
              <w:pPrChange w:id="92" w:author="El Wardany, Samy" w:date="2015-11-02T09:17:00Z">
                <w:pPr>
                  <w:pStyle w:val="TabletextS5"/>
                  <w:spacing w:before="40" w:after="40" w:line="260" w:lineRule="exact"/>
                  <w:ind w:left="227" w:right="57"/>
                </w:pPr>
              </w:pPrChange>
            </w:pPr>
          </w:p>
          <w:p w:rsidR="0027154E" w:rsidRDefault="0027154E" w:rsidP="001851D9">
            <w:pPr>
              <w:pStyle w:val="TabletextS5"/>
              <w:tabs>
                <w:tab w:val="left" w:pos="358"/>
              </w:tabs>
              <w:spacing w:after="40" w:line="260" w:lineRule="exact"/>
              <w:ind w:left="113"/>
              <w:rPr>
                <w:color w:val="000000"/>
                <w:rtl/>
              </w:rPr>
            </w:pPr>
          </w:p>
          <w:p w:rsidR="0027154E" w:rsidRDefault="0027154E" w:rsidP="001851D9">
            <w:pPr>
              <w:pStyle w:val="TabletextS5"/>
              <w:tabs>
                <w:tab w:val="left" w:pos="358"/>
              </w:tabs>
              <w:spacing w:after="40" w:line="260" w:lineRule="exact"/>
              <w:ind w:left="113"/>
              <w:rPr>
                <w:rStyle w:val="Artref"/>
                <w:b w:val="0"/>
                <w:bCs w:val="0"/>
                <w:rtl/>
              </w:rPr>
            </w:pPr>
          </w:p>
          <w:p w:rsidR="0027154E" w:rsidRPr="000200AF" w:rsidRDefault="0027154E" w:rsidP="001851D9">
            <w:pPr>
              <w:pStyle w:val="TabletextS5"/>
              <w:tabs>
                <w:tab w:val="left" w:pos="358"/>
              </w:tabs>
              <w:spacing w:after="40" w:line="260" w:lineRule="exact"/>
              <w:ind w:left="113"/>
              <w:rPr>
                <w:rStyle w:val="Artref"/>
                <w:b w:val="0"/>
                <w:bCs w:val="0"/>
                <w:sz w:val="22"/>
                <w:szCs w:val="30"/>
                <w:lang w:bidi="ar-SA"/>
              </w:rPr>
              <w:pPrChange w:id="93" w:author="El Wardany, Samy" w:date="2015-11-02T09:17:00Z">
                <w:pPr>
                  <w:pStyle w:val="TabletextS5"/>
                  <w:spacing w:before="40" w:after="40" w:line="260" w:lineRule="exact"/>
                  <w:ind w:left="227" w:right="57"/>
                </w:pPr>
              </w:pPrChange>
            </w:pPr>
            <w:r w:rsidRPr="000200AF">
              <w:rPr>
                <w:rStyle w:val="Artref"/>
                <w:b w:val="0"/>
                <w:bCs w:val="0"/>
              </w:rPr>
              <w:t>149.5</w:t>
            </w:r>
            <w:r w:rsidRPr="000200AF">
              <w:rPr>
                <w:rStyle w:val="Artref"/>
                <w:b w:val="0"/>
                <w:bCs w:val="0"/>
                <w:rtl/>
              </w:rPr>
              <w:t xml:space="preserve">  </w:t>
            </w:r>
            <w:r w:rsidRPr="000200AF">
              <w:rPr>
                <w:rStyle w:val="Artref"/>
                <w:b w:val="0"/>
                <w:bCs w:val="0"/>
              </w:rPr>
              <w:t>305.5</w:t>
            </w:r>
            <w:r w:rsidRPr="000200AF">
              <w:rPr>
                <w:rStyle w:val="Artref"/>
                <w:b w:val="0"/>
                <w:bCs w:val="0"/>
                <w:rtl/>
              </w:rPr>
              <w:t xml:space="preserve">  </w:t>
            </w:r>
            <w:r w:rsidRPr="000200AF">
              <w:rPr>
                <w:rStyle w:val="Artref"/>
                <w:b w:val="0"/>
                <w:bCs w:val="0"/>
              </w:rPr>
              <w:t>306.5</w:t>
            </w:r>
            <w:r w:rsidRPr="000200AF">
              <w:rPr>
                <w:rStyle w:val="Artref"/>
                <w:b w:val="0"/>
                <w:bCs w:val="0"/>
                <w:rtl/>
              </w:rPr>
              <w:t xml:space="preserve">  </w:t>
            </w:r>
            <w:r w:rsidRPr="000200AF">
              <w:rPr>
                <w:rStyle w:val="Artref"/>
                <w:b w:val="0"/>
                <w:bCs w:val="0"/>
              </w:rPr>
              <w:t>307.5</w:t>
            </w:r>
            <w:r w:rsidRPr="000200AF">
              <w:rPr>
                <w:rStyle w:val="Artref"/>
                <w:rFonts w:hint="cs"/>
                <w:b w:val="0"/>
                <w:bCs w:val="0"/>
                <w:rtl/>
              </w:rPr>
              <w:t xml:space="preserve">  </w:t>
            </w:r>
            <w:r w:rsidRPr="000200AF">
              <w:rPr>
                <w:rStyle w:val="Artref"/>
                <w:b w:val="0"/>
                <w:bCs w:val="0"/>
                <w:rtl/>
              </w:rPr>
              <w:br/>
            </w:r>
            <w:r w:rsidRPr="000200AF">
              <w:rPr>
                <w:rStyle w:val="Artref"/>
                <w:b w:val="0"/>
                <w:bCs w:val="0"/>
              </w:rPr>
              <w:t>311A.5</w:t>
            </w:r>
            <w:r w:rsidRPr="000200AF">
              <w:rPr>
                <w:rStyle w:val="Artref"/>
                <w:b w:val="0"/>
                <w:bCs w:val="0"/>
                <w:rtl/>
              </w:rPr>
              <w:t xml:space="preserve">  </w:t>
            </w:r>
            <w:r w:rsidRPr="000200AF">
              <w:rPr>
                <w:rStyle w:val="Artref"/>
                <w:b w:val="0"/>
                <w:bCs w:val="0"/>
              </w:rPr>
              <w:t>320.5</w:t>
            </w:r>
          </w:p>
        </w:tc>
      </w:tr>
      <w:tr w:rsidR="0027154E" w:rsidRPr="00E741AA" w:rsidTr="00185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Change w:id="94" w:author="El Wardany, Samy" w:date="2015-11-02T09:1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blPrExChange>
        </w:tblPrEx>
        <w:trPr>
          <w:trHeight w:val="300"/>
          <w:trPrChange w:id="95" w:author="El Wardany, Samy" w:date="2015-11-02T09:17:00Z">
            <w:trPr>
              <w:trHeight w:val="340"/>
            </w:trPr>
          </w:trPrChange>
        </w:trPr>
        <w:tc>
          <w:tcPr>
            <w:tcW w:w="1688" w:type="pct"/>
            <w:vMerge/>
            <w:tcBorders>
              <w:top w:val="single" w:sz="4" w:space="0" w:color="auto"/>
              <w:left w:val="single" w:sz="6" w:space="0" w:color="auto"/>
              <w:bottom w:val="single" w:sz="4" w:space="0" w:color="auto"/>
              <w:right w:val="single" w:sz="6" w:space="0" w:color="auto"/>
            </w:tcBorders>
            <w:tcPrChange w:id="96" w:author="El Wardany, Samy" w:date="2015-11-02T09:17:00Z">
              <w:tcPr>
                <w:tcW w:w="1884" w:type="pct"/>
                <w:vMerge/>
                <w:tcBorders>
                  <w:top w:val="single" w:sz="4" w:space="0" w:color="auto"/>
                  <w:left w:val="single" w:sz="6" w:space="0" w:color="auto"/>
                  <w:bottom w:val="single" w:sz="4" w:space="0" w:color="auto"/>
                  <w:right w:val="single" w:sz="6" w:space="0" w:color="auto"/>
                </w:tcBorders>
              </w:tcPr>
            </w:tcPrChange>
          </w:tcPr>
          <w:p w:rsidR="0027154E" w:rsidRPr="003F1B46" w:rsidRDefault="0027154E" w:rsidP="001851D9">
            <w:pPr>
              <w:tabs>
                <w:tab w:val="left" w:pos="358"/>
              </w:tabs>
              <w:spacing w:before="0" w:after="40" w:line="260" w:lineRule="exact"/>
              <w:ind w:left="113"/>
              <w:pPrChange w:id="97" w:author="El Wardany, Samy" w:date="2015-11-02T09:17:00Z">
                <w:pPr>
                  <w:framePr w:hSpace="180" w:wrap="around" w:vAnchor="text" w:hAnchor="text" w:xAlign="right" w:y="1"/>
                  <w:spacing w:before="40" w:after="40" w:line="260" w:lineRule="exact"/>
                  <w:ind w:left="227" w:right="57" w:hanging="170"/>
                  <w:suppressOverlap/>
                </w:pPr>
              </w:pPrChange>
            </w:pPr>
          </w:p>
        </w:tc>
        <w:tc>
          <w:tcPr>
            <w:tcW w:w="1619" w:type="pct"/>
            <w:vMerge w:val="restart"/>
            <w:tcBorders>
              <w:top w:val="single" w:sz="4" w:space="0" w:color="auto"/>
              <w:left w:val="single" w:sz="6" w:space="0" w:color="auto"/>
              <w:right w:val="single" w:sz="6" w:space="0" w:color="auto"/>
            </w:tcBorders>
            <w:tcPrChange w:id="98" w:author="El Wardany, Samy" w:date="2015-11-02T09:17:00Z">
              <w:tcPr>
                <w:tcW w:w="1592" w:type="pct"/>
                <w:vMerge w:val="restart"/>
                <w:tcBorders>
                  <w:top w:val="single" w:sz="4" w:space="0" w:color="auto"/>
                  <w:left w:val="single" w:sz="6" w:space="0" w:color="auto"/>
                  <w:right w:val="single" w:sz="6" w:space="0" w:color="auto"/>
                </w:tcBorders>
              </w:tcPr>
            </w:tcPrChange>
          </w:tcPr>
          <w:p w:rsidR="0027154E" w:rsidRPr="00FA3B95" w:rsidRDefault="0027154E" w:rsidP="001851D9">
            <w:pPr>
              <w:pStyle w:val="TabletextS5"/>
              <w:tabs>
                <w:tab w:val="left" w:pos="358"/>
              </w:tabs>
              <w:spacing w:after="40" w:line="260" w:lineRule="exact"/>
              <w:ind w:left="113"/>
              <w:rPr>
                <w:rStyle w:val="Tablefreq"/>
                <w:lang w:bidi="ar-SA"/>
              </w:rPr>
              <w:pPrChange w:id="99" w:author="El Wardany, Samy" w:date="2015-11-02T09:17:00Z">
                <w:pPr>
                  <w:pStyle w:val="TabletextS5"/>
                  <w:framePr w:hSpace="180" w:wrap="around" w:vAnchor="text" w:hAnchor="text" w:xAlign="right" w:y="1"/>
                  <w:spacing w:before="40" w:after="40" w:line="260" w:lineRule="exact"/>
                  <w:ind w:left="47" w:right="57"/>
                  <w:suppressOverlap/>
                </w:pPr>
              </w:pPrChange>
            </w:pPr>
            <w:r w:rsidRPr="00FA3B95">
              <w:rPr>
                <w:rStyle w:val="Tablefreq"/>
              </w:rPr>
              <w:t>698-614</w:t>
            </w:r>
          </w:p>
          <w:p w:rsidR="0027154E" w:rsidRPr="00E741AA" w:rsidRDefault="0027154E" w:rsidP="001851D9">
            <w:pPr>
              <w:pStyle w:val="TabletextS5"/>
              <w:tabs>
                <w:tab w:val="left" w:pos="358"/>
              </w:tabs>
              <w:spacing w:after="40" w:line="260" w:lineRule="exact"/>
              <w:ind w:left="113"/>
              <w:rPr>
                <w:color w:val="000000"/>
              </w:rPr>
              <w:pPrChange w:id="100" w:author="El Wardany, Samy" w:date="2015-11-02T09:17:00Z">
                <w:pPr>
                  <w:pStyle w:val="TabletextS5"/>
                  <w:framePr w:hSpace="180" w:wrap="around" w:vAnchor="text" w:hAnchor="text" w:xAlign="right" w:y="1"/>
                  <w:spacing w:before="40" w:after="40" w:line="260" w:lineRule="exact"/>
                  <w:ind w:left="47" w:right="57"/>
                  <w:suppressOverlap/>
                </w:pPr>
              </w:pPrChange>
            </w:pPr>
            <w:r w:rsidRPr="00E741AA">
              <w:rPr>
                <w:b/>
                <w:bCs/>
                <w:rtl/>
              </w:rPr>
              <w:t>إذاعية</w:t>
            </w:r>
          </w:p>
          <w:p w:rsidR="0027154E" w:rsidRPr="00E741AA" w:rsidRDefault="0027154E" w:rsidP="001851D9">
            <w:pPr>
              <w:pStyle w:val="TabletextS5"/>
              <w:tabs>
                <w:tab w:val="left" w:pos="358"/>
              </w:tabs>
              <w:spacing w:after="40" w:line="260" w:lineRule="exact"/>
              <w:ind w:left="113"/>
              <w:rPr>
                <w:color w:val="000000"/>
              </w:rPr>
              <w:pPrChange w:id="101" w:author="El Wardany, Samy" w:date="2015-11-02T09:17:00Z">
                <w:pPr>
                  <w:pStyle w:val="TabletextS5"/>
                  <w:framePr w:hSpace="180" w:wrap="around" w:vAnchor="text" w:hAnchor="text" w:xAlign="right" w:y="1"/>
                  <w:spacing w:before="40" w:after="40" w:line="260" w:lineRule="exact"/>
                  <w:ind w:left="47" w:right="57"/>
                  <w:suppressOverlap/>
                </w:pPr>
              </w:pPrChange>
            </w:pPr>
            <w:r w:rsidRPr="00E741AA">
              <w:rPr>
                <w:rtl/>
              </w:rPr>
              <w:t>ثابتة</w:t>
            </w:r>
          </w:p>
          <w:p w:rsidR="0027154E" w:rsidRPr="00E741AA" w:rsidRDefault="0027154E" w:rsidP="001851D9">
            <w:pPr>
              <w:pStyle w:val="TabletextS5"/>
              <w:tabs>
                <w:tab w:val="left" w:pos="358"/>
              </w:tabs>
              <w:spacing w:after="40" w:line="260" w:lineRule="exact"/>
              <w:ind w:left="113"/>
              <w:rPr>
                <w:color w:val="000000"/>
              </w:rPr>
              <w:pPrChange w:id="102" w:author="El Wardany, Samy" w:date="2015-11-02T09:17:00Z">
                <w:pPr>
                  <w:pStyle w:val="TabletextS5"/>
                  <w:framePr w:hSpace="180" w:wrap="around" w:vAnchor="text" w:hAnchor="text" w:xAlign="right" w:y="1"/>
                  <w:spacing w:before="40" w:after="40" w:line="260" w:lineRule="exact"/>
                  <w:ind w:left="47" w:right="57"/>
                  <w:suppressOverlap/>
                </w:pPr>
              </w:pPrChange>
            </w:pPr>
            <w:r w:rsidRPr="00E741AA">
              <w:rPr>
                <w:rtl/>
              </w:rPr>
              <w:t>متنقلة</w:t>
            </w:r>
          </w:p>
          <w:p w:rsidR="0027154E" w:rsidRPr="000200AF" w:rsidRDefault="0027154E" w:rsidP="001851D9">
            <w:pPr>
              <w:pStyle w:val="TabletextS5"/>
              <w:tabs>
                <w:tab w:val="left" w:pos="358"/>
              </w:tabs>
              <w:spacing w:after="40" w:line="260" w:lineRule="exact"/>
              <w:ind w:left="113"/>
              <w:rPr>
                <w:rStyle w:val="Artref"/>
                <w:b w:val="0"/>
                <w:bCs w:val="0"/>
                <w:sz w:val="22"/>
                <w:szCs w:val="30"/>
                <w:lang w:bidi="ar-SA"/>
              </w:rPr>
              <w:pPrChange w:id="103" w:author="El Wardany, Samy" w:date="2015-11-02T09:17:00Z">
                <w:pPr>
                  <w:pStyle w:val="TabletextS5"/>
                  <w:framePr w:hSpace="180" w:wrap="around" w:vAnchor="text" w:hAnchor="text" w:xAlign="right" w:y="1"/>
                  <w:spacing w:before="40" w:after="40" w:line="260" w:lineRule="exact"/>
                  <w:ind w:left="47" w:right="57"/>
                  <w:suppressOverlap/>
                </w:pPr>
              </w:pPrChange>
            </w:pPr>
            <w:r w:rsidRPr="000200AF">
              <w:rPr>
                <w:rStyle w:val="Artref"/>
                <w:b w:val="0"/>
                <w:bCs w:val="0"/>
              </w:rPr>
              <w:t>311A.5  309.5  293.5</w:t>
            </w:r>
          </w:p>
        </w:tc>
        <w:tc>
          <w:tcPr>
            <w:tcW w:w="1693" w:type="pct"/>
            <w:vMerge/>
            <w:tcBorders>
              <w:left w:val="single" w:sz="6" w:space="0" w:color="auto"/>
              <w:right w:val="single" w:sz="6" w:space="0" w:color="auto"/>
            </w:tcBorders>
            <w:tcPrChange w:id="104" w:author="El Wardany, Samy" w:date="2015-11-02T09:17:00Z">
              <w:tcPr>
                <w:tcW w:w="1524" w:type="pct"/>
                <w:vMerge/>
                <w:tcBorders>
                  <w:left w:val="single" w:sz="6" w:space="0" w:color="auto"/>
                  <w:right w:val="single" w:sz="6" w:space="0" w:color="auto"/>
                </w:tcBorders>
              </w:tcPr>
            </w:tcPrChange>
          </w:tcPr>
          <w:p w:rsidR="0027154E" w:rsidRPr="005117C1" w:rsidRDefault="0027154E" w:rsidP="001851D9">
            <w:pPr>
              <w:pStyle w:val="IndexHeading"/>
              <w:tabs>
                <w:tab w:val="left" w:pos="358"/>
                <w:tab w:val="left" w:pos="1171"/>
              </w:tabs>
              <w:spacing w:before="0" w:after="40" w:line="260" w:lineRule="exact"/>
              <w:ind w:left="113"/>
              <w:jc w:val="left"/>
              <w:rPr>
                <w:rStyle w:val="Tablefreq"/>
              </w:rPr>
              <w:pPrChange w:id="105" w:author="El Wardany, Samy" w:date="2015-11-02T09:17:00Z">
                <w:pPr>
                  <w:pStyle w:val="IndexHeading"/>
                  <w:framePr w:hSpace="180" w:wrap="around" w:vAnchor="text" w:hAnchor="text" w:xAlign="right" w:y="1"/>
                  <w:tabs>
                    <w:tab w:val="left" w:pos="1171"/>
                  </w:tabs>
                  <w:spacing w:before="40" w:after="40" w:line="260" w:lineRule="exact"/>
                  <w:ind w:left="227" w:right="57" w:hanging="170"/>
                  <w:suppressOverlap/>
                  <w:jc w:val="left"/>
                </w:pPr>
              </w:pPrChange>
            </w:pPr>
          </w:p>
        </w:tc>
      </w:tr>
      <w:tr w:rsidR="0027154E" w:rsidRPr="00E741AA" w:rsidTr="00185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Change w:id="106" w:author="El Wardany, Samy" w:date="2015-11-02T09:1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blPrExChange>
        </w:tblPrEx>
        <w:trPr>
          <w:trHeight w:val="300"/>
          <w:trPrChange w:id="107" w:author="El Wardany, Samy" w:date="2015-11-02T09:17:00Z">
            <w:trPr>
              <w:trHeight w:val="1246"/>
            </w:trPr>
          </w:trPrChange>
        </w:trPr>
        <w:tc>
          <w:tcPr>
            <w:tcW w:w="1688" w:type="pct"/>
            <w:vMerge w:val="restart"/>
            <w:tcBorders>
              <w:top w:val="single" w:sz="4" w:space="0" w:color="auto"/>
              <w:left w:val="single" w:sz="6" w:space="0" w:color="auto"/>
              <w:bottom w:val="nil"/>
              <w:right w:val="single" w:sz="6" w:space="0" w:color="auto"/>
            </w:tcBorders>
            <w:tcPrChange w:id="108" w:author="El Wardany, Samy" w:date="2015-11-02T09:17:00Z">
              <w:tcPr>
                <w:tcW w:w="1884" w:type="pct"/>
                <w:vMerge w:val="restart"/>
                <w:tcBorders>
                  <w:top w:val="single" w:sz="4" w:space="0" w:color="auto"/>
                  <w:left w:val="single" w:sz="6" w:space="0" w:color="auto"/>
                  <w:bottom w:val="nil"/>
                  <w:right w:val="single" w:sz="6" w:space="0" w:color="auto"/>
                </w:tcBorders>
              </w:tcPr>
            </w:tcPrChange>
          </w:tcPr>
          <w:p w:rsidR="0027154E" w:rsidRPr="002F1B39" w:rsidRDefault="0027154E" w:rsidP="001851D9">
            <w:pPr>
              <w:pStyle w:val="TabletextS5"/>
              <w:tabs>
                <w:tab w:val="left" w:pos="358"/>
              </w:tabs>
              <w:spacing w:after="40" w:line="260" w:lineRule="exact"/>
              <w:ind w:left="113"/>
              <w:rPr>
                <w:rFonts w:ascii="Times New Roman Bold" w:hAnsi="Times New Roman Bold"/>
                <w:b/>
                <w:bCs/>
                <w:rtl/>
              </w:rPr>
              <w:pPrChange w:id="109" w:author="El Wardany, Samy" w:date="2015-11-02T09:17:00Z">
                <w:pPr>
                  <w:spacing w:before="40" w:after="40" w:line="260" w:lineRule="exact"/>
                  <w:ind w:left="227" w:right="57" w:hanging="170"/>
                </w:pPr>
              </w:pPrChange>
            </w:pPr>
            <w:r w:rsidRPr="002F1B39">
              <w:rPr>
                <w:rFonts w:ascii="Times New Roman Bold" w:hAnsi="Times New Roman Bold"/>
                <w:b/>
                <w:bCs/>
                <w:lang w:bidi="ar-SA"/>
              </w:rPr>
              <w:t>790-</w:t>
            </w:r>
            <w:del w:id="110" w:author="Tahawi, Mohamad " w:date="2015-10-26T12:37:00Z">
              <w:r w:rsidRPr="002F1B39" w:rsidDel="002F1B39">
                <w:rPr>
                  <w:rFonts w:ascii="Times New Roman Bold" w:hAnsi="Times New Roman Bold"/>
                  <w:b/>
                  <w:bCs/>
                  <w:lang w:bidi="ar-SA"/>
                </w:rPr>
                <w:delText>470</w:delText>
              </w:r>
            </w:del>
            <w:ins w:id="111" w:author="Tahawi, Mohamad " w:date="2015-10-26T12:37:00Z">
              <w:r>
                <w:rPr>
                  <w:rFonts w:ascii="Times New Roman Bold" w:hAnsi="Times New Roman Bold"/>
                  <w:b/>
                  <w:bCs/>
                </w:rPr>
                <w:t>694</w:t>
              </w:r>
            </w:ins>
          </w:p>
          <w:p w:rsidR="0027154E" w:rsidRDefault="0027154E" w:rsidP="001851D9">
            <w:pPr>
              <w:pStyle w:val="TabletextS5"/>
              <w:tabs>
                <w:tab w:val="left" w:pos="358"/>
              </w:tabs>
              <w:spacing w:after="40" w:line="260" w:lineRule="exact"/>
              <w:ind w:left="113"/>
              <w:rPr>
                <w:rFonts w:ascii="Times New Roman Bold" w:hAnsi="Times New Roman Bold"/>
                <w:b/>
                <w:bCs/>
              </w:rPr>
              <w:pPrChange w:id="112" w:author="El Wardany, Samy" w:date="2015-11-02T09:17:00Z">
                <w:pPr>
                  <w:pStyle w:val="TabletextS5"/>
                  <w:spacing w:before="40" w:after="40" w:line="260" w:lineRule="exact"/>
                  <w:ind w:left="227" w:right="57"/>
                </w:pPr>
              </w:pPrChange>
            </w:pPr>
            <w:r w:rsidRPr="002F1B39">
              <w:rPr>
                <w:b/>
                <w:bCs/>
                <w:rtl/>
              </w:rPr>
              <w:t>إذاعية</w:t>
            </w:r>
          </w:p>
          <w:p w:rsidR="0027154E" w:rsidRDefault="0027154E" w:rsidP="001851D9">
            <w:pPr>
              <w:pStyle w:val="TabletextS5"/>
              <w:tabs>
                <w:tab w:val="left" w:pos="358"/>
              </w:tabs>
              <w:spacing w:after="40" w:line="260" w:lineRule="exact"/>
              <w:ind w:left="358" w:hanging="245"/>
              <w:rPr>
                <w:ins w:id="113" w:author="El Wardany, Samy" w:date="2015-11-02T09:07:00Z"/>
                <w:rStyle w:val="Tablefreq"/>
                <w:rtl/>
                <w:lang w:bidi="ar-SA"/>
              </w:rPr>
              <w:pPrChange w:id="114" w:author="El Wardany, Samy" w:date="2015-11-02T09:20:00Z">
                <w:pPr>
                  <w:pStyle w:val="TabletextS5"/>
                  <w:spacing w:before="40" w:after="40" w:line="260" w:lineRule="exact"/>
                  <w:ind w:left="227" w:right="57"/>
                </w:pPr>
              </w:pPrChange>
            </w:pPr>
            <w:ins w:id="115" w:author="El Wardany, Samy" w:date="2015-11-02T09:07:00Z">
              <w:r w:rsidRPr="0027154E">
                <w:rPr>
                  <w:rFonts w:hint="cs"/>
                  <w:b/>
                  <w:bCs/>
                  <w:rtl/>
                </w:rPr>
                <w:t>متنقلة</w:t>
              </w:r>
              <w:r w:rsidRPr="0027154E">
                <w:rPr>
                  <w:rFonts w:hint="cs"/>
                  <w:rtl/>
                </w:rPr>
                <w:t xml:space="preserve"> باستثناء المتنقلة للطيران</w:t>
              </w:r>
            </w:ins>
            <w:ins w:id="116" w:author="El Wardany, Samy" w:date="2015-11-02T09:20:00Z">
              <w:r>
                <w:rPr>
                  <w:rStyle w:val="Tablefreq"/>
                  <w:rFonts w:ascii="Times New Roman" w:hAnsi="Times New Roman"/>
                  <w:b w:val="0"/>
                  <w:bCs w:val="0"/>
                </w:rPr>
                <w:br/>
              </w:r>
            </w:ins>
            <w:ins w:id="117" w:author="El Wardany, Samy" w:date="2015-11-02T09:07:00Z">
              <w:r w:rsidRPr="0046246A">
                <w:rPr>
                  <w:rStyle w:val="Tablefreq"/>
                  <w:rFonts w:ascii="Times New Roman" w:hAnsi="Times New Roman"/>
                  <w:b w:val="0"/>
                  <w:bCs w:val="0"/>
                </w:rPr>
                <w:t xml:space="preserve">MOD  </w:t>
              </w:r>
              <w:r w:rsidRPr="00F67931">
                <w:rPr>
                  <w:rStyle w:val="Artref"/>
                  <w:b w:val="0"/>
                  <w:bCs w:val="0"/>
                </w:rPr>
                <w:t>312A.5</w:t>
              </w:r>
              <w:r w:rsidRPr="0046246A">
                <w:rPr>
                  <w:rStyle w:val="Tablefreq"/>
                  <w:rFonts w:ascii="Times New Roman" w:hAnsi="Times New Roman"/>
                  <w:b w:val="0"/>
                  <w:bCs w:val="0"/>
                </w:rPr>
                <w:t xml:space="preserve"> MOD</w:t>
              </w:r>
              <w:r>
                <w:rPr>
                  <w:rStyle w:val="Tablefreq"/>
                  <w:rFonts w:ascii="Times New Roman" w:hAnsi="Times New Roman" w:hint="cs"/>
                  <w:b w:val="0"/>
                  <w:bCs w:val="0"/>
                  <w:rtl/>
                  <w:lang w:bidi="ar-SA"/>
                </w:rPr>
                <w:t xml:space="preserve"> </w:t>
              </w:r>
              <w:r w:rsidRPr="00F67931">
                <w:rPr>
                  <w:rStyle w:val="Artref"/>
                  <w:b w:val="0"/>
                  <w:bCs w:val="0"/>
                </w:rPr>
                <w:t>317A</w:t>
              </w:r>
            </w:ins>
            <w:ins w:id="118" w:author="El Wardany, Samy" w:date="2015-11-02T09:22:00Z">
              <w:r w:rsidRPr="00F67931">
                <w:rPr>
                  <w:rStyle w:val="Artref"/>
                  <w:b w:val="0"/>
                  <w:bCs w:val="0"/>
                </w:rPr>
                <w:t>.5</w:t>
              </w:r>
            </w:ins>
          </w:p>
          <w:p w:rsidR="0027154E" w:rsidRDefault="0027154E" w:rsidP="001851D9">
            <w:pPr>
              <w:pStyle w:val="TabletextS5"/>
              <w:tabs>
                <w:tab w:val="left" w:pos="358"/>
              </w:tabs>
              <w:spacing w:after="40" w:line="260" w:lineRule="exact"/>
              <w:ind w:left="113"/>
              <w:rPr>
                <w:rStyle w:val="Tablefreq"/>
                <w:lang w:bidi="ar-SA"/>
              </w:rPr>
              <w:pPrChange w:id="119" w:author="El Wardany, Samy" w:date="2015-11-02T09:17:00Z">
                <w:pPr>
                  <w:pStyle w:val="TabletextS5"/>
                  <w:spacing w:before="40" w:after="40" w:line="260" w:lineRule="exact"/>
                  <w:ind w:left="340" w:right="57"/>
                </w:pPr>
              </w:pPrChange>
            </w:pPr>
            <w:del w:id="120" w:author="Tahawi, Mohamad " w:date="2015-10-26T12:38:00Z">
              <w:r w:rsidRPr="004B71D0" w:rsidDel="002F1B39">
                <w:rPr>
                  <w:rStyle w:val="Artref"/>
                  <w:b w:val="0"/>
                  <w:bCs w:val="0"/>
                </w:rPr>
                <w:delText>149.5</w:delText>
              </w:r>
            </w:del>
            <w:r w:rsidRPr="004B71D0">
              <w:rPr>
                <w:rStyle w:val="Artref"/>
                <w:b w:val="0"/>
                <w:bCs w:val="0"/>
                <w:rtl/>
              </w:rPr>
              <w:t xml:space="preserve"> </w:t>
            </w:r>
            <w:del w:id="121" w:author="Tahawi, Mohamad " w:date="2015-10-26T12:38:00Z">
              <w:r w:rsidRPr="004B71D0" w:rsidDel="002F1B39">
                <w:rPr>
                  <w:rStyle w:val="Artref"/>
                  <w:b w:val="0"/>
                  <w:bCs w:val="0"/>
                  <w:rtl/>
                </w:rPr>
                <w:delText xml:space="preserve"> </w:delText>
              </w:r>
              <w:r w:rsidRPr="004B71D0" w:rsidDel="002F1B39">
                <w:rPr>
                  <w:rStyle w:val="Artref"/>
                  <w:b w:val="0"/>
                  <w:bCs w:val="0"/>
                </w:rPr>
                <w:delText>291A.5</w:delText>
              </w:r>
              <w:r w:rsidRPr="004B71D0" w:rsidDel="002F1B39">
                <w:rPr>
                  <w:rStyle w:val="Artref"/>
                  <w:b w:val="0"/>
                  <w:bCs w:val="0"/>
                  <w:rtl/>
                </w:rPr>
                <w:delText xml:space="preserve">  </w:delText>
              </w:r>
              <w:r w:rsidRPr="004B71D0" w:rsidDel="002F1B39">
                <w:rPr>
                  <w:rStyle w:val="Artref"/>
                  <w:b w:val="0"/>
                  <w:bCs w:val="0"/>
                </w:rPr>
                <w:delText>294.5</w:delText>
              </w:r>
              <w:r w:rsidRPr="004B71D0" w:rsidDel="002F1B39">
                <w:rPr>
                  <w:rStyle w:val="Artref"/>
                  <w:b w:val="0"/>
                  <w:bCs w:val="0"/>
                  <w:rtl/>
                </w:rPr>
                <w:delText xml:space="preserve">  </w:delText>
              </w:r>
              <w:r w:rsidRPr="004B71D0" w:rsidDel="002F1B39">
                <w:rPr>
                  <w:rStyle w:val="Artref"/>
                  <w:b w:val="0"/>
                  <w:bCs w:val="0"/>
                </w:rPr>
                <w:delText>296.5 </w:delText>
              </w:r>
              <w:r w:rsidRPr="004B71D0" w:rsidDel="002F1B39">
                <w:rPr>
                  <w:rStyle w:val="Artref"/>
                  <w:rFonts w:hint="cs"/>
                  <w:b w:val="0"/>
                  <w:bCs w:val="0"/>
                  <w:rtl/>
                </w:rPr>
                <w:delText xml:space="preserve">  </w:delText>
              </w:r>
            </w:del>
            <w:r w:rsidRPr="004B71D0">
              <w:rPr>
                <w:rStyle w:val="Artref"/>
                <w:b w:val="0"/>
                <w:bCs w:val="0"/>
              </w:rPr>
              <w:t>300.5</w:t>
            </w:r>
            <w:r w:rsidRPr="004B71D0">
              <w:rPr>
                <w:rStyle w:val="Artref"/>
                <w:b w:val="0"/>
                <w:bCs w:val="0"/>
                <w:rtl/>
              </w:rPr>
              <w:t xml:space="preserve">  </w:t>
            </w:r>
            <w:del w:id="122" w:author="Tahawi, Mohamad " w:date="2015-10-26T12:39:00Z">
              <w:r w:rsidRPr="004B71D0" w:rsidDel="002F1B39">
                <w:rPr>
                  <w:rStyle w:val="Artref"/>
                  <w:b w:val="0"/>
                  <w:bCs w:val="0"/>
                </w:rPr>
                <w:delText>304.5</w:delText>
              </w:r>
              <w:r w:rsidRPr="004B71D0" w:rsidDel="002F1B39">
                <w:rPr>
                  <w:rStyle w:val="Artref"/>
                  <w:b w:val="0"/>
                  <w:bCs w:val="0"/>
                  <w:rtl/>
                </w:rPr>
                <w:delText xml:space="preserve">  </w:delText>
              </w:r>
              <w:r w:rsidRPr="004B71D0" w:rsidDel="002F1B39">
                <w:rPr>
                  <w:rStyle w:val="Artref"/>
                  <w:b w:val="0"/>
                  <w:bCs w:val="0"/>
                </w:rPr>
                <w:delText>306.5</w:delText>
              </w:r>
              <w:r w:rsidRPr="004B71D0" w:rsidDel="002F1B39">
                <w:rPr>
                  <w:rStyle w:val="Artref"/>
                  <w:rFonts w:hint="cs"/>
                  <w:b w:val="0"/>
                  <w:bCs w:val="0"/>
                  <w:rtl/>
                </w:rPr>
                <w:delText xml:space="preserve">  </w:delText>
              </w:r>
            </w:del>
            <w:r w:rsidRPr="004B71D0">
              <w:rPr>
                <w:rStyle w:val="Artref"/>
                <w:b w:val="0"/>
                <w:bCs w:val="0"/>
              </w:rPr>
              <w:t>311A.5</w:t>
            </w:r>
            <w:r w:rsidRPr="004B71D0">
              <w:rPr>
                <w:rStyle w:val="Artref"/>
                <w:b w:val="0"/>
                <w:bCs w:val="0"/>
                <w:rtl/>
              </w:rPr>
              <w:t xml:space="preserve">  </w:t>
            </w:r>
            <w:r w:rsidRPr="004B71D0">
              <w:rPr>
                <w:rStyle w:val="Artref"/>
                <w:b w:val="0"/>
                <w:bCs w:val="0"/>
              </w:rPr>
              <w:t xml:space="preserve"> 312.5</w:t>
            </w:r>
            <w:r w:rsidRPr="004B71D0">
              <w:rPr>
                <w:rStyle w:val="Artref"/>
                <w:rFonts w:hint="cs"/>
                <w:b w:val="0"/>
                <w:bCs w:val="0"/>
                <w:rtl/>
              </w:rPr>
              <w:t xml:space="preserve"> </w:t>
            </w:r>
            <w:del w:id="123" w:author="Unknown">
              <w:r w:rsidRPr="004B71D0" w:rsidDel="005170A6">
                <w:rPr>
                  <w:rStyle w:val="Artref"/>
                  <w:b w:val="0"/>
                  <w:bCs w:val="0"/>
                </w:rPr>
                <w:delText>312A.5</w:delText>
              </w:r>
            </w:del>
          </w:p>
        </w:tc>
        <w:tc>
          <w:tcPr>
            <w:tcW w:w="1619" w:type="pct"/>
            <w:vMerge/>
            <w:tcBorders>
              <w:left w:val="single" w:sz="6" w:space="0" w:color="auto"/>
              <w:bottom w:val="nil"/>
              <w:right w:val="single" w:sz="6" w:space="0" w:color="auto"/>
            </w:tcBorders>
            <w:tcPrChange w:id="124" w:author="El Wardany, Samy" w:date="2015-11-02T09:17:00Z">
              <w:tcPr>
                <w:tcW w:w="1592" w:type="pct"/>
                <w:vMerge/>
                <w:tcBorders>
                  <w:left w:val="single" w:sz="6" w:space="0" w:color="auto"/>
                  <w:bottom w:val="nil"/>
                  <w:right w:val="single" w:sz="6" w:space="0" w:color="auto"/>
                </w:tcBorders>
              </w:tcPr>
            </w:tcPrChange>
          </w:tcPr>
          <w:p w:rsidR="0027154E" w:rsidRPr="00FA3B95" w:rsidRDefault="0027154E" w:rsidP="001851D9">
            <w:pPr>
              <w:pStyle w:val="TabletextS5"/>
              <w:tabs>
                <w:tab w:val="left" w:pos="358"/>
              </w:tabs>
              <w:spacing w:after="40" w:line="260" w:lineRule="exact"/>
              <w:ind w:left="113"/>
              <w:rPr>
                <w:rStyle w:val="Tablefreq"/>
              </w:rPr>
              <w:pPrChange w:id="125" w:author="El Wardany, Samy" w:date="2015-11-02T09:17:00Z">
                <w:pPr>
                  <w:pStyle w:val="TabletextS5"/>
                  <w:spacing w:before="40" w:after="40" w:line="260" w:lineRule="exact"/>
                  <w:ind w:left="340" w:right="57"/>
                </w:pPr>
              </w:pPrChange>
            </w:pPr>
          </w:p>
        </w:tc>
        <w:tc>
          <w:tcPr>
            <w:tcW w:w="1693" w:type="pct"/>
            <w:vMerge/>
            <w:tcBorders>
              <w:left w:val="single" w:sz="6" w:space="0" w:color="auto"/>
              <w:bottom w:val="nil"/>
              <w:right w:val="single" w:sz="6" w:space="0" w:color="auto"/>
            </w:tcBorders>
            <w:tcPrChange w:id="126" w:author="El Wardany, Samy" w:date="2015-11-02T09:17:00Z">
              <w:tcPr>
                <w:tcW w:w="1524" w:type="pct"/>
                <w:vMerge/>
                <w:tcBorders>
                  <w:left w:val="single" w:sz="6" w:space="0" w:color="auto"/>
                  <w:bottom w:val="nil"/>
                  <w:right w:val="single" w:sz="6" w:space="0" w:color="auto"/>
                </w:tcBorders>
              </w:tcPr>
            </w:tcPrChange>
          </w:tcPr>
          <w:p w:rsidR="0027154E" w:rsidRPr="005117C1" w:rsidRDefault="0027154E" w:rsidP="001851D9">
            <w:pPr>
              <w:pStyle w:val="IndexHeading"/>
              <w:tabs>
                <w:tab w:val="left" w:pos="358"/>
                <w:tab w:val="left" w:pos="1171"/>
              </w:tabs>
              <w:spacing w:before="0" w:after="40" w:line="260" w:lineRule="exact"/>
              <w:ind w:left="113"/>
              <w:jc w:val="left"/>
              <w:rPr>
                <w:rStyle w:val="Tablefreq"/>
                <w:lang w:bidi="ar-EG"/>
              </w:rPr>
              <w:pPrChange w:id="127" w:author="El Wardany, Samy" w:date="2015-11-02T09:17:00Z">
                <w:pPr>
                  <w:pStyle w:val="IndexHeading"/>
                  <w:framePr w:hSpace="180" w:wrap="around" w:vAnchor="text" w:hAnchor="text" w:xAlign="right" w:y="1"/>
                  <w:tabs>
                    <w:tab w:val="left" w:pos="1171"/>
                  </w:tabs>
                  <w:spacing w:before="40" w:after="40" w:line="260" w:lineRule="exact"/>
                  <w:ind w:left="227" w:right="57" w:hanging="170"/>
                  <w:suppressOverlap/>
                  <w:jc w:val="left"/>
                </w:pPr>
              </w:pPrChange>
            </w:pPr>
          </w:p>
        </w:tc>
      </w:tr>
      <w:tr w:rsidR="0027154E" w:rsidRPr="00E741AA" w:rsidTr="00185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Change w:id="128" w:author="El Wardany, Samy" w:date="2015-11-02T09:1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blPrExChange>
        </w:tblPrEx>
        <w:trPr>
          <w:trHeight w:val="300"/>
          <w:trPrChange w:id="129" w:author="El Wardany, Samy" w:date="2015-11-02T09:17:00Z">
            <w:trPr>
              <w:trHeight w:val="340"/>
            </w:trPr>
          </w:trPrChange>
        </w:trPr>
        <w:tc>
          <w:tcPr>
            <w:tcW w:w="1688" w:type="pct"/>
            <w:vMerge/>
            <w:tcBorders>
              <w:left w:val="single" w:sz="6" w:space="0" w:color="auto"/>
              <w:bottom w:val="single" w:sz="6" w:space="0" w:color="auto"/>
              <w:right w:val="single" w:sz="6" w:space="0" w:color="auto"/>
            </w:tcBorders>
            <w:tcPrChange w:id="130" w:author="El Wardany, Samy" w:date="2015-11-02T09:17:00Z">
              <w:tcPr>
                <w:tcW w:w="1884" w:type="pct"/>
                <w:vMerge/>
                <w:tcBorders>
                  <w:left w:val="single" w:sz="6" w:space="0" w:color="auto"/>
                  <w:bottom w:val="single" w:sz="6" w:space="0" w:color="auto"/>
                  <w:right w:val="single" w:sz="6" w:space="0" w:color="auto"/>
                </w:tcBorders>
              </w:tcPr>
            </w:tcPrChange>
          </w:tcPr>
          <w:p w:rsidR="0027154E" w:rsidRPr="00027F2F" w:rsidRDefault="0027154E" w:rsidP="001851D9">
            <w:pPr>
              <w:pStyle w:val="TabletextS5"/>
              <w:tabs>
                <w:tab w:val="left" w:pos="358"/>
              </w:tabs>
              <w:spacing w:after="40" w:line="260" w:lineRule="exact"/>
              <w:ind w:left="113"/>
              <w:rPr>
                <w:rStyle w:val="Tablefreq"/>
                <w:rFonts w:ascii="Times New Roman"/>
                <w:b w:val="0"/>
                <w:bCs w:val="0"/>
                <w:color w:val="000000"/>
                <w:lang w:bidi="ar-SA"/>
              </w:rPr>
              <w:pPrChange w:id="131" w:author="El Wardany, Samy" w:date="2015-11-02T09:17:00Z">
                <w:pPr>
                  <w:pStyle w:val="TabletextS5"/>
                  <w:spacing w:before="40" w:after="40" w:line="260" w:lineRule="exact"/>
                  <w:ind w:left="227" w:right="57"/>
                </w:pPr>
              </w:pPrChange>
            </w:pPr>
          </w:p>
        </w:tc>
        <w:tc>
          <w:tcPr>
            <w:tcW w:w="1619" w:type="pct"/>
            <w:vMerge w:val="restart"/>
            <w:tcBorders>
              <w:top w:val="single" w:sz="6" w:space="0" w:color="auto"/>
              <w:left w:val="single" w:sz="6" w:space="0" w:color="auto"/>
              <w:right w:val="single" w:sz="6" w:space="0" w:color="auto"/>
            </w:tcBorders>
            <w:tcPrChange w:id="132" w:author="El Wardany, Samy" w:date="2015-11-02T09:17:00Z">
              <w:tcPr>
                <w:tcW w:w="1592" w:type="pct"/>
                <w:vMerge w:val="restart"/>
                <w:tcBorders>
                  <w:top w:val="single" w:sz="6" w:space="0" w:color="auto"/>
                  <w:left w:val="single" w:sz="6" w:space="0" w:color="auto"/>
                  <w:right w:val="single" w:sz="6" w:space="0" w:color="auto"/>
                </w:tcBorders>
              </w:tcPr>
            </w:tcPrChange>
          </w:tcPr>
          <w:p w:rsidR="0027154E" w:rsidRPr="00FA3B95" w:rsidRDefault="0027154E" w:rsidP="001851D9">
            <w:pPr>
              <w:pStyle w:val="TabletextS5"/>
              <w:tabs>
                <w:tab w:val="left" w:pos="358"/>
              </w:tabs>
              <w:spacing w:after="40" w:line="260" w:lineRule="exact"/>
              <w:ind w:left="113"/>
              <w:rPr>
                <w:rStyle w:val="Tablefreq"/>
                <w:lang w:bidi="ar-SA"/>
              </w:rPr>
              <w:pPrChange w:id="133" w:author="El Wardany, Samy" w:date="2015-11-02T09:17:00Z">
                <w:pPr>
                  <w:pStyle w:val="TabletextS5"/>
                  <w:spacing w:before="40" w:after="40" w:line="260" w:lineRule="exact"/>
                  <w:ind w:left="340" w:right="57"/>
                </w:pPr>
              </w:pPrChange>
            </w:pPr>
            <w:r w:rsidRPr="00FA3B95">
              <w:rPr>
                <w:rStyle w:val="Tablefreq"/>
              </w:rPr>
              <w:t>806-698</w:t>
            </w:r>
          </w:p>
          <w:p w:rsidR="0027154E" w:rsidRDefault="0027154E" w:rsidP="001851D9">
            <w:pPr>
              <w:pStyle w:val="TabletextS5"/>
              <w:tabs>
                <w:tab w:val="left" w:pos="358"/>
              </w:tabs>
              <w:spacing w:after="40" w:line="260" w:lineRule="exact"/>
              <w:ind w:left="113"/>
              <w:rPr>
                <w:color w:val="000000"/>
                <w:rtl/>
              </w:rPr>
              <w:pPrChange w:id="134" w:author="El Wardany, Samy" w:date="2015-11-02T09:17:00Z">
                <w:pPr>
                  <w:pStyle w:val="TabletextS5"/>
                  <w:spacing w:before="40" w:after="40" w:line="260" w:lineRule="exact"/>
                  <w:ind w:left="340" w:right="57"/>
                </w:pPr>
              </w:pPrChange>
            </w:pPr>
            <w:r w:rsidRPr="00E741AA">
              <w:rPr>
                <w:b/>
                <w:bCs/>
                <w:rtl/>
              </w:rPr>
              <w:t>متنقلة</w:t>
            </w:r>
            <w:r w:rsidRPr="00BB7F4E">
              <w:rPr>
                <w:rStyle w:val="Artref"/>
                <w:b w:val="0"/>
                <w:bCs w:val="0"/>
              </w:rPr>
              <w:t>317A.5   313B.5</w:t>
            </w:r>
            <w:r w:rsidRPr="00875E05">
              <w:rPr>
                <w:rStyle w:val="Artref"/>
              </w:rPr>
              <w:t xml:space="preserve">  </w:t>
            </w:r>
          </w:p>
          <w:p w:rsidR="0027154E" w:rsidRPr="00E741AA" w:rsidRDefault="0027154E" w:rsidP="001851D9">
            <w:pPr>
              <w:pStyle w:val="TabletextS5"/>
              <w:tabs>
                <w:tab w:val="left" w:pos="358"/>
              </w:tabs>
              <w:spacing w:after="40" w:line="260" w:lineRule="exact"/>
              <w:ind w:left="113"/>
              <w:rPr>
                <w:rFonts w:hint="cs"/>
                <w:color w:val="000000"/>
                <w:rtl/>
              </w:rPr>
              <w:pPrChange w:id="135" w:author="El Wardany, Samy" w:date="2015-11-02T09:17:00Z">
                <w:pPr>
                  <w:pStyle w:val="TabletextS5"/>
                  <w:spacing w:before="40" w:after="40" w:line="260" w:lineRule="exact"/>
                  <w:ind w:left="340" w:right="57"/>
                </w:pPr>
              </w:pPrChange>
            </w:pPr>
            <w:r w:rsidRPr="00E741AA">
              <w:rPr>
                <w:b/>
                <w:bCs/>
                <w:rtl/>
              </w:rPr>
              <w:t>إذاعية</w:t>
            </w:r>
          </w:p>
          <w:p w:rsidR="0027154E" w:rsidRDefault="0027154E" w:rsidP="001851D9">
            <w:pPr>
              <w:pStyle w:val="TabletextS5"/>
              <w:tabs>
                <w:tab w:val="left" w:pos="358"/>
              </w:tabs>
              <w:spacing w:after="40" w:line="260" w:lineRule="exact"/>
              <w:ind w:left="113"/>
              <w:rPr>
                <w:rtl/>
              </w:rPr>
              <w:pPrChange w:id="136" w:author="El Wardany, Samy" w:date="2015-11-02T09:17:00Z">
                <w:pPr>
                  <w:pStyle w:val="TabletextS5"/>
                  <w:spacing w:before="40" w:after="40" w:line="260" w:lineRule="exact"/>
                  <w:ind w:left="340" w:right="57"/>
                </w:pPr>
              </w:pPrChange>
            </w:pPr>
            <w:r w:rsidRPr="00E741AA">
              <w:rPr>
                <w:rtl/>
              </w:rPr>
              <w:t>ثابتة</w:t>
            </w:r>
          </w:p>
          <w:p w:rsidR="0027154E" w:rsidRPr="00E741AA" w:rsidRDefault="0027154E" w:rsidP="001851D9">
            <w:pPr>
              <w:pStyle w:val="TabletextS5"/>
              <w:tabs>
                <w:tab w:val="left" w:pos="358"/>
              </w:tabs>
              <w:spacing w:after="40" w:line="260" w:lineRule="exact"/>
              <w:ind w:left="113"/>
              <w:rPr>
                <w:rtl/>
              </w:rPr>
              <w:pPrChange w:id="137" w:author="El Wardany, Samy" w:date="2015-11-02T09:17:00Z">
                <w:pPr>
                  <w:pStyle w:val="TabletextS5"/>
                  <w:spacing w:before="40" w:after="40" w:line="260" w:lineRule="exact"/>
                  <w:ind w:left="340" w:right="57"/>
                </w:pPr>
              </w:pPrChange>
            </w:pPr>
          </w:p>
          <w:p w:rsidR="0027154E" w:rsidRPr="000200AF" w:rsidRDefault="0027154E" w:rsidP="001851D9">
            <w:pPr>
              <w:pStyle w:val="TabletextS5"/>
              <w:tabs>
                <w:tab w:val="left" w:pos="358"/>
              </w:tabs>
              <w:spacing w:after="40" w:line="260" w:lineRule="exact"/>
              <w:ind w:left="113"/>
              <w:rPr>
                <w:rStyle w:val="Artref"/>
                <w:b w:val="0"/>
                <w:bCs w:val="0"/>
                <w:sz w:val="22"/>
                <w:szCs w:val="30"/>
                <w:rtl/>
                <w:lang w:bidi="ar-SA"/>
              </w:rPr>
              <w:pPrChange w:id="138" w:author="El Wardany, Samy" w:date="2015-11-02T09:17:00Z">
                <w:pPr>
                  <w:pStyle w:val="TabletextS5"/>
                  <w:spacing w:before="40" w:after="40" w:line="260" w:lineRule="exact"/>
                  <w:ind w:left="340" w:right="57"/>
                </w:pPr>
              </w:pPrChange>
            </w:pPr>
            <w:r w:rsidRPr="000200AF">
              <w:rPr>
                <w:rStyle w:val="Artref"/>
                <w:b w:val="0"/>
                <w:bCs w:val="0"/>
              </w:rPr>
              <w:t>311A.5  309.5  293.5</w:t>
            </w:r>
          </w:p>
        </w:tc>
        <w:tc>
          <w:tcPr>
            <w:tcW w:w="1693" w:type="pct"/>
            <w:vMerge/>
            <w:tcBorders>
              <w:left w:val="single" w:sz="6" w:space="0" w:color="auto"/>
              <w:right w:val="single" w:sz="6" w:space="0" w:color="auto"/>
            </w:tcBorders>
            <w:tcPrChange w:id="139" w:author="El Wardany, Samy" w:date="2015-11-02T09:17:00Z">
              <w:tcPr>
                <w:tcW w:w="1524" w:type="pct"/>
                <w:vMerge/>
                <w:tcBorders>
                  <w:left w:val="single" w:sz="6" w:space="0" w:color="auto"/>
                  <w:right w:val="single" w:sz="6" w:space="0" w:color="auto"/>
                </w:tcBorders>
              </w:tcPr>
            </w:tcPrChange>
          </w:tcPr>
          <w:p w:rsidR="0027154E" w:rsidRPr="00E741AA" w:rsidRDefault="0027154E" w:rsidP="001851D9">
            <w:pPr>
              <w:tabs>
                <w:tab w:val="left" w:pos="358"/>
              </w:tabs>
              <w:spacing w:before="0" w:after="40" w:line="260" w:lineRule="exact"/>
              <w:ind w:left="113"/>
              <w:rPr>
                <w:b/>
                <w:bCs/>
              </w:rPr>
              <w:pPrChange w:id="140" w:author="El Wardany, Samy" w:date="2015-11-02T09:17:00Z">
                <w:pPr>
                  <w:framePr w:hSpace="180" w:wrap="around" w:vAnchor="text" w:hAnchor="text" w:xAlign="right" w:y="1"/>
                  <w:spacing w:before="40" w:after="40" w:line="260" w:lineRule="exact"/>
                  <w:ind w:left="227" w:right="57" w:hanging="170"/>
                  <w:suppressOverlap/>
                </w:pPr>
              </w:pPrChange>
            </w:pPr>
          </w:p>
        </w:tc>
      </w:tr>
      <w:tr w:rsidR="0027154E" w:rsidRPr="00E741AA" w:rsidTr="00185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Change w:id="141" w:author="El Wardany, Samy" w:date="2015-11-02T09:1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blPrExChange>
        </w:tblPrEx>
        <w:trPr>
          <w:trHeight w:val="300"/>
          <w:trPrChange w:id="142" w:author="El Wardany, Samy" w:date="2015-11-02T09:17:00Z">
            <w:trPr>
              <w:trHeight w:val="495"/>
            </w:trPr>
          </w:trPrChange>
        </w:trPr>
        <w:tc>
          <w:tcPr>
            <w:tcW w:w="1688" w:type="pct"/>
            <w:vMerge w:val="restart"/>
            <w:tcBorders>
              <w:top w:val="single" w:sz="6" w:space="0" w:color="auto"/>
              <w:left w:val="single" w:sz="6" w:space="0" w:color="auto"/>
              <w:right w:val="single" w:sz="6" w:space="0" w:color="auto"/>
            </w:tcBorders>
            <w:tcPrChange w:id="143" w:author="El Wardany, Samy" w:date="2015-11-02T09:17:00Z">
              <w:tcPr>
                <w:tcW w:w="1884" w:type="pct"/>
                <w:vMerge w:val="restart"/>
                <w:tcBorders>
                  <w:top w:val="single" w:sz="6" w:space="0" w:color="auto"/>
                  <w:left w:val="single" w:sz="6" w:space="0" w:color="auto"/>
                  <w:right w:val="single" w:sz="6" w:space="0" w:color="auto"/>
                </w:tcBorders>
              </w:tcPr>
            </w:tcPrChange>
          </w:tcPr>
          <w:p w:rsidR="0027154E" w:rsidRPr="00FA3B95" w:rsidRDefault="0027154E" w:rsidP="001851D9">
            <w:pPr>
              <w:pStyle w:val="TabletextS5"/>
              <w:tabs>
                <w:tab w:val="left" w:pos="358"/>
              </w:tabs>
              <w:spacing w:after="40" w:line="260" w:lineRule="exact"/>
              <w:ind w:left="113"/>
              <w:rPr>
                <w:rStyle w:val="Tablefreq"/>
                <w:lang w:bidi="ar-SY"/>
              </w:rPr>
              <w:pPrChange w:id="144" w:author="El Wardany, Samy" w:date="2015-11-02T09:17:00Z">
                <w:pPr>
                  <w:pStyle w:val="TabletextS5"/>
                  <w:spacing w:before="40" w:after="40" w:line="260" w:lineRule="exact"/>
                  <w:ind w:left="227" w:right="57"/>
                </w:pPr>
              </w:pPrChange>
            </w:pPr>
            <w:r w:rsidRPr="00FA3B95">
              <w:rPr>
                <w:rStyle w:val="Tablefreq"/>
              </w:rPr>
              <w:t>862-790</w:t>
            </w:r>
          </w:p>
          <w:p w:rsidR="0027154E" w:rsidRPr="00E741AA" w:rsidRDefault="0027154E" w:rsidP="001851D9">
            <w:pPr>
              <w:pStyle w:val="TabletextS5"/>
              <w:tabs>
                <w:tab w:val="left" w:pos="358"/>
              </w:tabs>
              <w:spacing w:after="40" w:line="260" w:lineRule="exact"/>
              <w:ind w:left="113"/>
              <w:rPr>
                <w:color w:val="000000"/>
                <w:rtl/>
              </w:rPr>
              <w:pPrChange w:id="145" w:author="El Wardany, Samy" w:date="2015-11-02T09:17:00Z">
                <w:pPr>
                  <w:pStyle w:val="TabletextS5"/>
                  <w:spacing w:before="40" w:after="40" w:line="260" w:lineRule="exact"/>
                  <w:ind w:left="227" w:right="57"/>
                </w:pPr>
              </w:pPrChange>
            </w:pPr>
            <w:r w:rsidRPr="00E741AA">
              <w:rPr>
                <w:b/>
                <w:bCs/>
                <w:rtl/>
              </w:rPr>
              <w:t>ثابتة</w:t>
            </w:r>
          </w:p>
          <w:p w:rsidR="0027154E" w:rsidRDefault="0027154E" w:rsidP="001851D9">
            <w:pPr>
              <w:pStyle w:val="TabletextS5"/>
              <w:tabs>
                <w:tab w:val="left" w:pos="358"/>
              </w:tabs>
              <w:spacing w:after="40" w:line="260" w:lineRule="exact"/>
              <w:ind w:left="113"/>
              <w:rPr>
                <w:color w:val="000000"/>
                <w:spacing w:val="-4"/>
                <w:rtl/>
              </w:rPr>
              <w:pPrChange w:id="146" w:author="El Wardany, Samy" w:date="2015-11-02T09:17:00Z">
                <w:pPr>
                  <w:pStyle w:val="TabletextS5"/>
                  <w:spacing w:before="40" w:after="40" w:line="260" w:lineRule="exact"/>
                  <w:ind w:left="227" w:right="57"/>
                </w:pPr>
              </w:pPrChange>
            </w:pPr>
            <w:r w:rsidRPr="00E741AA">
              <w:rPr>
                <w:b/>
                <w:bCs/>
                <w:color w:val="000000"/>
                <w:rtl/>
              </w:rPr>
              <w:t>متنقلة</w:t>
            </w:r>
            <w:r w:rsidRPr="00E741AA">
              <w:rPr>
                <w:color w:val="000000"/>
                <w:rtl/>
              </w:rPr>
              <w:t xml:space="preserve"> باستثناء المتنقلة </w:t>
            </w:r>
            <w:r w:rsidRPr="00E741AA">
              <w:rPr>
                <w:color w:val="000000"/>
                <w:rtl/>
              </w:rPr>
              <w:br/>
            </w:r>
            <w:r w:rsidRPr="00372895">
              <w:rPr>
                <w:color w:val="000000"/>
                <w:spacing w:val="-4"/>
                <w:rtl/>
              </w:rPr>
              <w:t xml:space="preserve">للطيران </w:t>
            </w:r>
            <w:r w:rsidRPr="00372895">
              <w:rPr>
                <w:color w:val="000000"/>
                <w:spacing w:val="-4"/>
              </w:rPr>
              <w:t>317A.5</w:t>
            </w:r>
            <w:r>
              <w:rPr>
                <w:color w:val="000000"/>
                <w:spacing w:val="-4"/>
                <w:lang w:val="fr-CH"/>
              </w:rPr>
              <w:t xml:space="preserve"> </w:t>
            </w:r>
            <w:r w:rsidRPr="00372895">
              <w:rPr>
                <w:color w:val="000000"/>
                <w:spacing w:val="-4"/>
              </w:rPr>
              <w:t xml:space="preserve"> 316B.5</w:t>
            </w:r>
            <w:r>
              <w:rPr>
                <w:color w:val="000000"/>
                <w:spacing w:val="-4"/>
              </w:rPr>
              <w:t> </w:t>
            </w:r>
          </w:p>
          <w:p w:rsidR="0027154E" w:rsidRPr="004338AA" w:rsidRDefault="0027154E" w:rsidP="001851D9">
            <w:pPr>
              <w:pStyle w:val="TabletextS5"/>
              <w:tabs>
                <w:tab w:val="left" w:pos="358"/>
              </w:tabs>
              <w:spacing w:after="40" w:line="260" w:lineRule="exact"/>
              <w:ind w:left="113"/>
              <w:rPr>
                <w:color w:val="000000"/>
              </w:rPr>
              <w:pPrChange w:id="147" w:author="El Wardany, Samy" w:date="2015-11-02T09:17:00Z">
                <w:pPr>
                  <w:pStyle w:val="TabletextS5"/>
                  <w:spacing w:before="40" w:after="40" w:line="260" w:lineRule="exact"/>
                  <w:ind w:left="227" w:right="57"/>
                </w:pPr>
              </w:pPrChange>
            </w:pPr>
            <w:r w:rsidRPr="00E741AA">
              <w:rPr>
                <w:b/>
                <w:bCs/>
                <w:rtl/>
              </w:rPr>
              <w:t>إذاعية</w:t>
            </w:r>
          </w:p>
          <w:p w:rsidR="0027154E" w:rsidRPr="00FA3B95" w:rsidRDefault="0027154E" w:rsidP="001851D9">
            <w:pPr>
              <w:pStyle w:val="TabletextS5"/>
              <w:tabs>
                <w:tab w:val="left" w:pos="358"/>
              </w:tabs>
              <w:spacing w:after="40" w:line="260" w:lineRule="exact"/>
              <w:ind w:left="113"/>
              <w:rPr>
                <w:rStyle w:val="Tablefreq"/>
                <w:rtl/>
                <w:lang w:bidi="ar-SA"/>
              </w:rPr>
              <w:pPrChange w:id="148" w:author="El Wardany, Samy" w:date="2015-11-02T09:17:00Z">
                <w:pPr>
                  <w:pStyle w:val="TabletextS5"/>
                  <w:spacing w:before="40" w:after="40" w:line="260" w:lineRule="exact"/>
                  <w:ind w:left="227" w:right="57"/>
                </w:pPr>
              </w:pPrChange>
            </w:pPr>
            <w:r w:rsidRPr="000200AF">
              <w:rPr>
                <w:rStyle w:val="Artref"/>
                <w:b w:val="0"/>
                <w:bCs w:val="0"/>
              </w:rPr>
              <w:t>312.5</w:t>
            </w:r>
            <w:r w:rsidRPr="000200AF">
              <w:rPr>
                <w:rStyle w:val="Artref"/>
                <w:b w:val="0"/>
                <w:bCs w:val="0"/>
                <w:rtl/>
              </w:rPr>
              <w:t xml:space="preserve">  </w:t>
            </w:r>
            <w:r w:rsidRPr="000200AF">
              <w:rPr>
                <w:rStyle w:val="Artref"/>
                <w:b w:val="0"/>
                <w:bCs w:val="0"/>
              </w:rPr>
              <w:t>314.5</w:t>
            </w:r>
            <w:r w:rsidRPr="000200AF">
              <w:rPr>
                <w:rStyle w:val="Artref"/>
                <w:b w:val="0"/>
                <w:bCs w:val="0"/>
                <w:rtl/>
              </w:rPr>
              <w:t xml:space="preserve">  </w:t>
            </w:r>
            <w:r w:rsidRPr="000200AF">
              <w:rPr>
                <w:rStyle w:val="Artref"/>
                <w:b w:val="0"/>
                <w:bCs w:val="0"/>
              </w:rPr>
              <w:t>315.5</w:t>
            </w:r>
            <w:r w:rsidRPr="000200AF">
              <w:rPr>
                <w:rStyle w:val="Artref"/>
                <w:b w:val="0"/>
                <w:bCs w:val="0"/>
                <w:rtl/>
              </w:rPr>
              <w:t xml:space="preserve">  </w:t>
            </w:r>
            <w:r w:rsidRPr="000200AF">
              <w:rPr>
                <w:rStyle w:val="Artref"/>
                <w:b w:val="0"/>
                <w:bCs w:val="0"/>
              </w:rPr>
              <w:t>316.5</w:t>
            </w:r>
            <w:r>
              <w:rPr>
                <w:rStyle w:val="Artref"/>
                <w:b w:val="0"/>
                <w:bCs w:val="0"/>
                <w:rtl/>
              </w:rPr>
              <w:br/>
            </w:r>
            <w:r w:rsidRPr="000200AF">
              <w:rPr>
                <w:rStyle w:val="Artref"/>
                <w:b w:val="0"/>
                <w:bCs w:val="0"/>
              </w:rPr>
              <w:t>319.5  316A.5</w:t>
            </w:r>
          </w:p>
        </w:tc>
        <w:tc>
          <w:tcPr>
            <w:tcW w:w="1619" w:type="pct"/>
            <w:vMerge/>
            <w:tcBorders>
              <w:left w:val="single" w:sz="6" w:space="0" w:color="auto"/>
              <w:bottom w:val="single" w:sz="6" w:space="0" w:color="auto"/>
              <w:right w:val="single" w:sz="6" w:space="0" w:color="auto"/>
            </w:tcBorders>
            <w:tcPrChange w:id="149" w:author="El Wardany, Samy" w:date="2015-11-02T09:17:00Z">
              <w:tcPr>
                <w:tcW w:w="1592" w:type="pct"/>
                <w:vMerge/>
                <w:tcBorders>
                  <w:left w:val="single" w:sz="6" w:space="0" w:color="auto"/>
                  <w:bottom w:val="single" w:sz="6" w:space="0" w:color="auto"/>
                  <w:right w:val="single" w:sz="6" w:space="0" w:color="auto"/>
                </w:tcBorders>
              </w:tcPr>
            </w:tcPrChange>
          </w:tcPr>
          <w:p w:rsidR="0027154E" w:rsidRPr="00E741AA" w:rsidRDefault="0027154E" w:rsidP="001851D9">
            <w:pPr>
              <w:tabs>
                <w:tab w:val="left" w:pos="358"/>
              </w:tabs>
              <w:overflowPunct w:val="0"/>
              <w:autoSpaceDE w:val="0"/>
              <w:autoSpaceDN w:val="0"/>
              <w:adjustRightInd w:val="0"/>
              <w:spacing w:before="0" w:after="40" w:line="260" w:lineRule="exact"/>
              <w:ind w:left="113"/>
              <w:jc w:val="left"/>
              <w:textAlignment w:val="baseline"/>
              <w:rPr>
                <w:b/>
                <w:bCs/>
              </w:rPr>
              <w:pPrChange w:id="150" w:author="El Wardany, Samy" w:date="2015-11-02T09:17:00Z">
                <w:pPr>
                  <w:overflowPunct w:val="0"/>
                  <w:autoSpaceDE w:val="0"/>
                  <w:autoSpaceDN w:val="0"/>
                  <w:adjustRightInd w:val="0"/>
                  <w:spacing w:before="40" w:after="40" w:line="260" w:lineRule="exact"/>
                  <w:ind w:left="340" w:right="57" w:hanging="170"/>
                  <w:jc w:val="left"/>
                  <w:textAlignment w:val="baseline"/>
                </w:pPr>
              </w:pPrChange>
            </w:pPr>
          </w:p>
        </w:tc>
        <w:tc>
          <w:tcPr>
            <w:tcW w:w="1693" w:type="pct"/>
            <w:vMerge/>
            <w:tcBorders>
              <w:left w:val="single" w:sz="6" w:space="0" w:color="auto"/>
              <w:right w:val="single" w:sz="6" w:space="0" w:color="auto"/>
            </w:tcBorders>
            <w:tcPrChange w:id="151" w:author="El Wardany, Samy" w:date="2015-11-02T09:17:00Z">
              <w:tcPr>
                <w:tcW w:w="1524" w:type="pct"/>
                <w:vMerge/>
                <w:tcBorders>
                  <w:left w:val="single" w:sz="6" w:space="0" w:color="auto"/>
                  <w:right w:val="single" w:sz="6" w:space="0" w:color="auto"/>
                </w:tcBorders>
              </w:tcPr>
            </w:tcPrChange>
          </w:tcPr>
          <w:p w:rsidR="0027154E" w:rsidRPr="00E741AA" w:rsidRDefault="0027154E" w:rsidP="001851D9">
            <w:pPr>
              <w:tabs>
                <w:tab w:val="left" w:pos="358"/>
              </w:tabs>
              <w:spacing w:before="0" w:after="40" w:line="260" w:lineRule="exact"/>
              <w:ind w:left="113"/>
              <w:rPr>
                <w:b/>
                <w:bCs/>
              </w:rPr>
              <w:pPrChange w:id="152" w:author="El Wardany, Samy" w:date="2015-11-02T09:17:00Z">
                <w:pPr>
                  <w:framePr w:hSpace="180" w:wrap="around" w:vAnchor="text" w:hAnchor="text" w:xAlign="right" w:y="1"/>
                  <w:spacing w:before="40" w:after="40" w:line="260" w:lineRule="exact"/>
                  <w:ind w:left="227" w:right="57" w:hanging="170"/>
                  <w:suppressOverlap/>
                </w:pPr>
              </w:pPrChange>
            </w:pPr>
          </w:p>
        </w:tc>
      </w:tr>
      <w:tr w:rsidR="0027154E" w:rsidRPr="00E741AA" w:rsidTr="001851D9">
        <w:tblPrEx>
          <w:tblBorders>
            <w:top w:val="none" w:sz="0"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53" w:author="El Wardany, Samy" w:date="2015-11-02T09:17:00Z">
            <w:tblPrEx>
              <w:tblBorders>
                <w:top w:val="none" w:sz="0"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trHeight w:val="300"/>
          <w:trPrChange w:id="154" w:author="El Wardany, Samy" w:date="2015-11-02T09:17:00Z">
            <w:trPr>
              <w:trHeight w:val="1268"/>
            </w:trPr>
          </w:trPrChange>
        </w:trPr>
        <w:tc>
          <w:tcPr>
            <w:tcW w:w="1688" w:type="pct"/>
            <w:vMerge/>
            <w:tcBorders>
              <w:left w:val="single" w:sz="6" w:space="0" w:color="auto"/>
              <w:bottom w:val="single" w:sz="4" w:space="0" w:color="auto"/>
              <w:right w:val="single" w:sz="6" w:space="0" w:color="auto"/>
            </w:tcBorders>
            <w:tcPrChange w:id="155" w:author="El Wardany, Samy" w:date="2015-11-02T09:17:00Z">
              <w:tcPr>
                <w:tcW w:w="1884" w:type="pct"/>
                <w:vMerge/>
                <w:tcBorders>
                  <w:left w:val="single" w:sz="6" w:space="0" w:color="auto"/>
                  <w:bottom w:val="single" w:sz="4" w:space="0" w:color="auto"/>
                  <w:right w:val="single" w:sz="6" w:space="0" w:color="auto"/>
                </w:tcBorders>
              </w:tcPr>
            </w:tcPrChange>
          </w:tcPr>
          <w:p w:rsidR="0027154E" w:rsidRPr="00E741AA" w:rsidRDefault="0027154E" w:rsidP="001851D9">
            <w:pPr>
              <w:tabs>
                <w:tab w:val="left" w:pos="358"/>
              </w:tabs>
              <w:spacing w:before="0" w:after="40" w:line="260" w:lineRule="exact"/>
              <w:ind w:left="113"/>
              <w:rPr>
                <w:rStyle w:val="Tablefreq"/>
                <w:color w:val="000000"/>
                <w:rtl/>
              </w:rPr>
              <w:pPrChange w:id="156" w:author="El Wardany, Samy" w:date="2015-11-02T09:17:00Z">
                <w:pPr>
                  <w:spacing w:before="40" w:after="40" w:line="260" w:lineRule="exact"/>
                  <w:ind w:left="227" w:right="57" w:hanging="170"/>
                </w:pPr>
              </w:pPrChange>
            </w:pPr>
          </w:p>
        </w:tc>
        <w:tc>
          <w:tcPr>
            <w:tcW w:w="1619" w:type="pct"/>
            <w:vMerge w:val="restart"/>
            <w:tcBorders>
              <w:left w:val="single" w:sz="6" w:space="0" w:color="auto"/>
              <w:right w:val="single" w:sz="6" w:space="0" w:color="auto"/>
            </w:tcBorders>
            <w:tcPrChange w:id="157" w:author="El Wardany, Samy" w:date="2015-11-02T09:17:00Z">
              <w:tcPr>
                <w:tcW w:w="1592" w:type="pct"/>
                <w:vMerge w:val="restart"/>
                <w:tcBorders>
                  <w:left w:val="single" w:sz="6" w:space="0" w:color="auto"/>
                  <w:right w:val="single" w:sz="6" w:space="0" w:color="auto"/>
                </w:tcBorders>
              </w:tcPr>
            </w:tcPrChange>
          </w:tcPr>
          <w:p w:rsidR="0027154E" w:rsidRPr="00AB5CBA" w:rsidRDefault="0027154E" w:rsidP="001851D9">
            <w:pPr>
              <w:pStyle w:val="TabletextS5"/>
              <w:tabs>
                <w:tab w:val="left" w:pos="358"/>
              </w:tabs>
              <w:spacing w:after="40" w:line="260" w:lineRule="exact"/>
              <w:ind w:left="113"/>
              <w:rPr>
                <w:rStyle w:val="Tablefreq"/>
                <w:lang w:bidi="ar-SA"/>
              </w:rPr>
              <w:pPrChange w:id="158" w:author="El Wardany, Samy" w:date="2015-11-02T09:17:00Z">
                <w:pPr>
                  <w:pStyle w:val="TabletextS5"/>
                  <w:spacing w:before="40" w:after="40" w:line="260" w:lineRule="exact"/>
                  <w:ind w:left="340" w:right="57"/>
                </w:pPr>
              </w:pPrChange>
            </w:pPr>
            <w:r w:rsidRPr="00AB5CBA">
              <w:rPr>
                <w:rStyle w:val="Tablefreq"/>
              </w:rPr>
              <w:t>890-806</w:t>
            </w:r>
          </w:p>
          <w:p w:rsidR="0027154E" w:rsidRPr="00200828" w:rsidRDefault="0027154E" w:rsidP="001851D9">
            <w:pPr>
              <w:pStyle w:val="TabletextS5"/>
              <w:tabs>
                <w:tab w:val="left" w:pos="358"/>
              </w:tabs>
              <w:spacing w:after="40" w:line="260" w:lineRule="exact"/>
              <w:ind w:left="113"/>
              <w:rPr>
                <w:b/>
                <w:bCs/>
              </w:rPr>
              <w:pPrChange w:id="159" w:author="El Wardany, Samy" w:date="2015-11-02T09:17:00Z">
                <w:pPr>
                  <w:pStyle w:val="TabletextS5"/>
                  <w:spacing w:before="40" w:after="40" w:line="260" w:lineRule="exact"/>
                  <w:ind w:left="340" w:right="57"/>
                </w:pPr>
              </w:pPrChange>
            </w:pPr>
            <w:r w:rsidRPr="00200828">
              <w:rPr>
                <w:b/>
                <w:bCs/>
                <w:rtl/>
              </w:rPr>
              <w:t>ثابتة</w:t>
            </w:r>
          </w:p>
          <w:p w:rsidR="0027154E" w:rsidRPr="00200828" w:rsidRDefault="0027154E" w:rsidP="001851D9">
            <w:pPr>
              <w:pStyle w:val="TabletextS5"/>
              <w:tabs>
                <w:tab w:val="left" w:pos="358"/>
              </w:tabs>
              <w:spacing w:after="40" w:line="260" w:lineRule="exact"/>
              <w:ind w:left="113"/>
              <w:rPr>
                <w:rtl/>
                <w:lang w:bidi="ar-SA"/>
              </w:rPr>
              <w:pPrChange w:id="160" w:author="El Wardany, Samy" w:date="2015-11-02T09:17:00Z">
                <w:pPr>
                  <w:pStyle w:val="TabletextS5"/>
                  <w:spacing w:before="40" w:after="40" w:line="260" w:lineRule="exact"/>
                  <w:ind w:left="340" w:right="57"/>
                </w:pPr>
              </w:pPrChange>
            </w:pPr>
            <w:r w:rsidRPr="00200828">
              <w:rPr>
                <w:b/>
                <w:bCs/>
                <w:rtl/>
              </w:rPr>
              <w:t>متنقلة</w:t>
            </w:r>
            <w:r w:rsidRPr="00E741AA">
              <w:rPr>
                <w:rtl/>
              </w:rPr>
              <w:t xml:space="preserve"> </w:t>
            </w:r>
            <w:r w:rsidRPr="000200AF">
              <w:rPr>
                <w:rStyle w:val="Artref"/>
                <w:b w:val="0"/>
                <w:bCs w:val="0"/>
              </w:rPr>
              <w:t>317A.5</w:t>
            </w:r>
          </w:p>
          <w:p w:rsidR="0027154E" w:rsidRPr="00200828" w:rsidRDefault="0027154E" w:rsidP="001851D9">
            <w:pPr>
              <w:pStyle w:val="TabletextS5"/>
              <w:tabs>
                <w:tab w:val="left" w:pos="358"/>
              </w:tabs>
              <w:spacing w:after="40" w:line="260" w:lineRule="exact"/>
              <w:ind w:left="113"/>
              <w:rPr>
                <w:b/>
                <w:bCs/>
                <w:rtl/>
              </w:rPr>
              <w:pPrChange w:id="161" w:author="El Wardany, Samy" w:date="2015-11-02T09:17:00Z">
                <w:pPr>
                  <w:pStyle w:val="TabletextS5"/>
                  <w:spacing w:before="40" w:after="40" w:line="260" w:lineRule="exact"/>
                  <w:ind w:left="340" w:right="57"/>
                </w:pPr>
              </w:pPrChange>
            </w:pPr>
            <w:r w:rsidRPr="00200828">
              <w:rPr>
                <w:b/>
                <w:bCs/>
                <w:rtl/>
              </w:rPr>
              <w:t>إذاعية</w:t>
            </w:r>
          </w:p>
          <w:p w:rsidR="0027154E" w:rsidRDefault="0027154E" w:rsidP="001851D9">
            <w:pPr>
              <w:pStyle w:val="TabletextS5"/>
              <w:tabs>
                <w:tab w:val="left" w:pos="358"/>
              </w:tabs>
              <w:spacing w:after="40" w:line="260" w:lineRule="exact"/>
              <w:ind w:left="113"/>
              <w:rPr>
                <w:rtl/>
                <w:lang w:bidi="ar-SA"/>
              </w:rPr>
            </w:pPr>
          </w:p>
          <w:p w:rsidR="0027154E" w:rsidRDefault="0027154E" w:rsidP="001851D9">
            <w:pPr>
              <w:pStyle w:val="TabletextS5"/>
              <w:tabs>
                <w:tab w:val="left" w:pos="358"/>
              </w:tabs>
              <w:spacing w:after="40" w:line="260" w:lineRule="exact"/>
              <w:ind w:left="113"/>
              <w:rPr>
                <w:rtl/>
                <w:lang w:bidi="ar-SA"/>
              </w:rPr>
            </w:pPr>
          </w:p>
          <w:p w:rsidR="0027154E" w:rsidRDefault="0027154E" w:rsidP="001851D9">
            <w:pPr>
              <w:pStyle w:val="TabletextS5"/>
              <w:tabs>
                <w:tab w:val="left" w:pos="358"/>
              </w:tabs>
              <w:spacing w:after="40" w:line="260" w:lineRule="exact"/>
              <w:ind w:left="113"/>
              <w:rPr>
                <w:rStyle w:val="Artref"/>
                <w:b w:val="0"/>
                <w:bCs w:val="0"/>
                <w:rtl/>
                <w:lang w:bidi="ar-SA"/>
              </w:rPr>
            </w:pPr>
          </w:p>
          <w:p w:rsidR="0027154E" w:rsidRPr="000200AF" w:rsidRDefault="0027154E" w:rsidP="001851D9">
            <w:pPr>
              <w:pStyle w:val="TabletextS5"/>
              <w:tabs>
                <w:tab w:val="left" w:pos="358"/>
              </w:tabs>
              <w:spacing w:after="40" w:line="260" w:lineRule="exact"/>
              <w:ind w:left="113"/>
              <w:rPr>
                <w:rStyle w:val="Artref"/>
                <w:b w:val="0"/>
                <w:bCs w:val="0"/>
                <w:sz w:val="22"/>
                <w:szCs w:val="30"/>
                <w:lang w:bidi="ar-SA"/>
              </w:rPr>
              <w:pPrChange w:id="162" w:author="El Wardany, Samy" w:date="2015-11-02T09:17:00Z">
                <w:pPr>
                  <w:pStyle w:val="TabletextS5"/>
                  <w:spacing w:before="40" w:after="40" w:line="260" w:lineRule="exact"/>
                  <w:ind w:left="340" w:right="57"/>
                </w:pPr>
              </w:pPrChange>
            </w:pPr>
            <w:r>
              <w:rPr>
                <w:rStyle w:val="Artref"/>
                <w:b w:val="0"/>
                <w:bCs w:val="0"/>
                <w:rtl/>
                <w:lang w:bidi="ar-SA"/>
              </w:rPr>
              <w:br/>
            </w:r>
            <w:r w:rsidRPr="000200AF">
              <w:rPr>
                <w:rStyle w:val="Artref"/>
                <w:b w:val="0"/>
                <w:bCs w:val="0"/>
              </w:rPr>
              <w:t>317.5</w:t>
            </w:r>
            <w:r w:rsidRPr="000200AF">
              <w:rPr>
                <w:rStyle w:val="Artref"/>
                <w:rFonts w:hint="cs"/>
                <w:b w:val="0"/>
                <w:bCs w:val="0"/>
                <w:rtl/>
              </w:rPr>
              <w:t xml:space="preserve">  </w:t>
            </w:r>
            <w:r w:rsidRPr="000200AF">
              <w:rPr>
                <w:rStyle w:val="Artref"/>
                <w:b w:val="0"/>
                <w:bCs w:val="0"/>
              </w:rPr>
              <w:t>318.5</w:t>
            </w:r>
          </w:p>
        </w:tc>
        <w:tc>
          <w:tcPr>
            <w:tcW w:w="1693" w:type="pct"/>
            <w:vMerge/>
            <w:tcBorders>
              <w:left w:val="single" w:sz="6" w:space="0" w:color="auto"/>
              <w:right w:val="single" w:sz="6" w:space="0" w:color="auto"/>
            </w:tcBorders>
            <w:tcPrChange w:id="163" w:author="El Wardany, Samy" w:date="2015-11-02T09:17:00Z">
              <w:tcPr>
                <w:tcW w:w="1524" w:type="pct"/>
                <w:vMerge/>
                <w:tcBorders>
                  <w:left w:val="single" w:sz="6" w:space="0" w:color="auto"/>
                  <w:right w:val="single" w:sz="6" w:space="0" w:color="auto"/>
                </w:tcBorders>
              </w:tcPr>
            </w:tcPrChange>
          </w:tcPr>
          <w:p w:rsidR="0027154E" w:rsidRPr="00E741AA" w:rsidRDefault="0027154E" w:rsidP="001851D9">
            <w:pPr>
              <w:tabs>
                <w:tab w:val="left" w:pos="358"/>
              </w:tabs>
              <w:spacing w:before="0" w:after="40" w:line="260" w:lineRule="exact"/>
              <w:ind w:left="113"/>
              <w:rPr>
                <w:color w:val="000000"/>
              </w:rPr>
              <w:pPrChange w:id="164" w:author="El Wardany, Samy" w:date="2015-11-02T09:17:00Z">
                <w:pPr>
                  <w:framePr w:hSpace="180" w:wrap="around" w:vAnchor="text" w:hAnchor="text" w:xAlign="right" w:y="1"/>
                  <w:spacing w:before="40" w:after="40" w:line="260" w:lineRule="exact"/>
                  <w:ind w:left="227" w:right="57" w:hanging="170"/>
                  <w:suppressOverlap/>
                </w:pPr>
              </w:pPrChange>
            </w:pPr>
          </w:p>
        </w:tc>
      </w:tr>
      <w:tr w:rsidR="0027154E" w:rsidRPr="00E741AA" w:rsidTr="001851D9">
        <w:tblPrEx>
          <w:tblBorders>
            <w:top w:val="none" w:sz="0"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65" w:author="El Wardany, Samy" w:date="2015-11-02T09:17:00Z">
            <w:tblPrEx>
              <w:tblBorders>
                <w:top w:val="none" w:sz="0"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trPrChange w:id="166" w:author="El Wardany, Samy" w:date="2015-11-02T09:17:00Z">
            <w:trPr>
              <w:trHeight w:val="1343"/>
            </w:trPr>
          </w:trPrChange>
        </w:trPr>
        <w:tc>
          <w:tcPr>
            <w:tcW w:w="1688" w:type="pct"/>
            <w:tcBorders>
              <w:top w:val="single" w:sz="4" w:space="0" w:color="auto"/>
              <w:right w:val="single" w:sz="6" w:space="0" w:color="auto"/>
            </w:tcBorders>
            <w:tcPrChange w:id="167" w:author="El Wardany, Samy" w:date="2015-11-02T09:17:00Z">
              <w:tcPr>
                <w:tcW w:w="1884" w:type="pct"/>
                <w:tcBorders>
                  <w:top w:val="single" w:sz="4" w:space="0" w:color="auto"/>
                  <w:right w:val="single" w:sz="6" w:space="0" w:color="auto"/>
                </w:tcBorders>
              </w:tcPr>
            </w:tcPrChange>
          </w:tcPr>
          <w:p w:rsidR="0027154E" w:rsidRPr="00AB5CBA" w:rsidRDefault="0027154E" w:rsidP="001851D9">
            <w:pPr>
              <w:pStyle w:val="TabletextS5"/>
              <w:tabs>
                <w:tab w:val="left" w:pos="358"/>
              </w:tabs>
              <w:spacing w:after="40" w:line="260" w:lineRule="exact"/>
              <w:ind w:left="113"/>
              <w:rPr>
                <w:rStyle w:val="Tablefreq"/>
                <w:rtl/>
                <w:lang w:bidi="ar-SA"/>
              </w:rPr>
              <w:pPrChange w:id="168" w:author="El Wardany, Samy" w:date="2015-11-02T09:17:00Z">
                <w:pPr>
                  <w:pStyle w:val="TabletextS5"/>
                  <w:framePr w:hSpace="180" w:wrap="around" w:vAnchor="text" w:hAnchor="text" w:xAlign="right" w:y="1"/>
                  <w:spacing w:before="40" w:after="40" w:line="260" w:lineRule="exact"/>
                  <w:ind w:left="131" w:right="57"/>
                  <w:suppressOverlap/>
                </w:pPr>
              </w:pPrChange>
            </w:pPr>
            <w:r w:rsidRPr="00AB5CBA">
              <w:rPr>
                <w:rStyle w:val="Tablefreq"/>
              </w:rPr>
              <w:t>890-862</w:t>
            </w:r>
          </w:p>
          <w:p w:rsidR="0027154E" w:rsidRPr="00200828" w:rsidRDefault="0027154E" w:rsidP="001851D9">
            <w:pPr>
              <w:pStyle w:val="TabletextS5"/>
              <w:tabs>
                <w:tab w:val="left" w:pos="358"/>
              </w:tabs>
              <w:spacing w:after="40" w:line="260" w:lineRule="exact"/>
              <w:ind w:left="113"/>
              <w:rPr>
                <w:rtl/>
              </w:rPr>
              <w:pPrChange w:id="169" w:author="El Wardany, Samy" w:date="2015-11-02T09:17:00Z">
                <w:pPr>
                  <w:pStyle w:val="TabletextS5"/>
                  <w:framePr w:hSpace="180" w:wrap="around" w:vAnchor="text" w:hAnchor="text" w:xAlign="right" w:y="1"/>
                  <w:spacing w:before="40" w:after="40" w:line="260" w:lineRule="exact"/>
                  <w:ind w:left="131" w:right="57"/>
                  <w:suppressOverlap/>
                </w:pPr>
              </w:pPrChange>
            </w:pPr>
            <w:r w:rsidRPr="00200828">
              <w:rPr>
                <w:rFonts w:hint="cs"/>
                <w:b/>
                <w:bCs/>
                <w:rtl/>
              </w:rPr>
              <w:t>ثابتة</w:t>
            </w:r>
          </w:p>
          <w:p w:rsidR="0027154E" w:rsidRPr="00200828" w:rsidRDefault="0027154E" w:rsidP="001851D9">
            <w:pPr>
              <w:pStyle w:val="TabletextS5"/>
              <w:tabs>
                <w:tab w:val="left" w:pos="358"/>
              </w:tabs>
              <w:spacing w:after="40" w:line="260" w:lineRule="exact"/>
              <w:ind w:left="113"/>
              <w:rPr>
                <w:rtl/>
              </w:rPr>
              <w:pPrChange w:id="170" w:author="El Wardany, Samy" w:date="2015-11-02T09:17:00Z">
                <w:pPr>
                  <w:pStyle w:val="TabletextS5"/>
                  <w:framePr w:hSpace="180" w:wrap="around" w:vAnchor="text" w:hAnchor="text" w:xAlign="right" w:y="1"/>
                  <w:spacing w:before="40" w:after="40" w:line="260" w:lineRule="exact"/>
                  <w:ind w:left="131" w:right="57"/>
                  <w:suppressOverlap/>
                </w:pPr>
              </w:pPrChange>
            </w:pPr>
            <w:r w:rsidRPr="00200828">
              <w:rPr>
                <w:rFonts w:hint="cs"/>
                <w:b/>
                <w:bCs/>
                <w:rtl/>
              </w:rPr>
              <w:t>متنقلة</w:t>
            </w:r>
            <w:r w:rsidRPr="00200828">
              <w:rPr>
                <w:rFonts w:hint="cs"/>
                <w:rtl/>
              </w:rPr>
              <w:t xml:space="preserve"> باستثناء المتنقلة</w:t>
            </w:r>
            <w:r>
              <w:rPr>
                <w:rFonts w:hint="cs"/>
                <w:rtl/>
              </w:rPr>
              <w:t xml:space="preserve"> </w:t>
            </w:r>
            <w:r w:rsidRPr="00200828">
              <w:rPr>
                <w:rFonts w:hint="cs"/>
                <w:rtl/>
              </w:rPr>
              <w:t xml:space="preserve">للطيران </w:t>
            </w:r>
            <w:r w:rsidRPr="00200828">
              <w:t>317A.5</w:t>
            </w:r>
          </w:p>
          <w:p w:rsidR="0027154E" w:rsidRPr="00200828" w:rsidRDefault="0027154E" w:rsidP="001851D9">
            <w:pPr>
              <w:pStyle w:val="TabletextS5"/>
              <w:tabs>
                <w:tab w:val="left" w:pos="358"/>
              </w:tabs>
              <w:spacing w:after="40" w:line="260" w:lineRule="exact"/>
              <w:ind w:left="113"/>
              <w:rPr>
                <w:rtl/>
                <w:lang w:bidi="ar-SA"/>
              </w:rPr>
              <w:pPrChange w:id="171" w:author="El Wardany, Samy" w:date="2015-11-02T09:17:00Z">
                <w:pPr>
                  <w:pStyle w:val="TabletextS5"/>
                  <w:framePr w:hSpace="180" w:wrap="around" w:vAnchor="text" w:hAnchor="text" w:xAlign="right" w:y="1"/>
                  <w:spacing w:before="40" w:after="40" w:line="260" w:lineRule="exact"/>
                  <w:ind w:left="131" w:right="57"/>
                  <w:suppressOverlap/>
                </w:pPr>
              </w:pPrChange>
            </w:pPr>
            <w:r w:rsidRPr="00200828">
              <w:rPr>
                <w:rFonts w:hint="cs"/>
                <w:b/>
                <w:bCs/>
                <w:rtl/>
              </w:rPr>
              <w:t>إذاعية</w:t>
            </w:r>
            <w:r w:rsidRPr="00200828">
              <w:rPr>
                <w:rFonts w:hint="cs"/>
                <w:rtl/>
              </w:rPr>
              <w:t xml:space="preserve"> </w:t>
            </w:r>
            <w:r w:rsidRPr="00200828">
              <w:t>322.5</w:t>
            </w:r>
          </w:p>
          <w:p w:rsidR="0027154E" w:rsidRPr="000200AF" w:rsidRDefault="0027154E" w:rsidP="001851D9">
            <w:pPr>
              <w:pStyle w:val="TabletextS5"/>
              <w:tabs>
                <w:tab w:val="left" w:pos="358"/>
              </w:tabs>
              <w:spacing w:after="40" w:line="260" w:lineRule="exact"/>
              <w:ind w:left="113"/>
              <w:rPr>
                <w:rStyle w:val="Artref"/>
                <w:b w:val="0"/>
                <w:bCs w:val="0"/>
                <w:sz w:val="22"/>
                <w:szCs w:val="30"/>
                <w:lang w:bidi="ar-SA"/>
              </w:rPr>
              <w:pPrChange w:id="172" w:author="El Wardany, Samy" w:date="2015-11-02T09:17:00Z">
                <w:pPr>
                  <w:pStyle w:val="TabletextS5"/>
                  <w:framePr w:hSpace="180" w:wrap="around" w:vAnchor="text" w:hAnchor="text" w:xAlign="right" w:y="1"/>
                  <w:spacing w:before="40" w:after="40" w:line="260" w:lineRule="exact"/>
                  <w:ind w:left="131" w:right="57"/>
                  <w:suppressOverlap/>
                </w:pPr>
              </w:pPrChange>
            </w:pPr>
            <w:r>
              <w:rPr>
                <w:rStyle w:val="Artref"/>
                <w:b w:val="0"/>
                <w:bCs w:val="0"/>
                <w:rtl/>
                <w:lang w:bidi="ar-SA"/>
              </w:rPr>
              <w:br/>
            </w:r>
            <w:r w:rsidRPr="000200AF">
              <w:rPr>
                <w:rStyle w:val="Artref"/>
                <w:b w:val="0"/>
                <w:bCs w:val="0"/>
              </w:rPr>
              <w:t>319.5</w:t>
            </w:r>
            <w:r w:rsidRPr="000200AF">
              <w:rPr>
                <w:rStyle w:val="Artref"/>
                <w:rFonts w:hint="cs"/>
                <w:b w:val="0"/>
                <w:bCs w:val="0"/>
                <w:rtl/>
              </w:rPr>
              <w:t xml:space="preserve">  </w:t>
            </w:r>
            <w:r w:rsidRPr="000200AF">
              <w:rPr>
                <w:rStyle w:val="Artref"/>
                <w:b w:val="0"/>
                <w:bCs w:val="0"/>
              </w:rPr>
              <w:t>323.5</w:t>
            </w:r>
          </w:p>
        </w:tc>
        <w:tc>
          <w:tcPr>
            <w:tcW w:w="1619" w:type="pct"/>
            <w:vMerge/>
            <w:tcBorders>
              <w:left w:val="single" w:sz="6" w:space="0" w:color="auto"/>
              <w:right w:val="single" w:sz="6" w:space="0" w:color="auto"/>
            </w:tcBorders>
            <w:tcPrChange w:id="173" w:author="El Wardany, Samy" w:date="2015-11-02T09:17:00Z">
              <w:tcPr>
                <w:tcW w:w="1592" w:type="pct"/>
                <w:vMerge/>
                <w:tcBorders>
                  <w:left w:val="single" w:sz="6" w:space="0" w:color="auto"/>
                  <w:right w:val="single" w:sz="6" w:space="0" w:color="auto"/>
                </w:tcBorders>
              </w:tcPr>
            </w:tcPrChange>
          </w:tcPr>
          <w:p w:rsidR="0027154E" w:rsidRPr="00FA3B95" w:rsidRDefault="0027154E" w:rsidP="001851D9">
            <w:pPr>
              <w:tabs>
                <w:tab w:val="left" w:pos="358"/>
              </w:tabs>
              <w:spacing w:before="0" w:after="40" w:line="260" w:lineRule="exact"/>
              <w:ind w:left="113"/>
              <w:rPr>
                <w:rStyle w:val="Tablefreq"/>
                <w:lang w:bidi="ar-EG"/>
              </w:rPr>
              <w:pPrChange w:id="174" w:author="El Wardany, Samy" w:date="2015-11-02T09:17:00Z">
                <w:pPr>
                  <w:framePr w:hSpace="180" w:wrap="around" w:vAnchor="text" w:hAnchor="text" w:xAlign="right" w:y="1"/>
                  <w:spacing w:before="40" w:after="40" w:line="260" w:lineRule="exact"/>
                  <w:ind w:left="227" w:right="57" w:hanging="170"/>
                  <w:suppressOverlap/>
                </w:pPr>
              </w:pPrChange>
            </w:pPr>
          </w:p>
        </w:tc>
        <w:tc>
          <w:tcPr>
            <w:tcW w:w="1693" w:type="pct"/>
            <w:vMerge/>
            <w:tcBorders>
              <w:left w:val="single" w:sz="6" w:space="0" w:color="auto"/>
              <w:right w:val="single" w:sz="6" w:space="0" w:color="auto"/>
            </w:tcBorders>
            <w:tcPrChange w:id="175" w:author="El Wardany, Samy" w:date="2015-11-02T09:17:00Z">
              <w:tcPr>
                <w:tcW w:w="1524" w:type="pct"/>
                <w:vMerge/>
                <w:tcBorders>
                  <w:left w:val="single" w:sz="6" w:space="0" w:color="auto"/>
                  <w:right w:val="single" w:sz="6" w:space="0" w:color="auto"/>
                </w:tcBorders>
              </w:tcPr>
            </w:tcPrChange>
          </w:tcPr>
          <w:p w:rsidR="0027154E" w:rsidRPr="00E741AA" w:rsidRDefault="0027154E" w:rsidP="001851D9">
            <w:pPr>
              <w:tabs>
                <w:tab w:val="left" w:pos="358"/>
              </w:tabs>
              <w:spacing w:before="0" w:after="40" w:line="260" w:lineRule="exact"/>
              <w:ind w:left="113"/>
              <w:rPr>
                <w:color w:val="000000"/>
              </w:rPr>
              <w:pPrChange w:id="176" w:author="El Wardany, Samy" w:date="2015-11-02T09:17:00Z">
                <w:pPr>
                  <w:framePr w:hSpace="180" w:wrap="around" w:vAnchor="text" w:hAnchor="text" w:xAlign="right" w:y="1"/>
                  <w:spacing w:before="40" w:after="40" w:line="260" w:lineRule="exact"/>
                  <w:ind w:left="227" w:right="57" w:hanging="170"/>
                  <w:suppressOverlap/>
                </w:pPr>
              </w:pPrChange>
            </w:pPr>
          </w:p>
        </w:tc>
      </w:tr>
    </w:tbl>
    <w:p w:rsidR="00E33991" w:rsidRPr="0075784F" w:rsidRDefault="006F2753">
      <w:pPr>
        <w:pStyle w:val="Proposal"/>
        <w:rPr>
          <w:spacing w:val="-8"/>
        </w:rPr>
      </w:pPr>
      <w:r w:rsidRPr="0075784F">
        <w:rPr>
          <w:spacing w:val="-8"/>
        </w:rPr>
        <w:lastRenderedPageBreak/>
        <w:t>MOD</w:t>
      </w:r>
      <w:r w:rsidRPr="0075784F">
        <w:rPr>
          <w:spacing w:val="-8"/>
        </w:rPr>
        <w:tab/>
      </w:r>
      <w:r w:rsidRPr="0075784F">
        <w:rPr>
          <w:spacing w:val="-8"/>
        </w:rPr>
        <w:t>AGL/BOT/LSO/MDG/MWI/MAU/MOZ/NMB/COD/SEY/AFS/SWZ/TZA/ZMB/ZWE/130A2/2</w:t>
      </w:r>
    </w:p>
    <w:p w:rsidR="001A6035" w:rsidRDefault="001A6035" w:rsidP="001A6035">
      <w:pPr>
        <w:rPr>
          <w:sz w:val="16"/>
          <w:szCs w:val="22"/>
          <w:rtl/>
          <w:lang w:bidi="ar-EG"/>
        </w:rPr>
      </w:pPr>
      <w:r w:rsidRPr="004671FC">
        <w:rPr>
          <w:rStyle w:val="Artdef"/>
        </w:rPr>
        <w:t>296.5</w:t>
      </w:r>
      <w:r w:rsidRPr="00197BD8">
        <w:rPr>
          <w:b/>
          <w:sz w:val="16"/>
          <w:szCs w:val="22"/>
          <w:rtl/>
        </w:rPr>
        <w:tab/>
      </w:r>
      <w:r w:rsidRPr="00197BD8">
        <w:rPr>
          <w:b/>
          <w:i/>
          <w:iCs/>
          <w:rtl/>
        </w:rPr>
        <w:t>توزيع إضافي</w:t>
      </w:r>
      <w:r w:rsidRPr="00197BD8">
        <w:rPr>
          <w:rtl/>
        </w:rPr>
        <w:t xml:space="preserve">:  يوزع النطاق </w:t>
      </w:r>
      <w:r w:rsidRPr="00197BD8">
        <w:t>MHz </w:t>
      </w:r>
      <w:del w:id="177" w:author="Tahawi, Mohamad " w:date="2015-11-03T22:42:00Z">
        <w:r w:rsidDel="0074330D">
          <w:delText>790</w:delText>
        </w:r>
      </w:del>
      <w:ins w:id="178" w:author="Tahawi, Mohamad " w:date="2015-11-03T22:42:00Z">
        <w:r>
          <w:t>694</w:t>
        </w:r>
      </w:ins>
      <w:r w:rsidRPr="00197BD8">
        <w:sym w:font="Symbol" w:char="F02D"/>
      </w:r>
      <w:r w:rsidRPr="00197BD8">
        <w:t>470</w:t>
      </w:r>
      <w:r>
        <w:rPr>
          <w:rFonts w:hint="cs"/>
          <w:rtl/>
        </w:rPr>
        <w:t xml:space="preserve"> </w:t>
      </w:r>
      <w:r w:rsidRPr="00197BD8">
        <w:rPr>
          <w:rtl/>
        </w:rPr>
        <w:t>أيضاً على أساس ثانوي للخدمة المتنقلة البرية من أجل التطبيقات المساعدة للإذاعة</w:t>
      </w:r>
      <w:r>
        <w:rPr>
          <w:rFonts w:hint="cs"/>
          <w:rtl/>
        </w:rPr>
        <w:t xml:space="preserve"> </w:t>
      </w:r>
      <w:ins w:id="179" w:author="Tahawi, Mohamad " w:date="2015-11-02T20:46:00Z">
        <w:r>
          <w:rPr>
            <w:rFonts w:hint="cs"/>
            <w:rtl/>
          </w:rPr>
          <w:t>وإنتاج البرامج</w:t>
        </w:r>
      </w:ins>
      <w:r>
        <w:rPr>
          <w:rtl/>
        </w:rPr>
        <w:t xml:space="preserve"> في </w:t>
      </w:r>
      <w:r w:rsidRPr="00197BD8">
        <w:rPr>
          <w:rtl/>
        </w:rPr>
        <w:t xml:space="preserve">البلدان التالية: </w:t>
      </w:r>
      <w:r w:rsidRPr="00197BD8">
        <w:rPr>
          <w:rFonts w:hint="cs"/>
          <w:rtl/>
        </w:rPr>
        <w:t>ألبانيا و</w:t>
      </w:r>
      <w:r w:rsidRPr="00197BD8">
        <w:rPr>
          <w:rtl/>
        </w:rPr>
        <w:t xml:space="preserve">ألمانيا والمملكة العربية السعودية والنمسا </w:t>
      </w:r>
      <w:r w:rsidRPr="00197BD8">
        <w:rPr>
          <w:rFonts w:hint="cs"/>
          <w:rtl/>
        </w:rPr>
        <w:t xml:space="preserve">والبحرين </w:t>
      </w:r>
      <w:r w:rsidRPr="00197BD8">
        <w:rPr>
          <w:rtl/>
        </w:rPr>
        <w:t>وبلجيكا</w:t>
      </w:r>
      <w:r w:rsidRPr="00197BD8">
        <w:rPr>
          <w:rFonts w:hint="cs"/>
          <w:rtl/>
        </w:rPr>
        <w:t xml:space="preserve"> وبنن والبوسنة والهرسك وبوركينا فاصو والكاميرون </w:t>
      </w:r>
      <w:r w:rsidRPr="00197BD8">
        <w:rPr>
          <w:rtl/>
        </w:rPr>
        <w:t>وجمهورية الكونغو</w:t>
      </w:r>
      <w:r w:rsidRPr="00197BD8">
        <w:rPr>
          <w:rFonts w:hint="cs"/>
          <w:rtl/>
        </w:rPr>
        <w:t xml:space="preserve"> </w:t>
      </w:r>
      <w:r w:rsidRPr="00197BD8">
        <w:rPr>
          <w:rtl/>
        </w:rPr>
        <w:t>وكوت ديفوار</w:t>
      </w:r>
      <w:r w:rsidRPr="00197BD8">
        <w:rPr>
          <w:rFonts w:hint="cs"/>
          <w:rtl/>
        </w:rPr>
        <w:t xml:space="preserve"> وكرواتيا</w:t>
      </w:r>
      <w:r w:rsidRPr="00197BD8">
        <w:rPr>
          <w:rtl/>
        </w:rPr>
        <w:t xml:space="preserve"> والدانمارك</w:t>
      </w:r>
      <w:r w:rsidRPr="00197BD8">
        <w:rPr>
          <w:rFonts w:hint="cs"/>
          <w:rtl/>
        </w:rPr>
        <w:t xml:space="preserve"> وجيبوتي</w:t>
      </w:r>
      <w:r w:rsidRPr="00197BD8">
        <w:rPr>
          <w:rtl/>
        </w:rPr>
        <w:t xml:space="preserve"> ومصر </w:t>
      </w:r>
      <w:r w:rsidRPr="00197BD8">
        <w:rPr>
          <w:rFonts w:hint="cs"/>
          <w:rtl/>
        </w:rPr>
        <w:t xml:space="preserve">والإمارات العربية المتحدة </w:t>
      </w:r>
      <w:r w:rsidRPr="00197BD8">
        <w:rPr>
          <w:rtl/>
        </w:rPr>
        <w:t>وإسبانيا وإستونيا</w:t>
      </w:r>
      <w:r w:rsidRPr="00197BD8">
        <w:rPr>
          <w:rFonts w:hint="cs"/>
          <w:rtl/>
        </w:rPr>
        <w:t xml:space="preserve"> </w:t>
      </w:r>
      <w:r w:rsidRPr="00197BD8">
        <w:rPr>
          <w:rtl/>
        </w:rPr>
        <w:t xml:space="preserve">وفنلندا وفرنسا </w:t>
      </w:r>
      <w:r>
        <w:rPr>
          <w:rFonts w:hint="cs"/>
          <w:rtl/>
        </w:rPr>
        <w:t>و</w:t>
      </w:r>
      <w:r w:rsidRPr="00197BD8">
        <w:rPr>
          <w:rFonts w:hint="cs"/>
          <w:rtl/>
        </w:rPr>
        <w:t>غابون وغانا و</w:t>
      </w:r>
      <w:r>
        <w:rPr>
          <w:rFonts w:hint="cs"/>
          <w:rtl/>
        </w:rPr>
        <w:t>العراق</w:t>
      </w:r>
      <w:r w:rsidRPr="00197BD8">
        <w:rPr>
          <w:rFonts w:hint="cs"/>
          <w:rtl/>
        </w:rPr>
        <w:t xml:space="preserve"> </w:t>
      </w:r>
      <w:r w:rsidRPr="00197BD8">
        <w:rPr>
          <w:rtl/>
        </w:rPr>
        <w:t xml:space="preserve">وأيرلندا </w:t>
      </w:r>
      <w:r w:rsidRPr="00197BD8">
        <w:rPr>
          <w:rFonts w:hint="cs"/>
          <w:rtl/>
        </w:rPr>
        <w:t>و</w:t>
      </w:r>
      <w:r w:rsidRPr="00197BD8">
        <w:rPr>
          <w:rFonts w:asciiTheme="minorHAnsi" w:eastAsia="SimSun" w:hAnsiTheme="minorHAnsi" w:hint="cs"/>
          <w:rtl/>
          <w:lang w:eastAsia="zh-CN"/>
        </w:rPr>
        <w:t>أيسلندا</w:t>
      </w:r>
      <w:r w:rsidRPr="00197BD8">
        <w:rPr>
          <w:rtl/>
        </w:rPr>
        <w:t xml:space="preserve"> وإسرائيل وإيطاليا والأردن </w:t>
      </w:r>
      <w:r w:rsidRPr="00197BD8">
        <w:rPr>
          <w:rFonts w:hint="cs"/>
          <w:rtl/>
        </w:rPr>
        <w:t>والكويت ولاتفيا وجمهورية مقدونيا اليوغوسلافية السابقة وليبيا و</w:t>
      </w:r>
      <w:r w:rsidRPr="00197BD8">
        <w:rPr>
          <w:rtl/>
        </w:rPr>
        <w:t xml:space="preserve">ليختنشتاين وليتوانيا </w:t>
      </w:r>
      <w:r w:rsidRPr="00197BD8">
        <w:rPr>
          <w:rFonts w:hint="cs"/>
          <w:rtl/>
        </w:rPr>
        <w:t xml:space="preserve">ولكمسبرغ ومالي </w:t>
      </w:r>
      <w:r w:rsidRPr="00197BD8">
        <w:rPr>
          <w:rtl/>
        </w:rPr>
        <w:t xml:space="preserve">ومالطة والمغرب </w:t>
      </w:r>
      <w:r w:rsidRPr="00197BD8">
        <w:rPr>
          <w:rFonts w:hint="cs"/>
          <w:rtl/>
        </w:rPr>
        <w:t xml:space="preserve">ومولدوفا </w:t>
      </w:r>
      <w:r w:rsidRPr="00197BD8">
        <w:rPr>
          <w:rtl/>
        </w:rPr>
        <w:t xml:space="preserve">وموناكو </w:t>
      </w:r>
      <w:r w:rsidRPr="00197BD8">
        <w:rPr>
          <w:rFonts w:hint="cs"/>
          <w:rtl/>
        </w:rPr>
        <w:t xml:space="preserve">والنيجر </w:t>
      </w:r>
      <w:r w:rsidRPr="00197BD8">
        <w:rPr>
          <w:rtl/>
        </w:rPr>
        <w:t>والنرويج وع</w:t>
      </w:r>
      <w:r w:rsidRPr="00197BD8">
        <w:rPr>
          <w:rFonts w:hint="cs"/>
          <w:rtl/>
        </w:rPr>
        <w:t>ُ</w:t>
      </w:r>
      <w:r w:rsidRPr="00197BD8">
        <w:rPr>
          <w:rtl/>
        </w:rPr>
        <w:t xml:space="preserve">مان وهولندا </w:t>
      </w:r>
      <w:r w:rsidRPr="00197BD8">
        <w:rPr>
          <w:rFonts w:hint="cs"/>
          <w:rtl/>
        </w:rPr>
        <w:t xml:space="preserve">وبولندا </w:t>
      </w:r>
      <w:r w:rsidRPr="00197BD8">
        <w:rPr>
          <w:rtl/>
        </w:rPr>
        <w:t xml:space="preserve">والبرتغال </w:t>
      </w:r>
      <w:r w:rsidRPr="00197BD8">
        <w:rPr>
          <w:rFonts w:hint="eastAsia"/>
          <w:rtl/>
        </w:rPr>
        <w:t>وقطر</w:t>
      </w:r>
      <w:r w:rsidRPr="00197BD8">
        <w:rPr>
          <w:rFonts w:hint="cs"/>
          <w:rtl/>
        </w:rPr>
        <w:t xml:space="preserve"> </w:t>
      </w:r>
      <w:r w:rsidRPr="00197BD8">
        <w:rPr>
          <w:rtl/>
        </w:rPr>
        <w:t xml:space="preserve">والجمهورية العربية السورية </w:t>
      </w:r>
      <w:r w:rsidRPr="00197BD8">
        <w:rPr>
          <w:rFonts w:hint="cs"/>
          <w:rtl/>
        </w:rPr>
        <w:t xml:space="preserve">وسلوفاكيا والجمهورية التشيكية </w:t>
      </w:r>
      <w:r w:rsidRPr="00197BD8">
        <w:rPr>
          <w:rtl/>
        </w:rPr>
        <w:t xml:space="preserve">والمملكة المتحدة والسودان والسويد وسويسرا وسوازيلاند </w:t>
      </w:r>
      <w:r w:rsidRPr="00197BD8">
        <w:rPr>
          <w:rFonts w:hint="cs"/>
          <w:rtl/>
        </w:rPr>
        <w:t xml:space="preserve">وتشاد وتوغو </w:t>
      </w:r>
      <w:r w:rsidRPr="00197BD8">
        <w:rPr>
          <w:rtl/>
        </w:rPr>
        <w:t>وتونس</w:t>
      </w:r>
      <w:r w:rsidRPr="00197BD8">
        <w:rPr>
          <w:rFonts w:hint="cs"/>
          <w:rtl/>
        </w:rPr>
        <w:t xml:space="preserve"> وتركيا</w:t>
      </w:r>
      <w:r>
        <w:rPr>
          <w:rFonts w:hint="cs"/>
          <w:rtl/>
          <w:lang w:bidi="ar-EG"/>
        </w:rPr>
        <w:t xml:space="preserve"> </w:t>
      </w:r>
      <w:r w:rsidRPr="00197BD8">
        <w:rPr>
          <w:rFonts w:hint="cs"/>
          <w:rtl/>
        </w:rPr>
        <w:t>و</w:t>
      </w:r>
      <w:del w:id="180" w:author="Tahawi, Mohamad " w:date="2015-11-03T22:41:00Z">
        <w:r w:rsidRPr="00197BD8" w:rsidDel="00791C01">
          <w:rPr>
            <w:rFonts w:hint="cs"/>
            <w:rtl/>
          </w:rPr>
          <w:delText xml:space="preserve">يوزع النطاق </w:delText>
        </w:r>
        <w:r w:rsidRPr="00197BD8" w:rsidDel="00791C01">
          <w:delText>MHz 698</w:delText>
        </w:r>
        <w:r w:rsidRPr="00197BD8" w:rsidDel="00791C01">
          <w:sym w:font="Symbol" w:char="F02D"/>
        </w:r>
        <w:r w:rsidRPr="00197BD8" w:rsidDel="00791C01">
          <w:delText>470</w:delText>
        </w:r>
        <w:r w:rsidRPr="00197BD8" w:rsidDel="00791C01">
          <w:rPr>
            <w:rFonts w:hint="cs"/>
            <w:rtl/>
          </w:rPr>
          <w:delText xml:space="preserve"> على أساس ثانوي للخدمة المتنقلة البرية من أجل التطبيقات المساعدة للإذاعة</w:delText>
        </w:r>
        <w:r w:rsidDel="00791C01">
          <w:rPr>
            <w:rFonts w:hint="cs"/>
            <w:rtl/>
          </w:rPr>
          <w:delText xml:space="preserve"> في </w:delText>
        </w:r>
        <w:r w:rsidRPr="00197BD8" w:rsidDel="00791C01">
          <w:rPr>
            <w:rFonts w:hint="cs"/>
            <w:rtl/>
          </w:rPr>
          <w:delText>البلدان التالية:</w:delText>
        </w:r>
        <w:r w:rsidDel="00791C01">
          <w:rPr>
            <w:rFonts w:hint="cs"/>
            <w:rtl/>
          </w:rPr>
          <w:delText xml:space="preserve"> </w:delText>
        </w:r>
      </w:del>
      <w:r w:rsidRPr="00197BD8">
        <w:rPr>
          <w:rFonts w:hint="eastAsia"/>
          <w:rtl/>
        </w:rPr>
        <w:t>أنغولا</w:t>
      </w:r>
      <w:r w:rsidRPr="00197BD8">
        <w:rPr>
          <w:rtl/>
        </w:rPr>
        <w:t xml:space="preserve"> وبوتسوانا وليسوتو </w:t>
      </w:r>
      <w:r w:rsidRPr="00197BD8">
        <w:rPr>
          <w:rFonts w:hint="eastAsia"/>
          <w:rtl/>
        </w:rPr>
        <w:t>وملاوي</w:t>
      </w:r>
      <w:r w:rsidRPr="00197BD8">
        <w:rPr>
          <w:rtl/>
        </w:rPr>
        <w:t xml:space="preserve"> </w:t>
      </w:r>
      <w:r w:rsidRPr="00197BD8">
        <w:rPr>
          <w:rFonts w:hint="eastAsia"/>
          <w:rtl/>
        </w:rPr>
        <w:t>وموريشيوس</w:t>
      </w:r>
      <w:r w:rsidRPr="00197BD8">
        <w:rPr>
          <w:rtl/>
        </w:rPr>
        <w:t xml:space="preserve"> </w:t>
      </w:r>
      <w:r w:rsidRPr="00197BD8">
        <w:rPr>
          <w:rFonts w:hint="eastAsia"/>
          <w:rtl/>
        </w:rPr>
        <w:t>وموزامبيق</w:t>
      </w:r>
      <w:r w:rsidRPr="00197BD8">
        <w:rPr>
          <w:rtl/>
        </w:rPr>
        <w:t xml:space="preserve"> </w:t>
      </w:r>
      <w:r w:rsidRPr="00197BD8">
        <w:rPr>
          <w:rFonts w:hint="eastAsia"/>
          <w:rtl/>
        </w:rPr>
        <w:t>وناميبيا</w:t>
      </w:r>
      <w:r w:rsidRPr="00197BD8">
        <w:rPr>
          <w:rtl/>
        </w:rPr>
        <w:t xml:space="preserve"> </w:t>
      </w:r>
      <w:r w:rsidRPr="00197BD8">
        <w:rPr>
          <w:rFonts w:hint="cs"/>
          <w:rtl/>
        </w:rPr>
        <w:t xml:space="preserve">ونيجيريا </w:t>
      </w:r>
      <w:r w:rsidRPr="00197BD8">
        <w:rPr>
          <w:rFonts w:hint="eastAsia"/>
          <w:rtl/>
        </w:rPr>
        <w:t>وجنوب</w:t>
      </w:r>
      <w:r w:rsidRPr="00197BD8">
        <w:rPr>
          <w:rtl/>
        </w:rPr>
        <w:t xml:space="preserve"> </w:t>
      </w:r>
      <w:r w:rsidRPr="00197BD8">
        <w:rPr>
          <w:rFonts w:hint="eastAsia"/>
          <w:rtl/>
        </w:rPr>
        <w:t>إفريقيا</w:t>
      </w:r>
      <w:r w:rsidRPr="00197BD8">
        <w:rPr>
          <w:rtl/>
        </w:rPr>
        <w:t xml:space="preserve"> </w:t>
      </w:r>
      <w:r w:rsidRPr="00197BD8">
        <w:rPr>
          <w:rFonts w:hint="eastAsia"/>
          <w:rtl/>
        </w:rPr>
        <w:t>وتن‍زانيا</w:t>
      </w:r>
      <w:r w:rsidRPr="00197BD8">
        <w:rPr>
          <w:rtl/>
        </w:rPr>
        <w:t xml:space="preserve"> </w:t>
      </w:r>
      <w:r w:rsidRPr="00197BD8">
        <w:rPr>
          <w:rFonts w:hint="eastAsia"/>
          <w:rtl/>
        </w:rPr>
        <w:t>وزامبيا</w:t>
      </w:r>
      <w:r w:rsidRPr="00197BD8">
        <w:rPr>
          <w:rtl/>
        </w:rPr>
        <w:t xml:space="preserve"> </w:t>
      </w:r>
      <w:r w:rsidRPr="00197BD8">
        <w:rPr>
          <w:rFonts w:hint="eastAsia"/>
          <w:rtl/>
        </w:rPr>
        <w:t>وزيمبابوي</w:t>
      </w:r>
      <w:r>
        <w:rPr>
          <w:rFonts w:hint="cs"/>
          <w:rtl/>
        </w:rPr>
        <w:t>.</w:t>
      </w:r>
      <w:r w:rsidRPr="00197BD8">
        <w:rPr>
          <w:rtl/>
        </w:rPr>
        <w:t xml:space="preserve"> ويجب على محطات الخدمة المتنقلة البرية</w:t>
      </w:r>
      <w:r>
        <w:rPr>
          <w:rtl/>
        </w:rPr>
        <w:t xml:space="preserve"> في </w:t>
      </w:r>
      <w:r w:rsidRPr="00197BD8">
        <w:rPr>
          <w:rtl/>
        </w:rPr>
        <w:t>البلدان المذكورة</w:t>
      </w:r>
      <w:r>
        <w:rPr>
          <w:rtl/>
        </w:rPr>
        <w:t xml:space="preserve"> في </w:t>
      </w:r>
      <w:r w:rsidRPr="00197BD8">
        <w:rPr>
          <w:rtl/>
        </w:rPr>
        <w:t>هذه الحاشية ألا تتسبب</w:t>
      </w:r>
      <w:r>
        <w:rPr>
          <w:rtl/>
        </w:rPr>
        <w:t xml:space="preserve"> في </w:t>
      </w:r>
      <w:r w:rsidRPr="00197BD8">
        <w:rPr>
          <w:rtl/>
        </w:rPr>
        <w:t>تداخل ضار لمحطات قائمة</w:t>
      </w:r>
      <w:r>
        <w:rPr>
          <w:rtl/>
        </w:rPr>
        <w:t xml:space="preserve"> أو </w:t>
      </w:r>
      <w:r w:rsidRPr="00197BD8">
        <w:rPr>
          <w:rtl/>
        </w:rPr>
        <w:t>مخطط لها تعمل وفقاً لجدول توزيع نطاقات التردد</w:t>
      </w:r>
      <w:r>
        <w:rPr>
          <w:rtl/>
        </w:rPr>
        <w:t xml:space="preserve"> في </w:t>
      </w:r>
      <w:r w:rsidRPr="00197BD8">
        <w:rPr>
          <w:rtl/>
        </w:rPr>
        <w:t>بلدان غير البلدان المذكورة</w:t>
      </w:r>
      <w:r>
        <w:rPr>
          <w:rtl/>
        </w:rPr>
        <w:t xml:space="preserve"> في </w:t>
      </w:r>
      <w:r w:rsidRPr="00197BD8">
        <w:rPr>
          <w:rtl/>
        </w:rPr>
        <w:t>هذه</w:t>
      </w:r>
      <w:r>
        <w:rPr>
          <w:rFonts w:hint="cs"/>
          <w:rtl/>
        </w:rPr>
        <w:t> </w:t>
      </w:r>
      <w:r w:rsidRPr="00197BD8">
        <w:rPr>
          <w:rtl/>
        </w:rPr>
        <w:t>الحاشية.</w:t>
      </w:r>
      <w:r w:rsidRPr="00197BD8">
        <w:rPr>
          <w:sz w:val="16"/>
          <w:szCs w:val="16"/>
          <w:rtl/>
        </w:rPr>
        <w:t>    </w:t>
      </w:r>
      <w:r w:rsidRPr="00197BD8">
        <w:rPr>
          <w:sz w:val="16"/>
          <w:szCs w:val="16"/>
        </w:rPr>
        <w:t>(WRC</w:t>
      </w:r>
      <w:r w:rsidRPr="00197BD8">
        <w:rPr>
          <w:sz w:val="16"/>
          <w:szCs w:val="16"/>
        </w:rPr>
        <w:sym w:font="Symbol" w:char="F02D"/>
      </w:r>
      <w:del w:id="181" w:author="Tahawi, Mohamad " w:date="2015-11-02T20:48:00Z">
        <w:r w:rsidRPr="00197BD8" w:rsidDel="00D27E02">
          <w:rPr>
            <w:sz w:val="16"/>
            <w:szCs w:val="16"/>
          </w:rPr>
          <w:delText>12</w:delText>
        </w:r>
      </w:del>
      <w:ins w:id="182" w:author="Tahawi, Mohamad " w:date="2015-11-02T20:48:00Z">
        <w:r>
          <w:rPr>
            <w:sz w:val="16"/>
            <w:szCs w:val="16"/>
          </w:rPr>
          <w:t>15</w:t>
        </w:r>
      </w:ins>
      <w:r w:rsidRPr="00197BD8">
        <w:rPr>
          <w:sz w:val="16"/>
          <w:szCs w:val="16"/>
        </w:rPr>
        <w:t>)</w:t>
      </w:r>
    </w:p>
    <w:p w:rsidR="001A6035" w:rsidRDefault="001A6035" w:rsidP="001A6035">
      <w:pPr>
        <w:pStyle w:val="Reasons"/>
        <w:rPr>
          <w:rFonts w:hint="cs"/>
          <w:lang w:bidi="ar-EG"/>
        </w:rPr>
        <w:pPrChange w:id="183" w:author="El Wardany, Samy" w:date="2015-11-02T09:43:00Z">
          <w:pPr>
            <w:pStyle w:val="Reasons"/>
          </w:pPr>
        </w:pPrChange>
      </w:pPr>
    </w:p>
    <w:p w:rsidR="00E33991" w:rsidRPr="0075784F" w:rsidRDefault="006F2753">
      <w:pPr>
        <w:pStyle w:val="Proposal"/>
        <w:rPr>
          <w:spacing w:val="-8"/>
        </w:rPr>
      </w:pPr>
      <w:r w:rsidRPr="0075784F">
        <w:rPr>
          <w:spacing w:val="-8"/>
        </w:rPr>
        <w:t>MOD</w:t>
      </w:r>
      <w:r w:rsidRPr="0075784F">
        <w:rPr>
          <w:spacing w:val="-8"/>
        </w:rPr>
        <w:tab/>
        <w:t>AGL/BOT/LSO/MDG/MWI/MAU/MOZ/NMB/COD/SEY/AFS/SWZ/TZA/ZMB/ZWE/130A2/3</w:t>
      </w:r>
    </w:p>
    <w:p w:rsidR="006654EB" w:rsidRDefault="006654EB" w:rsidP="004D663B">
      <w:pPr>
        <w:rPr>
          <w:sz w:val="16"/>
          <w:rtl/>
        </w:rPr>
        <w:pPrChange w:id="184" w:author="Tahawi, Mohamad " w:date="2015-10-26T12:40:00Z">
          <w:pPr/>
        </w:pPrChange>
      </w:pPr>
      <w:r>
        <w:rPr>
          <w:rStyle w:val="Artdef"/>
        </w:rPr>
        <w:t>312A</w:t>
      </w:r>
      <w:r w:rsidRPr="00BF0E7A">
        <w:rPr>
          <w:rStyle w:val="Artdef"/>
        </w:rPr>
        <w:t>.5</w:t>
      </w:r>
      <w:r>
        <w:rPr>
          <w:rFonts w:hint="cs"/>
          <w:rtl/>
        </w:rPr>
        <w:tab/>
        <w:t xml:space="preserve">يخضع استعمال الخدمة المتنقلة، باستثناء المتنقلة للطيران، للنطاق </w:t>
      </w:r>
      <w:r>
        <w:t>MHz 790</w:t>
      </w:r>
      <w:r>
        <w:noBreakHyphen/>
        <w:t>694</w:t>
      </w:r>
      <w:r>
        <w:rPr>
          <w:rFonts w:hint="cs"/>
          <w:rtl/>
        </w:rPr>
        <w:t xml:space="preserve"> في الإقليم</w:t>
      </w:r>
      <w:r w:rsidR="004D663B">
        <w:rPr>
          <w:rFonts w:hint="eastAsia"/>
          <w:rtl/>
        </w:rPr>
        <w:t> </w:t>
      </w:r>
      <w:r>
        <w:t>1</w:t>
      </w:r>
      <w:r>
        <w:rPr>
          <w:rFonts w:hint="cs"/>
          <w:rtl/>
        </w:rPr>
        <w:t xml:space="preserve"> إلى أحكام القرار </w:t>
      </w:r>
      <w:r>
        <w:rPr>
          <w:b/>
          <w:bCs/>
        </w:rPr>
        <w:t>232 </w:t>
      </w:r>
      <w:r w:rsidRPr="00971E14">
        <w:rPr>
          <w:b/>
          <w:bCs/>
        </w:rPr>
        <w:t>(</w:t>
      </w:r>
      <w:ins w:id="185" w:author="Tahawi, Mohamad " w:date="2015-10-26T12:40:00Z">
        <w:r>
          <w:rPr>
            <w:b/>
            <w:bCs/>
          </w:rPr>
          <w:t>REV.</w:t>
        </w:r>
      </w:ins>
      <w:r w:rsidRPr="00971E14">
        <w:rPr>
          <w:b/>
          <w:bCs/>
        </w:rPr>
        <w:t>WRC</w:t>
      </w:r>
      <w:r w:rsidRPr="00971E14">
        <w:rPr>
          <w:b/>
          <w:bCs/>
        </w:rPr>
        <w:noBreakHyphen/>
      </w:r>
      <w:del w:id="186" w:author="Tahawi, Mohamad " w:date="2015-10-26T12:40:00Z">
        <w:r w:rsidRPr="00971E14" w:rsidDel="002F1B39">
          <w:rPr>
            <w:b/>
            <w:bCs/>
          </w:rPr>
          <w:delText>12</w:delText>
        </w:r>
      </w:del>
      <w:ins w:id="187" w:author="Tahawi, Mohamad " w:date="2015-10-26T12:40:00Z">
        <w:r>
          <w:rPr>
            <w:b/>
            <w:bCs/>
          </w:rPr>
          <w:t>15</w:t>
        </w:r>
      </w:ins>
      <w:r w:rsidRPr="00971E14">
        <w:rPr>
          <w:b/>
          <w:bCs/>
        </w:rPr>
        <w:t>)</w:t>
      </w:r>
      <w:r>
        <w:rPr>
          <w:rFonts w:hint="cs"/>
          <w:rtl/>
        </w:rPr>
        <w:t xml:space="preserve">. انظر أيضاً القرار </w:t>
      </w:r>
      <w:r w:rsidRPr="00342433">
        <w:rPr>
          <w:b/>
          <w:bCs/>
        </w:rPr>
        <w:t>224 (</w:t>
      </w:r>
      <w:r>
        <w:rPr>
          <w:b/>
          <w:bCs/>
        </w:rPr>
        <w:t>Rev.</w:t>
      </w:r>
      <w:r w:rsidRPr="00342433">
        <w:rPr>
          <w:b/>
          <w:bCs/>
        </w:rPr>
        <w:t>WRC-12</w:t>
      </w:r>
      <w:r>
        <w:rPr>
          <w:b/>
          <w:bCs/>
        </w:rPr>
        <w:t>)</w:t>
      </w:r>
      <w:r>
        <w:rPr>
          <w:rFonts w:hint="cs"/>
          <w:rtl/>
        </w:rPr>
        <w:t>.</w:t>
      </w:r>
      <w:r w:rsidRPr="00FF3E34">
        <w:rPr>
          <w:sz w:val="16"/>
        </w:rPr>
        <w:t>(WRC-</w:t>
      </w:r>
      <w:del w:id="188" w:author="Tahawi, Mohamad " w:date="2015-10-26T12:40:00Z">
        <w:r w:rsidDel="002F1B39">
          <w:rPr>
            <w:sz w:val="16"/>
          </w:rPr>
          <w:delText>12</w:delText>
        </w:r>
      </w:del>
      <w:ins w:id="189" w:author="Tahawi, Mohamad " w:date="2015-10-26T12:40:00Z">
        <w:r>
          <w:rPr>
            <w:sz w:val="16"/>
          </w:rPr>
          <w:t>15</w:t>
        </w:r>
      </w:ins>
      <w:r w:rsidRPr="00FF3E34">
        <w:rPr>
          <w:sz w:val="16"/>
        </w:rPr>
        <w:t>)    </w:t>
      </w:r>
    </w:p>
    <w:p w:rsidR="006654EB" w:rsidRDefault="006654EB" w:rsidP="006654EB">
      <w:pPr>
        <w:pStyle w:val="Reasons"/>
        <w:rPr>
          <w:rFonts w:hint="cs"/>
          <w:rtl/>
          <w:lang w:bidi="ar-EG"/>
        </w:rPr>
      </w:pPr>
    </w:p>
    <w:p w:rsidR="00E33991" w:rsidRPr="0075784F" w:rsidRDefault="006F2753">
      <w:pPr>
        <w:pStyle w:val="Proposal"/>
        <w:rPr>
          <w:spacing w:val="-8"/>
        </w:rPr>
      </w:pPr>
      <w:r w:rsidRPr="0075784F">
        <w:rPr>
          <w:spacing w:val="-8"/>
        </w:rPr>
        <w:t>MOD</w:t>
      </w:r>
      <w:r w:rsidRPr="0075784F">
        <w:rPr>
          <w:spacing w:val="-8"/>
        </w:rPr>
        <w:tab/>
        <w:t>AGL/BOT/LSO/MDG/MWI/MAU/MOZ/NMB/COD/SEY/AFS/SWZ/TZA/ZMB/ZWE/130A2/4</w:t>
      </w:r>
    </w:p>
    <w:p w:rsidR="006654EB" w:rsidRDefault="005023FD" w:rsidP="006F2753">
      <w:pPr>
        <w:rPr>
          <w:spacing w:val="-4"/>
          <w:sz w:val="16"/>
          <w:szCs w:val="22"/>
          <w:rtl/>
          <w:lang w:bidi="ar-EG"/>
        </w:rPr>
        <w:pPrChange w:id="190" w:author="Riz, Imad " w:date="2015-11-03T23:57:00Z">
          <w:pPr/>
        </w:pPrChange>
      </w:pPr>
      <w:r>
        <w:rPr>
          <w:rStyle w:val="Artdef"/>
          <w:rFonts w:cs="Times New Roman"/>
          <w:lang w:bidi="ar-EG"/>
        </w:rPr>
        <w:t>317A.5</w:t>
      </w:r>
      <w:r w:rsidR="006654EB" w:rsidRPr="00BD0102">
        <w:rPr>
          <w:spacing w:val="-4"/>
          <w:sz w:val="16"/>
          <w:szCs w:val="22"/>
          <w:rtl/>
          <w:lang w:bidi="ar-EG"/>
          <w:rPrChange w:id="191" w:author="Tahawi, Mohamad " w:date="2015-11-02T20:51:00Z">
            <w:rPr>
              <w:spacing w:val="-4"/>
              <w:sz w:val="16"/>
              <w:szCs w:val="22"/>
              <w:rtl/>
            </w:rPr>
          </w:rPrChange>
        </w:rPr>
        <w:tab/>
      </w:r>
      <w:r w:rsidR="006654EB" w:rsidRPr="00BD0102">
        <w:rPr>
          <w:rtl/>
          <w:lang w:bidi="ar-EG"/>
          <w:rPrChange w:id="192" w:author="Tahawi, Mohamad " w:date="2015-11-02T20:51:00Z">
            <w:rPr>
              <w:rtl/>
            </w:rPr>
          </w:rPrChange>
        </w:rPr>
        <w:t xml:space="preserve">تحدد أجزاء النطاق </w:t>
      </w:r>
      <w:r w:rsidR="006654EB" w:rsidRPr="00BD0102">
        <w:rPr>
          <w:lang w:bidi="ar-EG"/>
          <w:rPrChange w:id="193" w:author="Tahawi, Mohamad " w:date="2015-11-02T20:51:00Z">
            <w:rPr/>
          </w:rPrChange>
        </w:rPr>
        <w:t>MHz 960</w:t>
      </w:r>
      <w:r w:rsidR="006654EB" w:rsidRPr="00BD0102">
        <w:rPr>
          <w:lang w:bidi="ar-EG"/>
        </w:rPr>
        <w:t>-</w:t>
      </w:r>
      <w:r w:rsidR="006654EB">
        <w:rPr>
          <w:lang w:bidi="ar-EG"/>
        </w:rPr>
        <w:t>698</w:t>
      </w:r>
      <w:r w:rsidR="006654EB" w:rsidRPr="00BD0102">
        <w:rPr>
          <w:rtl/>
          <w:lang w:bidi="ar-EG"/>
          <w:rPrChange w:id="194" w:author="Tahawi, Mohamad " w:date="2015-11-02T20:51:00Z">
            <w:rPr>
              <w:rtl/>
            </w:rPr>
          </w:rPrChange>
        </w:rPr>
        <w:t xml:space="preserve"> في الإقليم </w:t>
      </w:r>
      <w:r w:rsidR="006654EB">
        <w:rPr>
          <w:lang w:bidi="ar-EG"/>
        </w:rPr>
        <w:t>2</w:t>
      </w:r>
      <w:r w:rsidR="006654EB" w:rsidRPr="00BD0102">
        <w:rPr>
          <w:rtl/>
          <w:lang w:bidi="ar-EG"/>
          <w:rPrChange w:id="195" w:author="Tahawi, Mohamad " w:date="2015-11-02T20:51:00Z">
            <w:rPr>
              <w:rtl/>
            </w:rPr>
          </w:rPrChange>
        </w:rPr>
        <w:t xml:space="preserve"> والنطاق </w:t>
      </w:r>
      <w:ins w:id="196" w:author="Manafikhi, Muwafaq" w:date="2015-11-01T23:35:00Z">
        <w:r w:rsidR="006654EB" w:rsidRPr="00BD0102">
          <w:rPr>
            <w:lang w:bidi="ar-EG"/>
          </w:rPr>
          <w:t>MHz 790</w:t>
        </w:r>
      </w:ins>
      <w:ins w:id="197" w:author="Tahawi, Mohamad " w:date="2015-11-02T18:42:00Z">
        <w:r w:rsidR="006654EB" w:rsidRPr="00BD0102">
          <w:rPr>
            <w:lang w:bidi="ar-EG"/>
          </w:rPr>
          <w:noBreakHyphen/>
        </w:r>
      </w:ins>
      <w:ins w:id="198" w:author="Tahawi, Mohamad " w:date="2015-11-03T22:37:00Z">
        <w:r w:rsidR="006654EB">
          <w:rPr>
            <w:lang w:bidi="ar-EG"/>
          </w:rPr>
          <w:t>694</w:t>
        </w:r>
        <w:r w:rsidR="006654EB">
          <w:rPr>
            <w:rFonts w:hint="cs"/>
            <w:rtl/>
            <w:lang w:bidi="ar-EG"/>
          </w:rPr>
          <w:t xml:space="preserve"> </w:t>
        </w:r>
      </w:ins>
      <w:ins w:id="199" w:author="Manafikhi, Muwafaq" w:date="2015-11-01T23:35:00Z">
        <w:r w:rsidR="006654EB" w:rsidRPr="00BD0102">
          <w:rPr>
            <w:rtl/>
            <w:lang w:bidi="ar-EG"/>
            <w:rPrChange w:id="200" w:author="Tahawi, Mohamad " w:date="2015-11-02T20:51:00Z">
              <w:rPr>
                <w:rtl/>
              </w:rPr>
            </w:rPrChange>
          </w:rPr>
          <w:t xml:space="preserve">في الإقليم </w:t>
        </w:r>
      </w:ins>
      <w:ins w:id="201" w:author="Tahawi, Mohamad " w:date="2015-11-03T22:38:00Z">
        <w:r w:rsidR="006654EB">
          <w:rPr>
            <w:lang w:bidi="ar-EG"/>
          </w:rPr>
          <w:t>1</w:t>
        </w:r>
      </w:ins>
      <w:ins w:id="202" w:author="El Wardany, Samy" w:date="2015-11-02T09:50:00Z">
        <w:r w:rsidR="006654EB" w:rsidRPr="00BD0102">
          <w:rPr>
            <w:rtl/>
            <w:lang w:bidi="ar-EG"/>
            <w:rPrChange w:id="203" w:author="Tahawi, Mohamad " w:date="2015-11-02T20:51:00Z">
              <w:rPr>
                <w:rtl/>
              </w:rPr>
            </w:rPrChange>
          </w:rPr>
          <w:t xml:space="preserve"> والنطاق</w:t>
        </w:r>
      </w:ins>
      <w:ins w:id="204" w:author="Manafikhi, Muwafaq" w:date="2015-11-01T23:35:00Z">
        <w:r w:rsidR="006654EB" w:rsidRPr="00BD0102">
          <w:rPr>
            <w:rtl/>
            <w:lang w:bidi="ar-EG"/>
          </w:rPr>
          <w:t xml:space="preserve"> </w:t>
        </w:r>
      </w:ins>
      <w:r w:rsidR="006654EB" w:rsidRPr="00BD0102">
        <w:rPr>
          <w:lang w:bidi="ar-EG"/>
          <w:rPrChange w:id="205" w:author="Tahawi, Mohamad " w:date="2015-11-02T20:51:00Z">
            <w:rPr/>
          </w:rPrChange>
        </w:rPr>
        <w:t>MHz 960</w:t>
      </w:r>
      <w:r w:rsidR="006654EB" w:rsidRPr="00BD0102">
        <w:rPr>
          <w:lang w:bidi="ar-EG"/>
        </w:rPr>
        <w:noBreakHyphen/>
      </w:r>
      <w:r w:rsidR="006654EB">
        <w:rPr>
          <w:lang w:bidi="ar-EG"/>
        </w:rPr>
        <w:t>790</w:t>
      </w:r>
      <w:r w:rsidR="006654EB" w:rsidRPr="00BD0102">
        <w:rPr>
          <w:rtl/>
          <w:lang w:bidi="ar-EG"/>
          <w:rPrChange w:id="206" w:author="Tahawi, Mohamad " w:date="2015-11-02T20:51:00Z">
            <w:rPr>
              <w:rtl/>
            </w:rPr>
          </w:rPrChange>
        </w:rPr>
        <w:t xml:space="preserve"> في الإقليمين </w:t>
      </w:r>
      <w:r w:rsidR="006654EB">
        <w:rPr>
          <w:lang w:bidi="ar-EG"/>
        </w:rPr>
        <w:t>1</w:t>
      </w:r>
      <w:r w:rsidR="006654EB" w:rsidRPr="00BD0102">
        <w:rPr>
          <w:rtl/>
          <w:lang w:bidi="ar-EG"/>
          <w:rPrChange w:id="207" w:author="Tahawi, Mohamad " w:date="2015-11-02T20:51:00Z">
            <w:rPr>
              <w:rtl/>
            </w:rPr>
          </w:rPrChange>
        </w:rPr>
        <w:t xml:space="preserve"> و</w:t>
      </w:r>
      <w:r w:rsidR="006654EB">
        <w:rPr>
          <w:lang w:bidi="ar-EG"/>
        </w:rPr>
        <w:t>3</w:t>
      </w:r>
      <w:r w:rsidR="006654EB" w:rsidRPr="00BD0102">
        <w:rPr>
          <w:rtl/>
          <w:lang w:bidi="ar-EG"/>
          <w:rPrChange w:id="208" w:author="Tahawi, Mohamad " w:date="2015-11-02T20:51:00Z">
            <w:rPr>
              <w:rtl/>
            </w:rPr>
          </w:rPrChange>
        </w:rPr>
        <w:t xml:space="preserve"> الموزعة للخدمة المتنقلة على أساس أولي لكي تستعملها الإدارات التي ترغب في تنفيذ الاتصالات المتنقلة الدولية </w:t>
      </w:r>
      <w:r w:rsidR="006654EB">
        <w:rPr>
          <w:lang w:bidi="ar-EG"/>
        </w:rPr>
        <w:t>(</w:t>
      </w:r>
      <w:r w:rsidR="006654EB" w:rsidRPr="00BD0102">
        <w:rPr>
          <w:lang w:bidi="ar-EG"/>
          <w:rPrChange w:id="209" w:author="Tahawi, Mohamad " w:date="2015-11-02T20:51:00Z">
            <w:rPr/>
          </w:rPrChange>
        </w:rPr>
        <w:t>IMT</w:t>
      </w:r>
      <w:r w:rsidR="006654EB">
        <w:rPr>
          <w:lang w:bidi="ar-EG"/>
        </w:rPr>
        <w:t>)</w:t>
      </w:r>
      <w:r w:rsidR="006654EB" w:rsidRPr="00BD0102">
        <w:rPr>
          <w:rtl/>
          <w:lang w:bidi="ar-EG"/>
          <w:rPrChange w:id="210" w:author="Tahawi, Mohamad " w:date="2015-11-02T20:51:00Z">
            <w:rPr>
              <w:rtl/>
            </w:rPr>
          </w:rPrChange>
        </w:rPr>
        <w:t> </w:t>
      </w:r>
      <w:r w:rsidR="006654EB" w:rsidRPr="00BD0102">
        <w:rPr>
          <w:rtl/>
          <w:lang w:bidi="ar-EG"/>
        </w:rPr>
        <w:t>-</w:t>
      </w:r>
      <w:r w:rsidR="006654EB" w:rsidRPr="00BD0102">
        <w:rPr>
          <w:rtl/>
          <w:lang w:bidi="ar-EG"/>
          <w:rPrChange w:id="211" w:author="Tahawi, Mohamad " w:date="2015-11-02T20:51:00Z">
            <w:rPr>
              <w:rtl/>
            </w:rPr>
          </w:rPrChange>
        </w:rPr>
        <w:t xml:space="preserve"> انظر </w:t>
      </w:r>
      <w:ins w:id="212" w:author="Manafikhi, Muwafaq" w:date="2015-11-01T23:34:00Z">
        <w:r w:rsidR="006654EB" w:rsidRPr="00BD0102">
          <w:rPr>
            <w:rtl/>
            <w:lang w:bidi="ar-EG"/>
            <w:rPrChange w:id="213" w:author="Tahawi, Mohamad " w:date="2015-11-02T20:51:00Z">
              <w:rPr>
                <w:rtl/>
              </w:rPr>
            </w:rPrChange>
          </w:rPr>
          <w:t>القرارات</w:t>
        </w:r>
      </w:ins>
      <w:r w:rsidR="006654EB" w:rsidRPr="00BD0102">
        <w:rPr>
          <w:rtl/>
          <w:lang w:bidi="ar-EG"/>
          <w:rPrChange w:id="214" w:author="Tahawi, Mohamad " w:date="2015-11-02T20:51:00Z">
            <w:rPr>
              <w:rtl/>
            </w:rPr>
          </w:rPrChange>
        </w:rPr>
        <w:t xml:space="preserve"> </w:t>
      </w:r>
      <w:r w:rsidR="006654EB">
        <w:rPr>
          <w:b/>
          <w:bCs/>
          <w:lang w:bidi="ar-EG"/>
        </w:rPr>
        <w:t>224 </w:t>
      </w:r>
      <w:r w:rsidR="006654EB" w:rsidRPr="00BD0102">
        <w:rPr>
          <w:b/>
          <w:bCs/>
          <w:lang w:val="en-GB" w:bidi="ar-EG"/>
        </w:rPr>
        <w:t>(</w:t>
      </w:r>
      <w:r w:rsidR="006654EB" w:rsidRPr="00BD0102">
        <w:rPr>
          <w:b/>
          <w:bCs/>
          <w:lang w:val="en-GB" w:bidi="ar-EG"/>
          <w:rPrChange w:id="215" w:author="Tahawi, Mohamad " w:date="2015-11-02T20:51:00Z">
            <w:rPr>
              <w:b/>
              <w:bCs/>
              <w:lang w:val="en-GB"/>
            </w:rPr>
          </w:rPrChange>
        </w:rPr>
        <w:t>Rev.WRC</w:t>
      </w:r>
      <w:r w:rsidR="006654EB" w:rsidRPr="00BD0102">
        <w:rPr>
          <w:b/>
          <w:bCs/>
          <w:lang w:val="en-GB" w:bidi="ar-EG"/>
        </w:rPr>
        <w:noBreakHyphen/>
      </w:r>
      <w:r w:rsidR="006654EB">
        <w:rPr>
          <w:b/>
          <w:bCs/>
          <w:lang w:bidi="ar-EG"/>
        </w:rPr>
        <w:t>12</w:t>
      </w:r>
      <w:r w:rsidR="006654EB" w:rsidRPr="00BD0102">
        <w:rPr>
          <w:b/>
          <w:bCs/>
          <w:lang w:val="en-GB" w:bidi="ar-EG"/>
        </w:rPr>
        <w:t>)</w:t>
      </w:r>
      <w:r w:rsidR="006654EB" w:rsidRPr="00BD0102">
        <w:rPr>
          <w:rtl/>
          <w:lang w:bidi="ar-EG"/>
          <w:rPrChange w:id="216" w:author="Tahawi, Mohamad " w:date="2015-11-02T20:51:00Z">
            <w:rPr>
              <w:rtl/>
            </w:rPr>
          </w:rPrChange>
        </w:rPr>
        <w:t xml:space="preserve"> </w:t>
      </w:r>
      <w:ins w:id="217" w:author="Tahawi, Mohamad " w:date="2015-11-02T20:50:00Z">
        <w:r w:rsidR="006654EB" w:rsidRPr="00BD0102">
          <w:rPr>
            <w:rtl/>
            <w:lang w:bidi="ar-EG"/>
            <w:rPrChange w:id="218" w:author="Tahawi, Mohamad " w:date="2015-11-02T20:51:00Z">
              <w:rPr>
                <w:rtl/>
              </w:rPr>
            </w:rPrChange>
          </w:rPr>
          <w:t>و</w:t>
        </w:r>
        <w:r w:rsidR="006654EB" w:rsidRPr="00BD0102">
          <w:rPr>
            <w:b/>
            <w:bCs/>
            <w:lang w:bidi="ar-EG"/>
          </w:rPr>
          <w:t>232 (Rev-WRC-15)</w:t>
        </w:r>
        <w:r w:rsidR="006654EB" w:rsidRPr="00BD0102">
          <w:rPr>
            <w:b/>
            <w:bCs/>
            <w:rtl/>
            <w:lang w:bidi="ar-EG"/>
            <w:rPrChange w:id="219" w:author="Tahawi, Mohamad " w:date="2015-11-02T20:51:00Z">
              <w:rPr>
                <w:b/>
                <w:bCs/>
                <w:rtl/>
              </w:rPr>
            </w:rPrChange>
          </w:rPr>
          <w:t xml:space="preserve"> </w:t>
        </w:r>
      </w:ins>
      <w:r w:rsidR="006654EB" w:rsidRPr="00BD0102">
        <w:rPr>
          <w:rtl/>
          <w:lang w:bidi="ar-EG"/>
          <w:rPrChange w:id="220" w:author="Tahawi, Mohamad " w:date="2015-11-02T20:51:00Z">
            <w:rPr>
              <w:rtl/>
            </w:rPr>
          </w:rPrChange>
        </w:rPr>
        <w:t>و(</w:t>
      </w:r>
      <w:r w:rsidR="006654EB" w:rsidRPr="00BD0102">
        <w:rPr>
          <w:b/>
          <w:bCs/>
          <w:lang w:bidi="ar-EG"/>
          <w:rPrChange w:id="221" w:author="Tahawi, Mohamad " w:date="2015-11-02T20:51:00Z">
            <w:rPr>
              <w:b/>
              <w:bCs/>
            </w:rPr>
          </w:rPrChange>
        </w:rPr>
        <w:t>Rev.WRC</w:t>
      </w:r>
      <w:r w:rsidR="006654EB" w:rsidRPr="00BD0102">
        <w:rPr>
          <w:b/>
          <w:bCs/>
          <w:lang w:bidi="ar-EG"/>
        </w:rPr>
        <w:noBreakHyphen/>
      </w:r>
      <w:r w:rsidR="006654EB">
        <w:rPr>
          <w:b/>
          <w:bCs/>
          <w:lang w:bidi="ar-EG"/>
        </w:rPr>
        <w:t>12</w:t>
      </w:r>
      <w:r w:rsidR="006654EB" w:rsidRPr="00BD0102">
        <w:rPr>
          <w:b/>
          <w:bCs/>
          <w:rtl/>
          <w:lang w:bidi="ar-EG"/>
          <w:rPrChange w:id="222" w:author="Tahawi, Mohamad " w:date="2015-11-02T20:51:00Z">
            <w:rPr>
              <w:b/>
              <w:bCs/>
              <w:rtl/>
            </w:rPr>
          </w:rPrChange>
        </w:rPr>
        <w:t>)</w:t>
      </w:r>
      <w:r w:rsidR="006654EB" w:rsidRPr="00BD0102">
        <w:rPr>
          <w:rtl/>
          <w:lang w:bidi="ar-EG"/>
          <w:rPrChange w:id="223" w:author="Tahawi, Mohamad " w:date="2015-11-02T20:51:00Z">
            <w:rPr>
              <w:rtl/>
            </w:rPr>
          </w:rPrChange>
        </w:rPr>
        <w:t> </w:t>
      </w:r>
      <w:r w:rsidR="006654EB">
        <w:rPr>
          <w:b/>
          <w:bCs/>
          <w:lang w:bidi="ar-EG"/>
        </w:rPr>
        <w:t>749</w:t>
      </w:r>
      <w:r w:rsidR="006654EB" w:rsidRPr="00BD0102">
        <w:rPr>
          <w:rtl/>
          <w:lang w:bidi="ar-EG"/>
          <w:rPrChange w:id="224" w:author="Tahawi, Mohamad " w:date="2015-11-02T20:51:00Z">
            <w:rPr>
              <w:rtl/>
            </w:rPr>
          </w:rPrChange>
        </w:rPr>
        <w:t>، حسب الاقتضاء. ولا يحول هذا التحديد دون أن يستعمل هذين النطاقين أي تطبيق للخدمات الموزع عليها هذان النطاقان، ولا</w:t>
      </w:r>
      <w:r w:rsidR="006F2753">
        <w:rPr>
          <w:rFonts w:hint="cs"/>
          <w:rtl/>
          <w:lang w:bidi="ar-EG"/>
        </w:rPr>
        <w:t> </w:t>
      </w:r>
      <w:bookmarkStart w:id="225" w:name="_GoBack"/>
      <w:bookmarkEnd w:id="225"/>
      <w:r w:rsidR="006654EB" w:rsidRPr="00BD0102">
        <w:rPr>
          <w:rtl/>
          <w:lang w:bidi="ar-EG"/>
          <w:rPrChange w:id="226" w:author="Tahawi, Mohamad " w:date="2015-11-02T20:51:00Z">
            <w:rPr>
              <w:rtl/>
            </w:rPr>
          </w:rPrChange>
        </w:rPr>
        <w:t>يحدد أولوية في لوائح</w:t>
      </w:r>
      <w:r w:rsidR="006654EB">
        <w:rPr>
          <w:rFonts w:hint="cs"/>
          <w:rtl/>
          <w:lang w:bidi="ar-EG"/>
        </w:rPr>
        <w:t> </w:t>
      </w:r>
      <w:r w:rsidR="006654EB" w:rsidRPr="00BD0102">
        <w:rPr>
          <w:rtl/>
          <w:lang w:bidi="ar-EG"/>
          <w:rPrChange w:id="227" w:author="Tahawi, Mohamad " w:date="2015-11-02T20:51:00Z">
            <w:rPr>
              <w:rtl/>
            </w:rPr>
          </w:rPrChange>
        </w:rPr>
        <w:t>الراديو.</w:t>
      </w:r>
      <w:r w:rsidR="006654EB">
        <w:rPr>
          <w:sz w:val="16"/>
          <w:szCs w:val="16"/>
          <w:lang w:bidi="ar-EG"/>
        </w:rPr>
        <w:t>(</w:t>
      </w:r>
      <w:r w:rsidR="006654EB" w:rsidRPr="00BD0102">
        <w:rPr>
          <w:sz w:val="16"/>
          <w:szCs w:val="16"/>
          <w:lang w:bidi="ar-EG"/>
          <w:rPrChange w:id="228" w:author="Tahawi, Mohamad " w:date="2015-11-02T20:51:00Z">
            <w:rPr>
              <w:sz w:val="16"/>
              <w:szCs w:val="16"/>
            </w:rPr>
          </w:rPrChange>
        </w:rPr>
        <w:t>WRC</w:t>
      </w:r>
      <w:r w:rsidR="006654EB">
        <w:rPr>
          <w:sz w:val="16"/>
          <w:szCs w:val="16"/>
          <w:lang w:bidi="ar-EG"/>
        </w:rPr>
        <w:noBreakHyphen/>
      </w:r>
      <w:del w:id="229" w:author="Riz, Imad " w:date="2015-11-03T23:57:00Z">
        <w:r w:rsidR="006654EB" w:rsidDel="00556184">
          <w:rPr>
            <w:sz w:val="16"/>
            <w:szCs w:val="16"/>
            <w:lang w:bidi="ar-EG"/>
          </w:rPr>
          <w:delText>12</w:delText>
        </w:r>
      </w:del>
      <w:ins w:id="230" w:author="Riz, Imad " w:date="2015-11-03T23:57:00Z">
        <w:r w:rsidR="006654EB">
          <w:rPr>
            <w:sz w:val="16"/>
            <w:szCs w:val="16"/>
            <w:lang w:bidi="ar-EG"/>
          </w:rPr>
          <w:t>15</w:t>
        </w:r>
      </w:ins>
      <w:r w:rsidR="006654EB">
        <w:rPr>
          <w:sz w:val="16"/>
          <w:szCs w:val="16"/>
          <w:lang w:bidi="ar-EG"/>
        </w:rPr>
        <w:t>)      </w:t>
      </w:r>
    </w:p>
    <w:p w:rsidR="006654EB" w:rsidRDefault="006654EB" w:rsidP="006654EB">
      <w:pPr>
        <w:pStyle w:val="Reasons"/>
        <w:rPr>
          <w:rFonts w:hint="cs"/>
          <w:rtl/>
          <w:lang w:bidi="ar-EG"/>
        </w:rPr>
      </w:pPr>
    </w:p>
    <w:p w:rsidR="00E33991" w:rsidRPr="0075784F" w:rsidRDefault="006F2753">
      <w:pPr>
        <w:pStyle w:val="Proposal"/>
        <w:rPr>
          <w:spacing w:val="-8"/>
        </w:rPr>
      </w:pPr>
      <w:r w:rsidRPr="0075784F">
        <w:rPr>
          <w:spacing w:val="-8"/>
        </w:rPr>
        <w:t>MOD</w:t>
      </w:r>
      <w:r w:rsidRPr="0075784F">
        <w:rPr>
          <w:spacing w:val="-8"/>
        </w:rPr>
        <w:tab/>
      </w:r>
      <w:r w:rsidRPr="0075784F">
        <w:rPr>
          <w:spacing w:val="-8"/>
        </w:rPr>
        <w:t>AGL/BOT/LSO/MDG/MWI/MAU/MOZ/NMB/COD/SEY/AFS/SWZ/TZA/ZMB/ZWE/130A2/5</w:t>
      </w:r>
    </w:p>
    <w:p w:rsidR="00F7162C" w:rsidRDefault="00F7162C" w:rsidP="00BB6801">
      <w:pPr>
        <w:pStyle w:val="ResNo"/>
        <w:rPr>
          <w:rtl/>
          <w:lang w:bidi="ar-SY"/>
        </w:rPr>
        <w:pPrChange w:id="231" w:author="Tahawi, Mohamad " w:date="2015-10-26T12:40:00Z">
          <w:pPr>
            <w:pStyle w:val="ResNo"/>
          </w:pPr>
        </w:pPrChange>
      </w:pPr>
      <w:bookmarkStart w:id="232" w:name="_Toc327956635"/>
      <w:r>
        <w:rPr>
          <w:rtl/>
        </w:rPr>
        <w:t>الق</w:t>
      </w:r>
      <w:r>
        <w:rPr>
          <w:rFonts w:hint="cs"/>
          <w:rtl/>
        </w:rPr>
        <w:t>ـ</w:t>
      </w:r>
      <w:r>
        <w:rPr>
          <w:rtl/>
        </w:rPr>
        <w:t xml:space="preserve">رار </w:t>
      </w:r>
      <w:r w:rsidRPr="00BF7778">
        <w:rPr>
          <w:rStyle w:val="href"/>
        </w:rPr>
        <w:t>232</w:t>
      </w:r>
      <w:r w:rsidR="00BB6801">
        <w:t> </w:t>
      </w:r>
      <w:r>
        <w:t>(</w:t>
      </w:r>
      <w:ins w:id="233" w:author="Tahawi, Mohamad " w:date="2015-10-26T12:40:00Z">
        <w:r>
          <w:t>REV.</w:t>
        </w:r>
      </w:ins>
      <w:r w:rsidRPr="00D81047">
        <w:rPr>
          <w:caps/>
        </w:rPr>
        <w:t>WRC</w:t>
      </w:r>
      <w:r>
        <w:t>-</w:t>
      </w:r>
      <w:del w:id="234" w:author="Tahawi, Mohamad " w:date="2015-10-26T12:40:00Z">
        <w:r w:rsidDel="008B51D2">
          <w:delText>12</w:delText>
        </w:r>
      </w:del>
      <w:ins w:id="235" w:author="Tahawi, Mohamad " w:date="2015-10-26T12:40:00Z">
        <w:r>
          <w:t>15</w:t>
        </w:r>
      </w:ins>
      <w:r>
        <w:t>)</w:t>
      </w:r>
      <w:bookmarkEnd w:id="232"/>
    </w:p>
    <w:p w:rsidR="00F7162C" w:rsidRPr="006A43D7" w:rsidRDefault="00F7162C" w:rsidP="0084670A">
      <w:pPr>
        <w:pStyle w:val="Restitle"/>
        <w:rPr>
          <w:rtl/>
          <w:lang w:bidi="ar-SY"/>
        </w:rPr>
        <w:pPrChange w:id="236" w:author="Awad, Samy" w:date="2015-11-04T10:54:00Z">
          <w:pPr>
            <w:pStyle w:val="Restitle"/>
          </w:pPr>
        </w:pPrChange>
      </w:pPr>
      <w:bookmarkStart w:id="237" w:name="_Toc327956636"/>
      <w:r>
        <w:rPr>
          <w:rFonts w:hint="cs"/>
          <w:rtl/>
        </w:rPr>
        <w:t>استعمال الخدمة المتنقلة باستثناء المتنقلة للطيران</w:t>
      </w:r>
      <w:r w:rsidRPr="00AD4586">
        <w:rPr>
          <w:rFonts w:hint="cs"/>
          <w:rtl/>
        </w:rPr>
        <w:t xml:space="preserve"> </w:t>
      </w:r>
      <w:r>
        <w:rPr>
          <w:rtl/>
        </w:rPr>
        <w:br/>
      </w:r>
      <w:r>
        <w:rPr>
          <w:rFonts w:hint="cs"/>
          <w:rtl/>
        </w:rPr>
        <w:t>ل</w:t>
      </w:r>
      <w:r w:rsidRPr="00CD75F8">
        <w:rPr>
          <w:rFonts w:hint="cs"/>
          <w:rtl/>
        </w:rPr>
        <w:t xml:space="preserve">لنطاق </w:t>
      </w:r>
      <w:r>
        <w:rPr>
          <w:lang w:bidi="ar-SY"/>
        </w:rPr>
        <w:t>MHz 790-694</w:t>
      </w:r>
      <w:r>
        <w:rPr>
          <w:rFonts w:hint="cs"/>
          <w:rtl/>
          <w:lang w:bidi="ar-SY"/>
        </w:rPr>
        <w:t xml:space="preserve"> في الإقليم </w:t>
      </w:r>
      <w:r>
        <w:rPr>
          <w:lang w:bidi="ar-SY"/>
        </w:rPr>
        <w:t>1</w:t>
      </w:r>
      <w:del w:id="238" w:author="Awad, Samy" w:date="2015-11-04T10:54:00Z">
        <w:r w:rsidDel="0084670A">
          <w:rPr>
            <w:rFonts w:hint="cs"/>
            <w:rtl/>
            <w:lang w:bidi="ar-SY"/>
          </w:rPr>
          <w:delText xml:space="preserve"> </w:delText>
        </w:r>
      </w:del>
      <w:del w:id="239" w:author="El Wardany, Samy" w:date="2015-11-02T09:54:00Z">
        <w:r w:rsidDel="00782789">
          <w:rPr>
            <w:rFonts w:hint="cs"/>
            <w:rtl/>
            <w:lang w:bidi="ar-SY"/>
          </w:rPr>
          <w:delText>والدراسات ذات الصلة</w:delText>
        </w:r>
      </w:del>
      <w:bookmarkEnd w:id="237"/>
    </w:p>
    <w:p w:rsidR="00F7162C" w:rsidRPr="00CD75F8" w:rsidRDefault="00F7162C" w:rsidP="00F7162C">
      <w:pPr>
        <w:pStyle w:val="Normalaftertitle"/>
        <w:rPr>
          <w:rtl/>
        </w:rPr>
        <w:pPrChange w:id="240" w:author="Tahawi, Mohamad " w:date="2015-10-26T12:40:00Z">
          <w:pPr>
            <w:pStyle w:val="Normalaftertitle"/>
          </w:pPr>
        </w:pPrChange>
      </w:pPr>
      <w:r w:rsidRPr="00CD75F8">
        <w:rPr>
          <w:rFonts w:hint="cs"/>
          <w:rtl/>
        </w:rPr>
        <w:t xml:space="preserve">إن المؤتمر العالمي للاتصالات الراديوية (جنيف، </w:t>
      </w:r>
      <w:del w:id="241" w:author="Tahawi, Mohamad " w:date="2015-10-26T12:40:00Z">
        <w:r w:rsidDel="00CA79D5">
          <w:delText>2012</w:delText>
        </w:r>
      </w:del>
      <w:ins w:id="242" w:author="Tahawi, Mohamad " w:date="2015-10-26T12:40:00Z">
        <w:r>
          <w:t>2015</w:t>
        </w:r>
      </w:ins>
      <w:r>
        <w:rPr>
          <w:rFonts w:hint="cs"/>
          <w:rtl/>
        </w:rPr>
        <w:t>)،</w:t>
      </w:r>
    </w:p>
    <w:p w:rsidR="00F7162C" w:rsidRDefault="00F7162C" w:rsidP="00F7162C">
      <w:pPr>
        <w:rPr>
          <w:rtl/>
          <w:lang w:bidi="ar-SY"/>
        </w:rPr>
      </w:pPr>
      <w:r>
        <w:rPr>
          <w:rFonts w:hint="cs"/>
          <w:rtl/>
          <w:lang w:bidi="ar-SY"/>
        </w:rPr>
        <w:t>...</w:t>
      </w:r>
    </w:p>
    <w:p w:rsidR="00F7162C" w:rsidRDefault="00F7162C" w:rsidP="00F7162C">
      <w:pPr>
        <w:pStyle w:val="Call"/>
        <w:rPr>
          <w:rtl/>
          <w:lang w:bidi="ar-SY"/>
        </w:rPr>
      </w:pPr>
      <w:r>
        <w:rPr>
          <w:rFonts w:hint="cs"/>
          <w:rtl/>
        </w:rPr>
        <w:t>يقـرر</w:t>
      </w:r>
    </w:p>
    <w:p w:rsidR="00F7162C" w:rsidDel="004E47DF" w:rsidRDefault="00F7162C" w:rsidP="00F7162C">
      <w:pPr>
        <w:spacing w:before="60" w:line="185" w:lineRule="auto"/>
        <w:rPr>
          <w:del w:id="243" w:author="Tahawi, Mohamad " w:date="2015-10-26T12:41:00Z"/>
          <w:rtl/>
          <w:lang w:bidi="ar-SY"/>
        </w:rPr>
      </w:pPr>
      <w:del w:id="244" w:author="Tahawi, Mohamad " w:date="2015-10-26T12:41:00Z">
        <w:r w:rsidDel="004E47DF">
          <w:rPr>
            <w:lang w:bidi="ar-SY"/>
          </w:rPr>
          <w:delText>1</w:delText>
        </w:r>
        <w:r w:rsidDel="004E47DF">
          <w:rPr>
            <w:rFonts w:hint="cs"/>
            <w:rtl/>
            <w:lang w:bidi="ar-SY"/>
          </w:rPr>
          <w:tab/>
          <w:delText xml:space="preserve">توزيع نطاق التردد </w:delText>
        </w:r>
        <w:r w:rsidDel="004E47DF">
          <w:rPr>
            <w:lang w:bidi="ar-SY"/>
          </w:rPr>
          <w:delText>MHz 790</w:delText>
        </w:r>
        <w:r w:rsidDel="004E47DF">
          <w:rPr>
            <w:lang w:bidi="ar-SY"/>
          </w:rPr>
          <w:noBreakHyphen/>
          <w:delText>694</w:delText>
        </w:r>
        <w:r w:rsidDel="004E47DF">
          <w:rPr>
            <w:rFonts w:hint="cs"/>
            <w:rtl/>
            <w:lang w:bidi="ar-SY"/>
          </w:rPr>
          <w:delText xml:space="preserve"> في الإقليم </w:delText>
        </w:r>
        <w:r w:rsidDel="004E47DF">
          <w:rPr>
            <w:lang w:bidi="ar-SY"/>
          </w:rPr>
          <w:delText>1</w:delText>
        </w:r>
        <w:r w:rsidDel="004E47DF">
          <w:rPr>
            <w:rFonts w:hint="cs"/>
            <w:rtl/>
            <w:lang w:bidi="ar-SY"/>
          </w:rPr>
          <w:delText xml:space="preserve"> للخدمة المتنقلة، باستثناء المتنقلة للطيران، على أساس أولي مشترك مع الخدمات الأخرى  الموزع عليها هذا النطاق على أساس أولي وتحديد هذا النطاق للاتصالات المتنقلة الدولية؛</w:delText>
        </w:r>
      </w:del>
    </w:p>
    <w:p w:rsidR="00F7162C" w:rsidDel="004E47DF" w:rsidRDefault="00F7162C" w:rsidP="00F7162C">
      <w:pPr>
        <w:spacing w:before="60" w:line="185" w:lineRule="auto"/>
        <w:rPr>
          <w:del w:id="245" w:author="Tahawi, Mohamad " w:date="2015-10-26T12:41:00Z"/>
          <w:rtl/>
          <w:lang w:bidi="ar-SY"/>
        </w:rPr>
      </w:pPr>
      <w:del w:id="246" w:author="Tahawi, Mohamad " w:date="2015-10-26T12:41:00Z">
        <w:r w:rsidDel="004E47DF">
          <w:rPr>
            <w:lang w:bidi="ar-SY"/>
          </w:rPr>
          <w:delText>2</w:delText>
        </w:r>
        <w:r w:rsidDel="004E47DF">
          <w:rPr>
            <w:rFonts w:hint="cs"/>
            <w:rtl/>
            <w:lang w:bidi="ar-SY"/>
          </w:rPr>
          <w:tab/>
          <w:delText xml:space="preserve">سريان التوزيع الوارد في الفقرة </w:delText>
        </w:r>
        <w:r w:rsidDel="004E47DF">
          <w:rPr>
            <w:lang w:bidi="ar-SY"/>
          </w:rPr>
          <w:delText>1</w:delText>
        </w:r>
        <w:r w:rsidDel="004E47DF">
          <w:rPr>
            <w:rFonts w:hint="cs"/>
            <w:rtl/>
            <w:lang w:bidi="ar-EG"/>
          </w:rPr>
          <w:delText xml:space="preserve"> من</w:delText>
        </w:r>
        <w:r w:rsidDel="004E47DF">
          <w:rPr>
            <w:rFonts w:hint="cs"/>
            <w:rtl/>
            <w:lang w:bidi="ar-SY"/>
          </w:rPr>
          <w:delText xml:space="preserve"> </w:delText>
        </w:r>
        <w:r w:rsidDel="004E47DF">
          <w:rPr>
            <w:rFonts w:hint="cs"/>
            <w:i/>
            <w:iCs/>
            <w:rtl/>
            <w:lang w:bidi="ar-SY"/>
          </w:rPr>
          <w:delText>يقـرر</w:delText>
        </w:r>
        <w:r w:rsidDel="004E47DF">
          <w:rPr>
            <w:rFonts w:hint="cs"/>
            <w:rtl/>
            <w:lang w:bidi="ar-SY"/>
          </w:rPr>
          <w:delText xml:space="preserve"> فور انتهاء المؤتمر </w:delText>
        </w:r>
        <w:r w:rsidDel="004E47DF">
          <w:rPr>
            <w:lang w:bidi="ar-SY"/>
          </w:rPr>
          <w:delText>WRC-15</w:delText>
        </w:r>
        <w:r w:rsidDel="004E47DF">
          <w:rPr>
            <w:rFonts w:hint="cs"/>
            <w:rtl/>
            <w:lang w:bidi="ar-SY"/>
          </w:rPr>
          <w:delText>؛</w:delText>
        </w:r>
      </w:del>
    </w:p>
    <w:p w:rsidR="00F7162C" w:rsidRDefault="00F7162C" w:rsidP="007B3BEF">
      <w:pPr>
        <w:spacing w:before="60" w:line="185" w:lineRule="auto"/>
        <w:rPr>
          <w:rtl/>
        </w:rPr>
        <w:pPrChange w:id="247" w:author="El Wardany, Samy" w:date="2015-11-02T10:00:00Z">
          <w:pPr>
            <w:spacing w:before="60" w:line="185" w:lineRule="auto"/>
          </w:pPr>
        </w:pPrChange>
      </w:pPr>
      <w:del w:id="248" w:author="Tahawi, Mohamad " w:date="2015-10-26T12:41:00Z">
        <w:r w:rsidDel="004E47DF">
          <w:rPr>
            <w:lang w:bidi="ar-SY"/>
          </w:rPr>
          <w:delText>3</w:delText>
        </w:r>
      </w:del>
      <w:ins w:id="249" w:author="Tahawi, Mohamad " w:date="2015-10-26T12:41:00Z">
        <w:r>
          <w:rPr>
            <w:lang w:bidi="ar-SY"/>
          </w:rPr>
          <w:t>1</w:t>
        </w:r>
      </w:ins>
      <w:r>
        <w:rPr>
          <w:rFonts w:hint="cs"/>
          <w:rtl/>
          <w:lang w:bidi="ar-SY"/>
        </w:rPr>
        <w:tab/>
        <w:t>أن يخضع استعمال</w:t>
      </w:r>
      <w:ins w:id="250" w:author="Awad, Samy" w:date="2015-11-04T10:57:00Z">
        <w:r w:rsidR="007B3BEF">
          <w:rPr>
            <w:rFonts w:hint="cs"/>
            <w:rtl/>
            <w:lang w:bidi="ar-SY"/>
          </w:rPr>
          <w:t xml:space="preserve"> نطاق التردد</w:t>
        </w:r>
      </w:ins>
      <w:ins w:id="251" w:author="Manafikhi, Muwafaq" w:date="2015-11-01T23:37:00Z">
        <w:r>
          <w:rPr>
            <w:rFonts w:hint="cs"/>
            <w:rtl/>
            <w:lang w:bidi="ar-EG"/>
          </w:rPr>
          <w:t xml:space="preserve"> </w:t>
        </w:r>
        <w:r>
          <w:rPr>
            <w:lang w:bidi="ar-EG"/>
          </w:rPr>
          <w:t>MHz 790</w:t>
        </w:r>
        <w:r>
          <w:rPr>
            <w:lang w:bidi="ar-EG"/>
          </w:rPr>
          <w:noBreakHyphen/>
          <w:t>694</w:t>
        </w:r>
        <w:r>
          <w:rPr>
            <w:rFonts w:hint="cs"/>
            <w:rtl/>
            <w:lang w:bidi="ar-EG"/>
          </w:rPr>
          <w:t xml:space="preserve"> من جانب توزيع الخدمة المتنقلة</w:t>
        </w:r>
      </w:ins>
      <w:ins w:id="252" w:author="Manafikhi, Muwafaq" w:date="2015-11-01T23:38:00Z">
        <w:r>
          <w:rPr>
            <w:rFonts w:hint="cs"/>
            <w:rtl/>
            <w:lang w:bidi="ar-SY"/>
          </w:rPr>
          <w:t xml:space="preserve"> </w:t>
        </w:r>
      </w:ins>
      <w:del w:id="253" w:author="El Wardany, Samy" w:date="2015-11-02T09:55:00Z">
        <w:r w:rsidDel="00782789">
          <w:rPr>
            <w:rFonts w:hint="cs"/>
            <w:rtl/>
            <w:lang w:bidi="ar-SY"/>
          </w:rPr>
          <w:delText xml:space="preserve">التوزيع الوارد في الفقرة </w:delText>
        </w:r>
        <w:r w:rsidDel="00782789">
          <w:rPr>
            <w:lang w:bidi="ar-SY"/>
          </w:rPr>
          <w:delText>1</w:delText>
        </w:r>
        <w:r w:rsidDel="00782789">
          <w:rPr>
            <w:rFonts w:hint="cs"/>
            <w:rtl/>
            <w:lang w:bidi="ar-SY"/>
          </w:rPr>
          <w:delText xml:space="preserve"> من </w:delText>
        </w:r>
        <w:r w:rsidDel="00782789">
          <w:rPr>
            <w:rFonts w:hint="cs"/>
            <w:i/>
            <w:iCs/>
            <w:rtl/>
            <w:lang w:bidi="ar-SY"/>
          </w:rPr>
          <w:delText>يقـرر</w:delText>
        </w:r>
        <w:r w:rsidDel="00782789">
          <w:rPr>
            <w:rFonts w:hint="cs"/>
            <w:rtl/>
            <w:lang w:bidi="ar-SY"/>
          </w:rPr>
          <w:delText xml:space="preserve"> </w:delText>
        </w:r>
      </w:del>
      <w:r>
        <w:rPr>
          <w:rFonts w:hint="cs"/>
          <w:rtl/>
          <w:lang w:bidi="ar-SY"/>
        </w:rPr>
        <w:t>للحصول على اتفاق بموجب الرقم</w:t>
      </w:r>
      <w:r w:rsidR="0004202E">
        <w:rPr>
          <w:rFonts w:hint="eastAsia"/>
          <w:rtl/>
          <w:lang w:bidi="ar-SY"/>
        </w:rPr>
        <w:t> </w:t>
      </w:r>
      <w:r w:rsidRPr="00942036">
        <w:rPr>
          <w:b/>
          <w:bCs/>
          <w:lang w:bidi="ar-SY"/>
        </w:rPr>
        <w:t>21.9</w:t>
      </w:r>
      <w:r w:rsidRPr="00942036">
        <w:rPr>
          <w:rFonts w:hint="cs"/>
          <w:b/>
          <w:bCs/>
          <w:rtl/>
          <w:lang w:bidi="ar-SY"/>
        </w:rPr>
        <w:t xml:space="preserve"> </w:t>
      </w:r>
      <w:r>
        <w:rPr>
          <w:rFonts w:hint="cs"/>
          <w:rtl/>
          <w:lang w:bidi="ar-SY"/>
        </w:rPr>
        <w:t>فيما يتعلق بخدمة الملاحة الراديوية للطيران في البلدان المدرجة في الرقم</w:t>
      </w:r>
      <w:r w:rsidR="003732F9">
        <w:rPr>
          <w:rFonts w:hint="eastAsia"/>
          <w:rtl/>
          <w:lang w:bidi="ar-SY"/>
        </w:rPr>
        <w:t> </w:t>
      </w:r>
      <w:r w:rsidRPr="00942036">
        <w:rPr>
          <w:b/>
          <w:bCs/>
          <w:lang w:bidi="ar-SY"/>
        </w:rPr>
        <w:t>312.5</w:t>
      </w:r>
      <w:del w:id="254" w:author="El Wardany, Samy" w:date="2015-11-02T10:00:00Z">
        <w:r w:rsidDel="00782789">
          <w:rPr>
            <w:rFonts w:hint="cs"/>
            <w:rtl/>
          </w:rPr>
          <w:delText>؛</w:delText>
        </w:r>
      </w:del>
      <w:ins w:id="255" w:author="El Wardany, Samy" w:date="2015-11-02T10:00:00Z">
        <w:r>
          <w:rPr>
            <w:rFonts w:hint="cs"/>
            <w:rtl/>
          </w:rPr>
          <w:t>،</w:t>
        </w:r>
      </w:ins>
    </w:p>
    <w:p w:rsidR="00F7162C" w:rsidDel="0004202E" w:rsidRDefault="00F7162C" w:rsidP="00F7162C">
      <w:pPr>
        <w:spacing w:before="60" w:line="185" w:lineRule="auto"/>
        <w:rPr>
          <w:del w:id="256" w:author="Awad, Samy" w:date="2015-11-04T10:56:00Z"/>
          <w:rtl/>
          <w:lang w:bidi="ar-SY"/>
        </w:rPr>
        <w:pPrChange w:id="257" w:author="Tahawi, Mohamad " w:date="2015-10-26T12:41:00Z">
          <w:pPr>
            <w:spacing w:before="60" w:line="185" w:lineRule="auto"/>
          </w:pPr>
        </w:pPrChange>
      </w:pPr>
      <w:del w:id="258" w:author="Awad, Samy" w:date="2015-11-04T10:56:00Z">
        <w:r w:rsidDel="0004202E">
          <w:delText>4</w:delText>
        </w:r>
        <w:r w:rsidDel="0004202E">
          <w:rPr>
            <w:rFonts w:hint="cs"/>
            <w:rtl/>
            <w:lang w:bidi="ar-SY"/>
          </w:rPr>
          <w:tab/>
          <w:delText xml:space="preserve">أن الحد الأدنى من التوزيع يخضع للتحسين في المؤتمر </w:delText>
        </w:r>
        <w:r w:rsidDel="0004202E">
          <w:rPr>
            <w:lang w:bidi="ar-SY"/>
          </w:rPr>
          <w:delText>WRC-15</w:delText>
        </w:r>
        <w:r w:rsidDel="0004202E">
          <w:rPr>
            <w:rFonts w:hint="cs"/>
            <w:rtl/>
            <w:lang w:bidi="ar-SY"/>
          </w:rPr>
          <w:delText>، مع مراعاة دراسات قطاع الاتصالات الراديوية المشار إليها في </w:delText>
        </w:r>
        <w:r w:rsidDel="0004202E">
          <w:rPr>
            <w:rFonts w:hint="cs"/>
            <w:i/>
            <w:iCs/>
            <w:rtl/>
            <w:lang w:bidi="ar-SY"/>
          </w:rPr>
          <w:delText>يدعو قطاع الاتصالات الراديوية</w:delText>
        </w:r>
        <w:r w:rsidDel="0004202E">
          <w:rPr>
            <w:rFonts w:hint="cs"/>
            <w:rtl/>
            <w:lang w:bidi="ar-SY"/>
          </w:rPr>
          <w:delText xml:space="preserve"> أدناه واحتياجات البلدان في الإقليم </w:delText>
        </w:r>
        <w:r w:rsidDel="0004202E">
          <w:rPr>
            <w:lang w:bidi="ar-SY"/>
          </w:rPr>
          <w:delText>1</w:delText>
        </w:r>
        <w:r w:rsidDel="0004202E">
          <w:rPr>
            <w:rFonts w:hint="cs"/>
            <w:rtl/>
            <w:lang w:bidi="ar-SY"/>
          </w:rPr>
          <w:delText xml:space="preserve"> وخاصة البلدان النامية؛</w:delText>
        </w:r>
      </w:del>
    </w:p>
    <w:p w:rsidR="00F7162C" w:rsidRPr="00D72CE5" w:rsidDel="004E47DF" w:rsidRDefault="00F7162C" w:rsidP="00F7162C">
      <w:pPr>
        <w:spacing w:before="60" w:line="185" w:lineRule="auto"/>
        <w:rPr>
          <w:del w:id="259" w:author="Tahawi, Mohamad " w:date="2015-10-26T12:41:00Z"/>
          <w:spacing w:val="-2"/>
          <w:rtl/>
          <w:lang w:bidi="ar-SY"/>
        </w:rPr>
        <w:pPrChange w:id="260" w:author="Tahawi, Mohamad " w:date="2015-10-26T12:41:00Z">
          <w:pPr>
            <w:spacing w:before="60" w:line="185" w:lineRule="auto"/>
          </w:pPr>
        </w:pPrChange>
      </w:pPr>
      <w:del w:id="261" w:author="Tahawi, Mohamad " w:date="2015-10-26T12:41:00Z">
        <w:r w:rsidDel="004E47DF">
          <w:rPr>
            <w:lang w:bidi="ar-SY"/>
          </w:rPr>
          <w:delText>5</w:delText>
        </w:r>
        <w:r w:rsidDel="004E47DF">
          <w:rPr>
            <w:rFonts w:hint="cs"/>
            <w:rtl/>
            <w:lang w:bidi="ar-SY"/>
          </w:rPr>
          <w:tab/>
        </w:r>
        <w:r w:rsidRPr="00D72CE5" w:rsidDel="004E47DF">
          <w:rPr>
            <w:rFonts w:hint="cs"/>
            <w:spacing w:val="-2"/>
            <w:rtl/>
            <w:lang w:bidi="ar-SY"/>
          </w:rPr>
          <w:delText xml:space="preserve">أن يحدد المؤتمر </w:delText>
        </w:r>
        <w:r w:rsidRPr="00D72CE5" w:rsidDel="004E47DF">
          <w:rPr>
            <w:spacing w:val="-2"/>
            <w:lang w:bidi="ar-SY"/>
          </w:rPr>
          <w:delText>WRC-15</w:delText>
        </w:r>
        <w:r w:rsidRPr="00D72CE5" w:rsidDel="004E47DF">
          <w:rPr>
            <w:rFonts w:hint="cs"/>
            <w:spacing w:val="-2"/>
            <w:rtl/>
            <w:lang w:bidi="ar-SY"/>
          </w:rPr>
          <w:delText xml:space="preserve"> الشروط التقنية والتنظيمية واجبة التطبيق على توزيع الخدمة المتنقلة المشار إليه</w:delText>
        </w:r>
        <w:r w:rsidDel="004E47DF">
          <w:rPr>
            <w:rFonts w:hint="cs"/>
            <w:spacing w:val="-2"/>
            <w:rtl/>
            <w:lang w:bidi="ar-SY"/>
          </w:rPr>
          <w:delText xml:space="preserve"> في </w:delText>
        </w:r>
        <w:r w:rsidRPr="00D72CE5" w:rsidDel="004E47DF">
          <w:rPr>
            <w:rFonts w:hint="cs"/>
            <w:spacing w:val="-2"/>
            <w:rtl/>
            <w:lang w:bidi="ar-SY"/>
          </w:rPr>
          <w:delText>الفقرة</w:delText>
        </w:r>
        <w:r w:rsidDel="004E47DF">
          <w:rPr>
            <w:rFonts w:hint="eastAsia"/>
            <w:spacing w:val="-2"/>
            <w:rtl/>
            <w:lang w:bidi="ar-SY"/>
          </w:rPr>
          <w:delText> </w:delText>
        </w:r>
        <w:r w:rsidRPr="00D72CE5" w:rsidDel="004E47DF">
          <w:rPr>
            <w:spacing w:val="-2"/>
            <w:lang w:bidi="ar-SY"/>
          </w:rPr>
          <w:delText>1</w:delText>
        </w:r>
        <w:r w:rsidRPr="00D72CE5" w:rsidDel="004E47DF">
          <w:rPr>
            <w:rFonts w:hint="cs"/>
            <w:spacing w:val="-2"/>
            <w:rtl/>
            <w:lang w:bidi="ar-SY"/>
          </w:rPr>
          <w:delText xml:space="preserve"> من </w:delText>
        </w:r>
        <w:r w:rsidRPr="00D72CE5" w:rsidDel="004E47DF">
          <w:rPr>
            <w:rFonts w:hint="cs"/>
            <w:i/>
            <w:iCs/>
            <w:spacing w:val="-2"/>
            <w:rtl/>
            <w:lang w:bidi="ar-SY"/>
          </w:rPr>
          <w:delText>يقـرر</w:delText>
        </w:r>
        <w:r w:rsidRPr="00D72CE5" w:rsidDel="004E47DF">
          <w:rPr>
            <w:rFonts w:hint="cs"/>
            <w:spacing w:val="-2"/>
            <w:rtl/>
            <w:lang w:bidi="ar-SY"/>
          </w:rPr>
          <w:delText>، مع مراعاة دراسات قطاع الاتصالات الراديوية المشار إليها</w:delText>
        </w:r>
        <w:r w:rsidDel="004E47DF">
          <w:rPr>
            <w:rFonts w:hint="cs"/>
            <w:spacing w:val="-2"/>
            <w:rtl/>
            <w:lang w:bidi="ar-SY"/>
          </w:rPr>
          <w:delText xml:space="preserve"> في </w:delText>
        </w:r>
        <w:r w:rsidRPr="00D72CE5" w:rsidDel="004E47DF">
          <w:rPr>
            <w:rFonts w:hint="cs"/>
            <w:i/>
            <w:iCs/>
            <w:spacing w:val="-2"/>
            <w:rtl/>
            <w:lang w:bidi="ar-SY"/>
          </w:rPr>
          <w:delText>يدعو قطاع الاتصالات الراديوية</w:delText>
        </w:r>
        <w:r w:rsidRPr="00D72CE5" w:rsidDel="004E47DF">
          <w:rPr>
            <w:rFonts w:hint="cs"/>
            <w:spacing w:val="-2"/>
            <w:rtl/>
            <w:lang w:bidi="ar-SY"/>
          </w:rPr>
          <w:delText xml:space="preserve"> أدناه،</w:delText>
        </w:r>
      </w:del>
    </w:p>
    <w:p w:rsidR="00F7162C" w:rsidRPr="000F6949" w:rsidDel="004E47DF" w:rsidRDefault="00F7162C" w:rsidP="00F7162C">
      <w:pPr>
        <w:pStyle w:val="Call"/>
        <w:rPr>
          <w:del w:id="262" w:author="Tahawi, Mohamad " w:date="2015-10-26T12:41:00Z"/>
          <w:rtl/>
        </w:rPr>
        <w:pPrChange w:id="263" w:author="El Wardany, Samy" w:date="2015-11-02T09:56:00Z">
          <w:pPr>
            <w:pStyle w:val="Call"/>
          </w:pPr>
        </w:pPrChange>
      </w:pPr>
      <w:del w:id="264" w:author="Tahawi, Mohamad " w:date="2015-10-26T12:41:00Z">
        <w:r w:rsidRPr="000F6949" w:rsidDel="004E47DF">
          <w:rPr>
            <w:rFonts w:hint="cs"/>
            <w:rtl/>
          </w:rPr>
          <w:delText>يدعو قطاع الاتصالات الراديوية</w:delText>
        </w:r>
      </w:del>
    </w:p>
    <w:p w:rsidR="00F7162C" w:rsidDel="004E47DF" w:rsidRDefault="00F7162C" w:rsidP="00F7162C">
      <w:pPr>
        <w:spacing w:before="60" w:line="185" w:lineRule="auto"/>
        <w:rPr>
          <w:del w:id="265" w:author="Tahawi, Mohamad " w:date="2015-10-26T12:41:00Z"/>
          <w:rtl/>
          <w:lang w:bidi="ar-SY"/>
        </w:rPr>
        <w:pPrChange w:id="266" w:author="Tahawi, Mohamad " w:date="2015-10-26T12:41:00Z">
          <w:pPr/>
        </w:pPrChange>
      </w:pPr>
      <w:del w:id="267" w:author="Tahawi, Mohamad " w:date="2015-10-26T12:41:00Z">
        <w:r w:rsidDel="004E47DF">
          <w:delText>1</w:delText>
        </w:r>
        <w:r w:rsidDel="004E47DF">
          <w:rPr>
            <w:rFonts w:hint="cs"/>
            <w:rtl/>
            <w:lang w:bidi="ar-SY"/>
          </w:rPr>
          <w:tab/>
          <w:delText xml:space="preserve">إلى دراسة متطلبات الخدمة المتنقلة والخدمة الإذاعية من الطيف في نطاق التردد هذا من أجل تحديد، في أقرب وقت ممكن، الخيارات بشأن الحد الأدنى المشار إليه في الفقرة </w:delText>
        </w:r>
        <w:r w:rsidDel="004E47DF">
          <w:rPr>
            <w:lang w:bidi="ar-SY"/>
          </w:rPr>
          <w:delText>4</w:delText>
        </w:r>
        <w:r w:rsidDel="004E47DF">
          <w:rPr>
            <w:rFonts w:hint="cs"/>
            <w:rtl/>
            <w:lang w:bidi="ar-SY"/>
          </w:rPr>
          <w:delText xml:space="preserve"> من </w:delText>
        </w:r>
        <w:r w:rsidDel="004E47DF">
          <w:rPr>
            <w:rFonts w:hint="cs"/>
            <w:i/>
            <w:iCs/>
            <w:rtl/>
            <w:lang w:bidi="ar-SY"/>
          </w:rPr>
          <w:delText>يقـرر</w:delText>
        </w:r>
        <w:r w:rsidDel="004E47DF">
          <w:rPr>
            <w:rFonts w:hint="cs"/>
            <w:rtl/>
            <w:lang w:bidi="ar-SY"/>
          </w:rPr>
          <w:delText>؛</w:delText>
        </w:r>
      </w:del>
    </w:p>
    <w:p w:rsidR="00F7162C" w:rsidDel="004E47DF" w:rsidRDefault="00F7162C" w:rsidP="00F7162C">
      <w:pPr>
        <w:spacing w:before="60" w:line="185" w:lineRule="auto"/>
        <w:rPr>
          <w:del w:id="268" w:author="Tahawi, Mohamad " w:date="2015-10-26T12:41:00Z"/>
          <w:rtl/>
          <w:lang w:bidi="ar-SY"/>
        </w:rPr>
        <w:pPrChange w:id="269" w:author="Tahawi, Mohamad " w:date="2015-10-26T12:41:00Z">
          <w:pPr/>
        </w:pPrChange>
      </w:pPr>
      <w:del w:id="270" w:author="Tahawi, Mohamad " w:date="2015-10-26T12:41:00Z">
        <w:r w:rsidDel="004E47DF">
          <w:rPr>
            <w:lang w:bidi="ar-SY"/>
          </w:rPr>
          <w:delText>2</w:delText>
        </w:r>
        <w:r w:rsidDel="004E47DF">
          <w:rPr>
            <w:rFonts w:hint="cs"/>
            <w:rtl/>
            <w:lang w:bidi="ar-SY"/>
          </w:rPr>
          <w:tab/>
          <w:delText xml:space="preserve">إلى دراسة ترتيبات القنوات للخدمة المتنقلة المناسبة لنطاق التردد تحت </w:delText>
        </w:r>
        <w:r w:rsidDel="004E47DF">
          <w:rPr>
            <w:lang w:bidi="ar-SY"/>
          </w:rPr>
          <w:delText>MHz 790</w:delText>
        </w:r>
        <w:r w:rsidDel="004E47DF">
          <w:rPr>
            <w:rFonts w:hint="cs"/>
            <w:rtl/>
            <w:lang w:bidi="ar-SY"/>
          </w:rPr>
          <w:delText xml:space="preserve"> مع مراعاة:</w:delText>
        </w:r>
      </w:del>
    </w:p>
    <w:p w:rsidR="00F7162C" w:rsidRPr="000F6949" w:rsidDel="004E47DF" w:rsidRDefault="00F7162C" w:rsidP="00F7162C">
      <w:pPr>
        <w:spacing w:before="60" w:line="185" w:lineRule="auto"/>
        <w:ind w:left="1134" w:hanging="1134"/>
        <w:rPr>
          <w:del w:id="271" w:author="Tahawi, Mohamad " w:date="2015-10-26T12:41:00Z"/>
          <w:spacing w:val="-2"/>
          <w:rtl/>
        </w:rPr>
        <w:pPrChange w:id="272" w:author="El Wardany, Samy" w:date="2015-11-02T09:57:00Z">
          <w:pPr>
            <w:pStyle w:val="enumlev1"/>
          </w:pPr>
        </w:pPrChange>
      </w:pPr>
      <w:del w:id="273" w:author="Tahawi, Mohamad " w:date="2015-10-26T12:41:00Z">
        <w:r w:rsidDel="004E47DF">
          <w:rPr>
            <w:rFonts w:hint="cs"/>
            <w:rtl/>
          </w:rPr>
          <w:delText>-</w:delText>
        </w:r>
        <w:r w:rsidRPr="000F6949" w:rsidDel="004E47DF">
          <w:rPr>
            <w:rFonts w:hint="cs"/>
            <w:rtl/>
          </w:rPr>
          <w:tab/>
        </w:r>
        <w:r w:rsidRPr="000F6949" w:rsidDel="004E47DF">
          <w:rPr>
            <w:rFonts w:hint="cs"/>
            <w:spacing w:val="-2"/>
            <w:rtl/>
          </w:rPr>
          <w:delText>الترتيبات القائمة</w:delText>
        </w:r>
        <w:r w:rsidDel="004E47DF">
          <w:rPr>
            <w:rFonts w:hint="cs"/>
            <w:spacing w:val="-2"/>
            <w:rtl/>
          </w:rPr>
          <w:delText xml:space="preserve"> في </w:delText>
        </w:r>
        <w:r w:rsidRPr="000F6949" w:rsidDel="004E47DF">
          <w:rPr>
            <w:rFonts w:hint="cs"/>
            <w:spacing w:val="-2"/>
            <w:rtl/>
          </w:rPr>
          <w:delText xml:space="preserve">الإقليم </w:delText>
        </w:r>
        <w:r w:rsidRPr="000F6949" w:rsidDel="004E47DF">
          <w:rPr>
            <w:spacing w:val="-2"/>
          </w:rPr>
          <w:delText>1</w:delText>
        </w:r>
        <w:r w:rsidDel="004E47DF">
          <w:rPr>
            <w:rFonts w:hint="cs"/>
            <w:spacing w:val="-2"/>
            <w:rtl/>
          </w:rPr>
          <w:delText xml:space="preserve"> في </w:delText>
        </w:r>
        <w:r w:rsidRPr="000F6949" w:rsidDel="004E47DF">
          <w:rPr>
            <w:rFonts w:hint="cs"/>
            <w:spacing w:val="-2"/>
            <w:rtl/>
          </w:rPr>
          <w:delText xml:space="preserve">النطاقات بين </w:delText>
        </w:r>
        <w:r w:rsidRPr="000F6949" w:rsidDel="004E47DF">
          <w:rPr>
            <w:spacing w:val="-2"/>
          </w:rPr>
          <w:delText>MHz 790</w:delText>
        </w:r>
        <w:r w:rsidRPr="000F6949" w:rsidDel="004E47DF">
          <w:rPr>
            <w:rFonts w:hint="cs"/>
            <w:spacing w:val="-2"/>
            <w:rtl/>
          </w:rPr>
          <w:delText xml:space="preserve"> و</w:delText>
        </w:r>
        <w:r w:rsidRPr="000F6949" w:rsidDel="004E47DF">
          <w:rPr>
            <w:spacing w:val="-2"/>
          </w:rPr>
          <w:delText>MHz 862</w:delText>
        </w:r>
        <w:r w:rsidRPr="000F6949" w:rsidDel="004E47DF">
          <w:rPr>
            <w:rFonts w:hint="cs"/>
            <w:spacing w:val="-2"/>
            <w:rtl/>
          </w:rPr>
          <w:delText xml:space="preserve"> والمحددة</w:delText>
        </w:r>
        <w:r w:rsidDel="004E47DF">
          <w:rPr>
            <w:rFonts w:hint="cs"/>
            <w:spacing w:val="-2"/>
            <w:rtl/>
          </w:rPr>
          <w:delText xml:space="preserve"> في </w:delText>
        </w:r>
        <w:r w:rsidDel="004E47DF">
          <w:rPr>
            <w:rFonts w:hint="cs"/>
            <w:spacing w:val="-2"/>
            <w:rtl/>
            <w:lang w:bidi="ar-EG"/>
          </w:rPr>
          <w:delText>أحدث صيغة للتوصية</w:delText>
        </w:r>
        <w:r w:rsidRPr="000F6949" w:rsidDel="004E47DF">
          <w:rPr>
            <w:rFonts w:hint="cs"/>
            <w:spacing w:val="-2"/>
            <w:rtl/>
          </w:rPr>
          <w:delText xml:space="preserve"> </w:delText>
        </w:r>
        <w:r w:rsidRPr="000F6949" w:rsidDel="004E47DF">
          <w:rPr>
            <w:spacing w:val="-2"/>
          </w:rPr>
          <w:delText>ITU</w:delText>
        </w:r>
        <w:r w:rsidDel="004E47DF">
          <w:rPr>
            <w:spacing w:val="-2"/>
          </w:rPr>
          <w:noBreakHyphen/>
        </w:r>
        <w:r w:rsidRPr="000F6949" w:rsidDel="004E47DF">
          <w:rPr>
            <w:spacing w:val="-2"/>
          </w:rPr>
          <w:delText>R</w:delText>
        </w:r>
        <w:r w:rsidDel="004E47DF">
          <w:rPr>
            <w:spacing w:val="-2"/>
          </w:rPr>
          <w:delText> </w:delText>
        </w:r>
        <w:r w:rsidRPr="000F6949" w:rsidDel="004E47DF">
          <w:rPr>
            <w:spacing w:val="-2"/>
          </w:rPr>
          <w:delText>M</w:delText>
        </w:r>
        <w:r w:rsidDel="004E47DF">
          <w:rPr>
            <w:spacing w:val="-2"/>
          </w:rPr>
          <w:delText>.</w:delText>
        </w:r>
        <w:r w:rsidRPr="000F6949" w:rsidDel="004E47DF">
          <w:rPr>
            <w:spacing w:val="-2"/>
          </w:rPr>
          <w:delText>1036</w:delText>
        </w:r>
        <w:r w:rsidRPr="000F6949" w:rsidDel="004E47DF">
          <w:rPr>
            <w:rFonts w:hint="cs"/>
            <w:spacing w:val="-2"/>
            <w:rtl/>
          </w:rPr>
          <w:delText xml:space="preserve"> من أجل ضمان التعايش مع الشبكات </w:delText>
        </w:r>
        <w:r w:rsidDel="004E47DF">
          <w:rPr>
            <w:rFonts w:hint="cs"/>
            <w:spacing w:val="-2"/>
            <w:rtl/>
          </w:rPr>
          <w:delText>العاملة في </w:delText>
        </w:r>
        <w:r w:rsidRPr="000F6949" w:rsidDel="004E47DF">
          <w:rPr>
            <w:rFonts w:hint="cs"/>
            <w:spacing w:val="-2"/>
            <w:rtl/>
          </w:rPr>
          <w:delText>التوزيع الجديد والشبكات العاملة</w:delText>
        </w:r>
        <w:r w:rsidDel="004E47DF">
          <w:rPr>
            <w:rFonts w:hint="cs"/>
            <w:spacing w:val="-2"/>
            <w:rtl/>
          </w:rPr>
          <w:delText xml:space="preserve"> في </w:delText>
        </w:r>
        <w:r w:rsidRPr="000F6949" w:rsidDel="004E47DF">
          <w:rPr>
            <w:rFonts w:hint="cs"/>
            <w:spacing w:val="-2"/>
            <w:rtl/>
          </w:rPr>
          <w:delText xml:space="preserve">النطاق </w:delText>
        </w:r>
        <w:r w:rsidRPr="000F6949" w:rsidDel="004E47DF">
          <w:rPr>
            <w:spacing w:val="-2"/>
          </w:rPr>
          <w:delText>MHz 862</w:delText>
        </w:r>
        <w:r w:rsidRPr="000F6949" w:rsidDel="004E47DF">
          <w:rPr>
            <w:spacing w:val="-2"/>
          </w:rPr>
          <w:noBreakHyphen/>
          <w:delText>790</w:delText>
        </w:r>
        <w:r w:rsidDel="004E47DF">
          <w:rPr>
            <w:rFonts w:hint="cs"/>
            <w:spacing w:val="-2"/>
            <w:rtl/>
          </w:rPr>
          <w:delText>؛</w:delText>
        </w:r>
      </w:del>
    </w:p>
    <w:p w:rsidR="00F7162C" w:rsidDel="004E47DF" w:rsidRDefault="00F7162C" w:rsidP="00F7162C">
      <w:pPr>
        <w:spacing w:before="60" w:line="185" w:lineRule="auto"/>
        <w:ind w:left="1134" w:hanging="1134"/>
        <w:rPr>
          <w:del w:id="274" w:author="Tahawi, Mohamad " w:date="2015-10-26T12:41:00Z"/>
          <w:rtl/>
        </w:rPr>
        <w:pPrChange w:id="275" w:author="El Wardany, Samy" w:date="2015-11-02T09:57:00Z">
          <w:pPr>
            <w:pStyle w:val="enumlev1"/>
          </w:pPr>
        </w:pPrChange>
      </w:pPr>
      <w:del w:id="276" w:author="Tahawi, Mohamad " w:date="2015-10-26T12:41:00Z">
        <w:r w:rsidDel="004E47DF">
          <w:rPr>
            <w:rFonts w:hint="cs"/>
            <w:rtl/>
            <w:lang w:bidi="ar-SY"/>
          </w:rPr>
          <w:delText>-</w:delText>
        </w:r>
        <w:r w:rsidDel="004E47DF">
          <w:rPr>
            <w:rFonts w:hint="cs"/>
            <w:rtl/>
            <w:lang w:bidi="ar-SY"/>
          </w:rPr>
          <w:tab/>
        </w:r>
        <w:r w:rsidRPr="00942036" w:rsidDel="004E47DF">
          <w:rPr>
            <w:rFonts w:hint="cs"/>
            <w:rtl/>
          </w:rPr>
          <w:delText>الرغبة</w:delText>
        </w:r>
        <w:r w:rsidDel="004E47DF">
          <w:rPr>
            <w:rFonts w:hint="cs"/>
            <w:rtl/>
          </w:rPr>
          <w:delText xml:space="preserve"> في </w:delText>
        </w:r>
        <w:r w:rsidRPr="00942036" w:rsidDel="004E47DF">
          <w:rPr>
            <w:rFonts w:hint="cs"/>
            <w:rtl/>
          </w:rPr>
          <w:delText xml:space="preserve">التنسيق </w:delText>
        </w:r>
        <w:r w:rsidRPr="000F6949" w:rsidDel="004E47DF">
          <w:rPr>
            <w:rFonts w:hint="cs"/>
            <w:spacing w:val="-2"/>
            <w:rtl/>
          </w:rPr>
          <w:delText>مع</w:delText>
        </w:r>
        <w:r w:rsidRPr="00942036" w:rsidDel="004E47DF">
          <w:rPr>
            <w:rFonts w:hint="cs"/>
            <w:rtl/>
          </w:rPr>
          <w:delText xml:space="preserve"> الترتيبات</w:delText>
        </w:r>
        <w:r w:rsidDel="004E47DF">
          <w:rPr>
            <w:rFonts w:hint="cs"/>
            <w:rtl/>
          </w:rPr>
          <w:delText xml:space="preserve"> في </w:delText>
        </w:r>
        <w:r w:rsidRPr="00942036" w:rsidDel="004E47DF">
          <w:rPr>
            <w:rFonts w:hint="cs"/>
            <w:rtl/>
          </w:rPr>
          <w:delText>جميع الأقاليم</w:delText>
        </w:r>
        <w:r w:rsidDel="004E47DF">
          <w:rPr>
            <w:rFonts w:hint="cs"/>
            <w:rtl/>
          </w:rPr>
          <w:delText>؛</w:delText>
        </w:r>
      </w:del>
    </w:p>
    <w:p w:rsidR="00F7162C" w:rsidDel="004E47DF" w:rsidRDefault="00F7162C" w:rsidP="00F7162C">
      <w:pPr>
        <w:spacing w:before="60" w:line="185" w:lineRule="auto"/>
        <w:ind w:left="1134" w:hanging="1134"/>
        <w:rPr>
          <w:del w:id="277" w:author="Tahawi, Mohamad " w:date="2015-10-26T12:41:00Z"/>
          <w:rtl/>
          <w:lang w:bidi="ar-SY"/>
        </w:rPr>
        <w:pPrChange w:id="278" w:author="El Wardany, Samy" w:date="2015-11-02T09:57:00Z">
          <w:pPr>
            <w:pStyle w:val="enumlev1"/>
          </w:pPr>
        </w:pPrChange>
      </w:pPr>
      <w:del w:id="279" w:author="Tahawi, Mohamad " w:date="2015-10-26T12:41:00Z">
        <w:r w:rsidDel="004E47DF">
          <w:rPr>
            <w:rFonts w:hint="cs"/>
            <w:rtl/>
            <w:lang w:bidi="ar-SY"/>
          </w:rPr>
          <w:delText>-</w:delText>
        </w:r>
        <w:r w:rsidDel="004E47DF">
          <w:rPr>
            <w:rFonts w:hint="cs"/>
            <w:rtl/>
            <w:lang w:bidi="ar-SY"/>
          </w:rPr>
          <w:tab/>
          <w:delText xml:space="preserve">التوافق مع </w:delText>
        </w:r>
        <w:r w:rsidRPr="000F6949" w:rsidDel="004E47DF">
          <w:rPr>
            <w:rFonts w:hint="cs"/>
            <w:spacing w:val="-2"/>
            <w:rtl/>
          </w:rPr>
          <w:delText>الخدمات</w:delText>
        </w:r>
        <w:r w:rsidDel="004E47DF">
          <w:rPr>
            <w:rFonts w:hint="cs"/>
            <w:rtl/>
            <w:lang w:bidi="ar-SY"/>
          </w:rPr>
          <w:delText xml:space="preserve"> الأولية الأخرى الموزع عليها النطاق، بما في ذلك في النطاقات المجاورة؛</w:delText>
        </w:r>
      </w:del>
    </w:p>
    <w:p w:rsidR="00F7162C" w:rsidDel="004E47DF" w:rsidRDefault="00F7162C" w:rsidP="00F7162C">
      <w:pPr>
        <w:spacing w:before="60" w:line="185" w:lineRule="auto"/>
        <w:rPr>
          <w:del w:id="280" w:author="Tahawi, Mohamad " w:date="2015-10-26T12:41:00Z"/>
          <w:rtl/>
          <w:lang w:bidi="ar-SY"/>
        </w:rPr>
        <w:pPrChange w:id="281" w:author="Tahawi, Mohamad " w:date="2015-10-26T12:41:00Z">
          <w:pPr/>
        </w:pPrChange>
      </w:pPr>
      <w:del w:id="282" w:author="Tahawi, Mohamad " w:date="2015-10-26T12:41:00Z">
        <w:r w:rsidRPr="000F6949" w:rsidDel="004E47DF">
          <w:delText>3</w:delText>
        </w:r>
        <w:r w:rsidRPr="000F6949" w:rsidDel="004E47DF">
          <w:rPr>
            <w:rFonts w:hint="cs"/>
            <w:rtl/>
          </w:rPr>
          <w:tab/>
          <w:delText>إلى دراسة التعايش بين مختلف ترتيبات القنوات التي نفذت</w:delText>
        </w:r>
        <w:r w:rsidDel="004E47DF">
          <w:rPr>
            <w:rFonts w:hint="cs"/>
            <w:rtl/>
          </w:rPr>
          <w:delText xml:space="preserve"> في </w:delText>
        </w:r>
        <w:r w:rsidRPr="000F6949" w:rsidDel="004E47DF">
          <w:rPr>
            <w:rFonts w:hint="cs"/>
            <w:rtl/>
          </w:rPr>
          <w:delText xml:space="preserve">الإقليم </w:delText>
        </w:r>
        <w:r w:rsidRPr="000F6949" w:rsidDel="004E47DF">
          <w:delText>1</w:delText>
        </w:r>
        <w:r w:rsidRPr="000F6949" w:rsidDel="004E47DF">
          <w:rPr>
            <w:rFonts w:hint="cs"/>
            <w:rtl/>
          </w:rPr>
          <w:delText xml:space="preserve"> </w:delText>
        </w:r>
        <w:r w:rsidDel="004E47DF">
          <w:rPr>
            <w:rFonts w:hint="cs"/>
            <w:rtl/>
          </w:rPr>
          <w:delText>فوق</w:delText>
        </w:r>
        <w:r w:rsidRPr="000F6949" w:rsidDel="004E47DF">
          <w:rPr>
            <w:rFonts w:hint="cs"/>
            <w:rtl/>
          </w:rPr>
          <w:delText xml:space="preserve"> </w:delText>
        </w:r>
        <w:r w:rsidRPr="000F6949" w:rsidDel="004E47DF">
          <w:delText>MHz 790</w:delText>
        </w:r>
        <w:r w:rsidRPr="000F6949" w:rsidDel="004E47DF">
          <w:rPr>
            <w:rFonts w:hint="cs"/>
            <w:rtl/>
          </w:rPr>
          <w:delText xml:space="preserve">، فضلاً </w:delText>
        </w:r>
        <w:r w:rsidDel="004E47DF">
          <w:rPr>
            <w:rFonts w:hint="cs"/>
            <w:rtl/>
            <w:lang w:bidi="ar-SY"/>
          </w:rPr>
          <w:delText>عن إمكانية تحقيق المزيد من التنسيق؛</w:delText>
        </w:r>
      </w:del>
    </w:p>
    <w:p w:rsidR="00F7162C" w:rsidDel="004E47DF" w:rsidRDefault="00F7162C" w:rsidP="00F7162C">
      <w:pPr>
        <w:spacing w:before="60" w:line="185" w:lineRule="auto"/>
        <w:rPr>
          <w:del w:id="283" w:author="Tahawi, Mohamad " w:date="2015-10-26T12:41:00Z"/>
          <w:rtl/>
          <w:lang w:bidi="ar-SY"/>
        </w:rPr>
        <w:pPrChange w:id="284" w:author="Tahawi, Mohamad " w:date="2015-10-26T12:41:00Z">
          <w:pPr/>
        </w:pPrChange>
      </w:pPr>
      <w:del w:id="285" w:author="Tahawi, Mohamad " w:date="2015-10-26T12:41:00Z">
        <w:r w:rsidDel="004E47DF">
          <w:rPr>
            <w:lang w:bidi="ar-SY"/>
          </w:rPr>
          <w:delText>4</w:delText>
        </w:r>
        <w:r w:rsidDel="004E47DF">
          <w:rPr>
            <w:rFonts w:hint="cs"/>
            <w:rtl/>
            <w:lang w:bidi="ar-SY"/>
          </w:rPr>
          <w:tab/>
          <w:delText xml:space="preserve">إلى دراسة التوافق بين الخدمة المتنقلة والخدمات الأخرى التي لها توزيعات حالياً في نطاق التردد </w:delText>
        </w:r>
        <w:r w:rsidDel="004E47DF">
          <w:rPr>
            <w:lang w:bidi="ar-SY"/>
          </w:rPr>
          <w:delText>MHz 790</w:delText>
        </w:r>
        <w:r w:rsidDel="004E47DF">
          <w:rPr>
            <w:lang w:bidi="ar-SY"/>
          </w:rPr>
          <w:noBreakHyphen/>
          <w:delText>694</w:delText>
        </w:r>
        <w:r w:rsidDel="004E47DF">
          <w:rPr>
            <w:rFonts w:hint="cs"/>
            <w:rtl/>
            <w:lang w:bidi="ar-SY"/>
          </w:rPr>
          <w:delText xml:space="preserve"> وإعداد توصيات أو تقارير لقطاع الاتصالات الراديوية؛</w:delText>
        </w:r>
      </w:del>
    </w:p>
    <w:p w:rsidR="00F7162C" w:rsidDel="004E47DF" w:rsidRDefault="00F7162C" w:rsidP="00F7162C">
      <w:pPr>
        <w:spacing w:before="60" w:line="185" w:lineRule="auto"/>
        <w:rPr>
          <w:del w:id="286" w:author="Tahawi, Mohamad " w:date="2015-10-26T12:41:00Z"/>
          <w:rtl/>
          <w:lang w:bidi="ar-SY"/>
        </w:rPr>
        <w:pPrChange w:id="287" w:author="Tahawi, Mohamad " w:date="2015-10-26T12:41:00Z">
          <w:pPr/>
        </w:pPrChange>
      </w:pPr>
      <w:del w:id="288" w:author="Tahawi, Mohamad " w:date="2015-10-26T12:41:00Z">
        <w:r w:rsidDel="004E47DF">
          <w:rPr>
            <w:lang w:bidi="ar-SY"/>
          </w:rPr>
          <w:delText>5</w:delText>
        </w:r>
        <w:r w:rsidDel="004E47DF">
          <w:rPr>
            <w:rFonts w:hint="cs"/>
            <w:rtl/>
            <w:lang w:bidi="ar-SY"/>
          </w:rPr>
          <w:tab/>
          <w:delText>إلى دراسة حلول لتلبية احتياجات التطبيقات المساعدة للمتطلبات الإذاعية؛</w:delText>
        </w:r>
      </w:del>
    </w:p>
    <w:p w:rsidR="00F7162C" w:rsidDel="004E47DF" w:rsidRDefault="00F7162C" w:rsidP="00F7162C">
      <w:pPr>
        <w:spacing w:before="60" w:line="185" w:lineRule="auto"/>
        <w:rPr>
          <w:del w:id="289" w:author="Tahawi, Mohamad " w:date="2015-10-26T12:41:00Z"/>
          <w:rtl/>
          <w:lang w:bidi="ar-SY"/>
        </w:rPr>
        <w:pPrChange w:id="290" w:author="Tahawi, Mohamad " w:date="2015-10-26T12:41:00Z">
          <w:pPr/>
        </w:pPrChange>
      </w:pPr>
      <w:del w:id="291" w:author="Tahawi, Mohamad " w:date="2015-10-26T12:41:00Z">
        <w:r w:rsidDel="004E47DF">
          <w:rPr>
            <w:lang w:bidi="ar-SY"/>
          </w:rPr>
          <w:delText>6</w:delText>
        </w:r>
        <w:r w:rsidDel="004E47DF">
          <w:rPr>
            <w:rFonts w:hint="cs"/>
            <w:rtl/>
            <w:lang w:bidi="ar-SY"/>
          </w:rPr>
          <w:tab/>
          <w:delText xml:space="preserve">إلى تقديم نتائج هذه الدراسات في الوقت المناسب قبل المؤتمر </w:delText>
        </w:r>
        <w:r w:rsidDel="004E47DF">
          <w:rPr>
            <w:lang w:bidi="ar-SY"/>
          </w:rPr>
          <w:delText>WRC-15</w:delText>
        </w:r>
        <w:r w:rsidDel="004E47DF">
          <w:rPr>
            <w:rFonts w:hint="cs"/>
            <w:rtl/>
            <w:lang w:bidi="ar-SY"/>
          </w:rPr>
          <w:delText>،</w:delText>
        </w:r>
      </w:del>
    </w:p>
    <w:p w:rsidR="00F7162C" w:rsidRPr="000F6949" w:rsidDel="004E47DF" w:rsidRDefault="00F7162C" w:rsidP="00F7162C">
      <w:pPr>
        <w:pStyle w:val="Call"/>
        <w:rPr>
          <w:del w:id="292" w:author="Tahawi, Mohamad " w:date="2015-10-26T12:41:00Z"/>
          <w:rtl/>
        </w:rPr>
        <w:pPrChange w:id="293" w:author="El Wardany, Samy" w:date="2015-11-02T09:57:00Z">
          <w:pPr>
            <w:pStyle w:val="Call"/>
          </w:pPr>
        </w:pPrChange>
      </w:pPr>
      <w:del w:id="294" w:author="Tahawi, Mohamad " w:date="2015-10-26T12:41:00Z">
        <w:r w:rsidRPr="000F6949" w:rsidDel="004E47DF">
          <w:rPr>
            <w:rFonts w:hint="cs"/>
            <w:rtl/>
          </w:rPr>
          <w:delText>يدعو مدير مكتب الاتصالات الراديوية</w:delText>
        </w:r>
      </w:del>
    </w:p>
    <w:p w:rsidR="00F7162C" w:rsidDel="004E47DF" w:rsidRDefault="00F7162C" w:rsidP="00F7162C">
      <w:pPr>
        <w:spacing w:before="60" w:line="185" w:lineRule="auto"/>
        <w:rPr>
          <w:del w:id="295" w:author="Tahawi, Mohamad " w:date="2015-10-26T12:41:00Z"/>
          <w:rtl/>
          <w:lang w:bidi="ar-SY"/>
        </w:rPr>
        <w:pPrChange w:id="296" w:author="Tahawi, Mohamad " w:date="2015-10-26T12:41:00Z">
          <w:pPr/>
        </w:pPrChange>
      </w:pPr>
      <w:del w:id="297" w:author="Tahawi, Mohamad " w:date="2015-10-26T12:41:00Z">
        <w:r w:rsidDel="004E47DF">
          <w:rPr>
            <w:rFonts w:hint="cs"/>
            <w:rtl/>
            <w:lang w:bidi="ar-SY"/>
          </w:rPr>
          <w:delText xml:space="preserve">إلى العمل، بالتعاون مع مدير مكتب تنمية الاتصالات، لمساعدة البلدان النامية التي ترغب في تنفيذ توزيع جديد للخدمة المتنقلة من أجل مساعدة هذه الإدارات على تحديد التعديلات على خطة </w:delText>
        </w:r>
        <w:r w:rsidDel="004E47DF">
          <w:rPr>
            <w:lang w:bidi="ar-SY"/>
          </w:rPr>
          <w:delText>GE-06</w:delText>
        </w:r>
        <w:r w:rsidDel="004E47DF">
          <w:rPr>
            <w:rFonts w:hint="cs"/>
            <w:rtl/>
            <w:lang w:bidi="ar-SY"/>
          </w:rPr>
          <w:delText xml:space="preserve"> اللازمة لإبقاء سعة كافية للخدمة الإذاعية،</w:delText>
        </w:r>
      </w:del>
    </w:p>
    <w:p w:rsidR="00F7162C" w:rsidDel="004E47DF" w:rsidRDefault="00F7162C" w:rsidP="00F7162C">
      <w:pPr>
        <w:pStyle w:val="Call"/>
        <w:rPr>
          <w:del w:id="298" w:author="Tahawi, Mohamad " w:date="2015-10-26T12:41:00Z"/>
          <w:rtl/>
        </w:rPr>
        <w:pPrChange w:id="299" w:author="El Wardany, Samy" w:date="2015-11-02T09:57:00Z">
          <w:pPr>
            <w:pStyle w:val="Call"/>
          </w:pPr>
        </w:pPrChange>
      </w:pPr>
      <w:del w:id="300" w:author="Tahawi, Mohamad " w:date="2015-10-26T12:41:00Z">
        <w:r w:rsidDel="004E47DF">
          <w:rPr>
            <w:rFonts w:hint="cs"/>
            <w:rtl/>
          </w:rPr>
          <w:delText>يدعو الإدارات</w:delText>
        </w:r>
      </w:del>
    </w:p>
    <w:p w:rsidR="00F7162C" w:rsidDel="002D70BD" w:rsidRDefault="00F7162C" w:rsidP="00F7162C">
      <w:pPr>
        <w:spacing w:before="60" w:line="185" w:lineRule="auto"/>
        <w:rPr>
          <w:del w:id="301" w:author="Manafikhi, Muwafaq" w:date="2015-11-01T23:38:00Z"/>
          <w:lang w:bidi="ar-SY"/>
        </w:rPr>
      </w:pPr>
      <w:del w:id="302" w:author="Tahawi, Mohamad " w:date="2015-10-26T12:41:00Z">
        <w:r w:rsidDel="004E47DF">
          <w:rPr>
            <w:rFonts w:hint="cs"/>
            <w:rtl/>
            <w:lang w:bidi="ar-SY"/>
          </w:rPr>
          <w:delText xml:space="preserve">إلى المشاركة في هذه الدراسات، وخصوصاً أن تبين بأسرع ما يمكن أثناء عملية التحضير للمؤتمر </w:delText>
        </w:r>
        <w:r w:rsidDel="004E47DF">
          <w:rPr>
            <w:lang w:bidi="ar-SY"/>
          </w:rPr>
          <w:delText>WRC</w:delText>
        </w:r>
        <w:r w:rsidDel="004E47DF">
          <w:rPr>
            <w:lang w:bidi="ar-SY"/>
          </w:rPr>
          <w:noBreakHyphen/>
          <w:delText>15</w:delText>
        </w:r>
        <w:r w:rsidDel="004E47DF">
          <w:rPr>
            <w:rFonts w:hint="cs"/>
            <w:rtl/>
            <w:lang w:bidi="ar-SY"/>
          </w:rPr>
          <w:delText xml:space="preserve"> المتطلبات من الطيف للخدمة المتنقلة والخدمة الإذاعية والخدمات الأخرى من أجل تحديد خيارات نطاقات التردد للخدمة المتنقلة فضلاً عن ترتيبات القنوات ذات الصلة.</w:delText>
        </w:r>
      </w:del>
    </w:p>
    <w:p w:rsidR="00F7162C" w:rsidRPr="008C165C" w:rsidRDefault="00F7162C" w:rsidP="00F7162C">
      <w:pPr>
        <w:pStyle w:val="Reasons"/>
        <w:spacing w:before="0"/>
        <w:rPr>
          <w:sz w:val="10"/>
          <w:szCs w:val="18"/>
          <w:rtl/>
        </w:rPr>
        <w:pPrChange w:id="303" w:author="El Wardany, Samy" w:date="2015-11-02T09:58:00Z">
          <w:pPr>
            <w:spacing w:before="600"/>
            <w:jc w:val="center"/>
          </w:pPr>
        </w:pPrChange>
      </w:pPr>
    </w:p>
    <w:p w:rsidR="00E33991" w:rsidRDefault="00F7162C" w:rsidP="008C165C">
      <w:pPr>
        <w:spacing w:before="0"/>
        <w:jc w:val="center"/>
        <w:rPr>
          <w:rFonts w:hint="cs"/>
        </w:rPr>
      </w:pPr>
      <w:r>
        <w:rPr>
          <w:rFonts w:hint="cs"/>
          <w:rtl/>
        </w:rPr>
        <w:t>___________</w:t>
      </w:r>
    </w:p>
    <w:sectPr w:rsidR="00E33991">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B2761">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CB2761">
      <w:rPr>
        <w:noProof/>
        <w:lang w:val="es-ES"/>
      </w:rPr>
      <w:t>P:\ARA\ITU-R\CONF-R\CMR15\100\130ADD02A.docx</w:t>
    </w:r>
    <w:r w:rsidRPr="00CB4300">
      <w:fldChar w:fldCharType="end"/>
    </w:r>
    <w:r w:rsidRPr="00CB4300">
      <w:rPr>
        <w:lang w:val="es-ES"/>
      </w:rPr>
      <w:t xml:space="preserve">  (</w:t>
    </w:r>
    <w:r w:rsidR="00CB2761">
      <w:rPr>
        <w:lang w:val="es-ES"/>
      </w:rPr>
      <w:t>389632</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CB2761">
      <w:rPr>
        <w:noProof/>
      </w:rPr>
      <w:t>04.11.15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CB2761">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B2761">
    <w:pPr>
      <w:pStyle w:val="Footer"/>
      <w:rPr>
        <w:lang w:val="es-ES"/>
      </w:rPr>
    </w:pPr>
    <w:r>
      <w:fldChar w:fldCharType="begin"/>
    </w:r>
    <w:r w:rsidRPr="00CB4300">
      <w:rPr>
        <w:lang w:val="es-ES"/>
      </w:rPr>
      <w:instrText xml:space="preserve"> FILENAME \p \* MERGEFORMAT </w:instrText>
    </w:r>
    <w:r>
      <w:fldChar w:fldCharType="separate"/>
    </w:r>
    <w:r w:rsidR="00CB2761">
      <w:rPr>
        <w:noProof/>
        <w:lang w:val="es-ES"/>
      </w:rPr>
      <w:t>P:\ARA\ITU-R\CONF-R\CMR15\100\130ADD02A.docx</w:t>
    </w:r>
    <w:r>
      <w:fldChar w:fldCharType="end"/>
    </w:r>
    <w:r w:rsidRPr="00CB4300">
      <w:rPr>
        <w:lang w:val="es-ES"/>
      </w:rPr>
      <w:t xml:space="preserve">   (</w:t>
    </w:r>
    <w:r w:rsidR="00CB2761">
      <w:rPr>
        <w:lang w:val="es-ES"/>
      </w:rPr>
      <w:t>389632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CB2761">
      <w:rPr>
        <w:noProof/>
      </w:rPr>
      <w:t>04.11.15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CB2761">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F2753">
      <w:rPr>
        <w:rStyle w:val="PageNumber"/>
        <w:noProof/>
      </w:rPr>
      <w:t>5</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130(Add.2)-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Tahawi, Mohamad ">
    <w15:presenceInfo w15:providerId="AD" w15:userId="S-1-5-21-8740799-900759487-1415713722-52187"/>
  </w15:person>
  <w15:person w15:author="Riz, Imad ">
    <w15:presenceInfo w15:providerId="AD" w15:userId="S-1-5-21-8740799-900759487-1415713722-21679"/>
  </w15:person>
  <w15:person w15:author="Manafikhi, Muwafaq">
    <w15:presenceInfo w15:providerId="AD" w15:userId="S-1-5-21-8740799-900759487-1415713722-16500"/>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090B"/>
    <w:rsid w:val="00011021"/>
    <w:rsid w:val="000114EC"/>
    <w:rsid w:val="00011F8C"/>
    <w:rsid w:val="00040C94"/>
    <w:rsid w:val="0004202E"/>
    <w:rsid w:val="000425FC"/>
    <w:rsid w:val="00044D43"/>
    <w:rsid w:val="00051907"/>
    <w:rsid w:val="00075A3F"/>
    <w:rsid w:val="000A1B16"/>
    <w:rsid w:val="000B5404"/>
    <w:rsid w:val="000B6DE3"/>
    <w:rsid w:val="000C3559"/>
    <w:rsid w:val="000D1708"/>
    <w:rsid w:val="000E2AFC"/>
    <w:rsid w:val="000E6D30"/>
    <w:rsid w:val="000F05F5"/>
    <w:rsid w:val="000F28EA"/>
    <w:rsid w:val="000F518F"/>
    <w:rsid w:val="0010081C"/>
    <w:rsid w:val="001013E3"/>
    <w:rsid w:val="0010363F"/>
    <w:rsid w:val="0013113C"/>
    <w:rsid w:val="001464F2"/>
    <w:rsid w:val="001629EC"/>
    <w:rsid w:val="00167364"/>
    <w:rsid w:val="001903B2"/>
    <w:rsid w:val="00195163"/>
    <w:rsid w:val="001A6035"/>
    <w:rsid w:val="001D3377"/>
    <w:rsid w:val="001E190C"/>
    <w:rsid w:val="001E54F6"/>
    <w:rsid w:val="001E5A8C"/>
    <w:rsid w:val="00201A0A"/>
    <w:rsid w:val="002075D4"/>
    <w:rsid w:val="00211B2A"/>
    <w:rsid w:val="002333A0"/>
    <w:rsid w:val="002543CF"/>
    <w:rsid w:val="00255868"/>
    <w:rsid w:val="0026062E"/>
    <w:rsid w:val="00260F50"/>
    <w:rsid w:val="00261EF7"/>
    <w:rsid w:val="0027069F"/>
    <w:rsid w:val="0027154E"/>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732F9"/>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D663B"/>
    <w:rsid w:val="004E34FA"/>
    <w:rsid w:val="004F090B"/>
    <w:rsid w:val="005023FD"/>
    <w:rsid w:val="00505FCA"/>
    <w:rsid w:val="00510C2D"/>
    <w:rsid w:val="005169F4"/>
    <w:rsid w:val="005210D1"/>
    <w:rsid w:val="00523146"/>
    <w:rsid w:val="00523275"/>
    <w:rsid w:val="00531DC7"/>
    <w:rsid w:val="005350B0"/>
    <w:rsid w:val="00546A99"/>
    <w:rsid w:val="005511AA"/>
    <w:rsid w:val="00553411"/>
    <w:rsid w:val="00554AE7"/>
    <w:rsid w:val="00564746"/>
    <w:rsid w:val="0056512C"/>
    <w:rsid w:val="00576D0A"/>
    <w:rsid w:val="00576FCC"/>
    <w:rsid w:val="00584333"/>
    <w:rsid w:val="005911A9"/>
    <w:rsid w:val="005930D8"/>
    <w:rsid w:val="005953EC"/>
    <w:rsid w:val="00595E2C"/>
    <w:rsid w:val="005B00A1"/>
    <w:rsid w:val="005C29C8"/>
    <w:rsid w:val="005C5D25"/>
    <w:rsid w:val="005D6D48"/>
    <w:rsid w:val="005D72A4"/>
    <w:rsid w:val="005F05CC"/>
    <w:rsid w:val="005F2141"/>
    <w:rsid w:val="005F65DE"/>
    <w:rsid w:val="00613492"/>
    <w:rsid w:val="00620385"/>
    <w:rsid w:val="006315B5"/>
    <w:rsid w:val="00651343"/>
    <w:rsid w:val="0065562F"/>
    <w:rsid w:val="006654EB"/>
    <w:rsid w:val="00680A66"/>
    <w:rsid w:val="00681391"/>
    <w:rsid w:val="006A12AC"/>
    <w:rsid w:val="006A2162"/>
    <w:rsid w:val="006B0D94"/>
    <w:rsid w:val="006B4B90"/>
    <w:rsid w:val="006B658C"/>
    <w:rsid w:val="006D2674"/>
    <w:rsid w:val="006E38D0"/>
    <w:rsid w:val="006E465B"/>
    <w:rsid w:val="006F2753"/>
    <w:rsid w:val="006F70BF"/>
    <w:rsid w:val="00716B1D"/>
    <w:rsid w:val="007248EC"/>
    <w:rsid w:val="00731150"/>
    <w:rsid w:val="00736DCC"/>
    <w:rsid w:val="00741855"/>
    <w:rsid w:val="00742B73"/>
    <w:rsid w:val="00751251"/>
    <w:rsid w:val="0075784F"/>
    <w:rsid w:val="007610E7"/>
    <w:rsid w:val="00764079"/>
    <w:rsid w:val="00767E41"/>
    <w:rsid w:val="00770AA0"/>
    <w:rsid w:val="00771F7E"/>
    <w:rsid w:val="00773E9C"/>
    <w:rsid w:val="00776F6B"/>
    <w:rsid w:val="00777694"/>
    <w:rsid w:val="00786A7E"/>
    <w:rsid w:val="007A0802"/>
    <w:rsid w:val="007B1FCA"/>
    <w:rsid w:val="007B3BEF"/>
    <w:rsid w:val="007B405A"/>
    <w:rsid w:val="007C2C12"/>
    <w:rsid w:val="007C3CFA"/>
    <w:rsid w:val="007E0E8B"/>
    <w:rsid w:val="007F08CA"/>
    <w:rsid w:val="007F7FC3"/>
    <w:rsid w:val="00810482"/>
    <w:rsid w:val="00817568"/>
    <w:rsid w:val="008204AC"/>
    <w:rsid w:val="008261C2"/>
    <w:rsid w:val="00830D96"/>
    <w:rsid w:val="008455BE"/>
    <w:rsid w:val="0084670A"/>
    <w:rsid w:val="0085569D"/>
    <w:rsid w:val="00855B59"/>
    <w:rsid w:val="0085774F"/>
    <w:rsid w:val="00862F5B"/>
    <w:rsid w:val="008657CB"/>
    <w:rsid w:val="00866A15"/>
    <w:rsid w:val="0088384B"/>
    <w:rsid w:val="008911EC"/>
    <w:rsid w:val="00893E53"/>
    <w:rsid w:val="008A1137"/>
    <w:rsid w:val="008A1788"/>
    <w:rsid w:val="008A4185"/>
    <w:rsid w:val="008A6552"/>
    <w:rsid w:val="008B4E93"/>
    <w:rsid w:val="008C165C"/>
    <w:rsid w:val="008D4F14"/>
    <w:rsid w:val="008D6ACC"/>
    <w:rsid w:val="008D7AF0"/>
    <w:rsid w:val="008E32DD"/>
    <w:rsid w:val="008F4626"/>
    <w:rsid w:val="009004DF"/>
    <w:rsid w:val="00904AA5"/>
    <w:rsid w:val="00905D21"/>
    <w:rsid w:val="00914C42"/>
    <w:rsid w:val="00947C63"/>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A27C6"/>
    <w:rsid w:val="00AB2A33"/>
    <w:rsid w:val="00AC1275"/>
    <w:rsid w:val="00AC644A"/>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30DB"/>
    <w:rsid w:val="00B9727C"/>
    <w:rsid w:val="00BA610A"/>
    <w:rsid w:val="00BA7D44"/>
    <w:rsid w:val="00BB10DB"/>
    <w:rsid w:val="00BB6801"/>
    <w:rsid w:val="00BB7F4E"/>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761"/>
    <w:rsid w:val="00CB2BF9"/>
    <w:rsid w:val="00CB4300"/>
    <w:rsid w:val="00CB454E"/>
    <w:rsid w:val="00CC030E"/>
    <w:rsid w:val="00CC57D0"/>
    <w:rsid w:val="00CC68C4"/>
    <w:rsid w:val="00CC79A4"/>
    <w:rsid w:val="00CD0FDE"/>
    <w:rsid w:val="00CE0E68"/>
    <w:rsid w:val="00CE1EB5"/>
    <w:rsid w:val="00CE5BA4"/>
    <w:rsid w:val="00CF225A"/>
    <w:rsid w:val="00D25120"/>
    <w:rsid w:val="00D419CB"/>
    <w:rsid w:val="00D44350"/>
    <w:rsid w:val="00D44E3F"/>
    <w:rsid w:val="00D525F5"/>
    <w:rsid w:val="00D535D0"/>
    <w:rsid w:val="00D62C78"/>
    <w:rsid w:val="00D81703"/>
    <w:rsid w:val="00D82929"/>
    <w:rsid w:val="00D84214"/>
    <w:rsid w:val="00D86A72"/>
    <w:rsid w:val="00D943E5"/>
    <w:rsid w:val="00DA1AE0"/>
    <w:rsid w:val="00DC29DD"/>
    <w:rsid w:val="00DC7C0E"/>
    <w:rsid w:val="00DF2A6A"/>
    <w:rsid w:val="00DF3B72"/>
    <w:rsid w:val="00E10821"/>
    <w:rsid w:val="00E165ED"/>
    <w:rsid w:val="00E2489D"/>
    <w:rsid w:val="00E25C06"/>
    <w:rsid w:val="00E26520"/>
    <w:rsid w:val="00E33991"/>
    <w:rsid w:val="00E343A3"/>
    <w:rsid w:val="00E51BFA"/>
    <w:rsid w:val="00E621A3"/>
    <w:rsid w:val="00E77D29"/>
    <w:rsid w:val="00E833BC"/>
    <w:rsid w:val="00E8580E"/>
    <w:rsid w:val="00EA1B76"/>
    <w:rsid w:val="00EA77D7"/>
    <w:rsid w:val="00EC09B9"/>
    <w:rsid w:val="00ED048C"/>
    <w:rsid w:val="00ED4B29"/>
    <w:rsid w:val="00EF38AF"/>
    <w:rsid w:val="00F01F0F"/>
    <w:rsid w:val="00F055F8"/>
    <w:rsid w:val="00F10CB4"/>
    <w:rsid w:val="00F11B3D"/>
    <w:rsid w:val="00F14114"/>
    <w:rsid w:val="00F14763"/>
    <w:rsid w:val="00F16212"/>
    <w:rsid w:val="00F16602"/>
    <w:rsid w:val="00F25B80"/>
    <w:rsid w:val="00F2685F"/>
    <w:rsid w:val="00F350C8"/>
    <w:rsid w:val="00F67931"/>
    <w:rsid w:val="00F7162C"/>
    <w:rsid w:val="00F8654D"/>
    <w:rsid w:val="00F900C9"/>
    <w:rsid w:val="00F92C96"/>
    <w:rsid w:val="00FA0D4E"/>
    <w:rsid w:val="00FB0753"/>
    <w:rsid w:val="00FB5CC8"/>
    <w:rsid w:val="00FB5FE0"/>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76FDAB1-2F20-4384-A317-BF8B105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R15-WRC15-C-0130!A2!MSW-A</DPM_x0020_File_x0020_name>
    <DPM_x0020_Author xmlns="32a1a8c5-2265-4ebc-b7a0-2071e2c5c9bb" xsi:nil="false">Documents Proposals Manager (DPM)</DPM_x0020_Author>
    <DPM_x0020_Version xmlns="32a1a8c5-2265-4ebc-b7a0-2071e2c5c9bb" xsi:nil="false">DPM_v5.2015.11.3_prod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AD290-FC84-435A-B343-5DA0E504FA9F}">
  <ds:schemaRefs>
    <ds:schemaRef ds:uri="32a1a8c5-2265-4ebc-b7a0-2071e2c5c9bb"/>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361AD1A3-C3E0-487E-B04F-29804638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1641</Words>
  <Characters>8686</Characters>
  <Application>Microsoft Office Word</Application>
  <DocSecurity>0</DocSecurity>
  <Lines>137</Lines>
  <Paragraphs>68</Paragraphs>
  <ScaleCrop>false</ScaleCrop>
  <HeadingPairs>
    <vt:vector size="2" baseType="variant">
      <vt:variant>
        <vt:lpstr>Title</vt:lpstr>
      </vt:variant>
      <vt:variant>
        <vt:i4>1</vt:i4>
      </vt:variant>
    </vt:vector>
  </HeadingPairs>
  <TitlesOfParts>
    <vt:vector size="1" baseType="lpstr">
      <vt:lpstr>R15-WRC15-C-0130!A2!MSW-A</vt:lpstr>
    </vt:vector>
  </TitlesOfParts>
  <Manager>General Secretariat - Pool</Manager>
  <Company>International Telecommunication Union (ITU)</Company>
  <LinksUpToDate>false</LinksUpToDate>
  <CharactersWithSpaces>10259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R15-WRC15-C-0130!A2!MSW-A</dc:title>
  <dc:creator>Documents Proposals Manager (DPM)</dc:creator>
  <cp:keywords>DPM_v5.2015.11.3_prod</cp:keywords>
  <cp:lastModifiedBy>Awad, Samy</cp:lastModifiedBy>
  <cp:revision>45</cp:revision>
  <cp:lastPrinted>2011-11-07T13:53:00Z</cp:lastPrinted>
  <dcterms:created xsi:type="dcterms:W3CDTF">2015-11-04T09:29:00Z</dcterms:created>
  <dcterms:modified xsi:type="dcterms:W3CDTF">2015-11-04T10:15:00Z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