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A154A" w:rsidTr="0050008E">
        <w:trPr>
          <w:cantSplit/>
        </w:trPr>
        <w:tc>
          <w:tcPr>
            <w:tcW w:w="6911" w:type="dxa"/>
          </w:tcPr>
          <w:p w:rsidR="0090121B" w:rsidRPr="00DA154A" w:rsidRDefault="005D46FB" w:rsidP="0002785D">
            <w:pPr>
              <w:spacing w:before="400" w:after="48" w:line="240" w:lineRule="atLeast"/>
              <w:rPr>
                <w:rFonts w:ascii="Verdana" w:hAnsi="Verdana"/>
                <w:position w:val="6"/>
                <w:lang w:val="es-ES"/>
              </w:rPr>
            </w:pPr>
            <w:r w:rsidRPr="00DA154A">
              <w:rPr>
                <w:rFonts w:ascii="Verdana" w:hAnsi="Verdana" w:cs="Times"/>
                <w:b/>
                <w:position w:val="6"/>
                <w:sz w:val="20"/>
                <w:lang w:val="es-ES"/>
              </w:rPr>
              <w:t>Conferencia Mundial de Radiocomunicaciones (CMR-15)</w:t>
            </w:r>
            <w:r w:rsidRPr="00DA154A">
              <w:rPr>
                <w:rFonts w:ascii="Verdana" w:hAnsi="Verdana" w:cs="Times"/>
                <w:b/>
                <w:position w:val="6"/>
                <w:sz w:val="20"/>
                <w:lang w:val="es-ES"/>
              </w:rPr>
              <w:br/>
            </w:r>
            <w:r w:rsidRPr="00DA154A">
              <w:rPr>
                <w:rFonts w:ascii="Verdana" w:hAnsi="Verdana"/>
                <w:b/>
                <w:bCs/>
                <w:position w:val="6"/>
                <w:sz w:val="18"/>
                <w:szCs w:val="18"/>
                <w:lang w:val="es-ES"/>
              </w:rPr>
              <w:t>Ginebra, 2-27 de noviembre de 2015</w:t>
            </w:r>
          </w:p>
        </w:tc>
        <w:tc>
          <w:tcPr>
            <w:tcW w:w="3120" w:type="dxa"/>
          </w:tcPr>
          <w:p w:rsidR="0090121B" w:rsidRPr="00DA154A" w:rsidRDefault="00CE7431" w:rsidP="00CE7431">
            <w:pPr>
              <w:spacing w:before="0" w:line="240" w:lineRule="atLeast"/>
              <w:jc w:val="right"/>
              <w:rPr>
                <w:lang w:val="es-ES"/>
              </w:rPr>
            </w:pPr>
            <w:bookmarkStart w:id="0" w:name="ditulogo"/>
            <w:bookmarkEnd w:id="0"/>
            <w:r w:rsidRPr="00DA154A">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A154A" w:rsidTr="0050008E">
        <w:trPr>
          <w:cantSplit/>
        </w:trPr>
        <w:tc>
          <w:tcPr>
            <w:tcW w:w="6911" w:type="dxa"/>
            <w:tcBorders>
              <w:bottom w:val="single" w:sz="12" w:space="0" w:color="auto"/>
            </w:tcBorders>
          </w:tcPr>
          <w:p w:rsidR="0090121B" w:rsidRPr="00DA154A" w:rsidRDefault="00CE7431" w:rsidP="0090121B">
            <w:pPr>
              <w:spacing w:before="0" w:after="48" w:line="240" w:lineRule="atLeast"/>
              <w:rPr>
                <w:b/>
                <w:smallCaps/>
                <w:szCs w:val="24"/>
                <w:lang w:val="es-ES"/>
              </w:rPr>
            </w:pPr>
            <w:bookmarkStart w:id="1" w:name="dhead"/>
            <w:r w:rsidRPr="00DA154A">
              <w:rPr>
                <w:rFonts w:ascii="Verdana" w:hAnsi="Verdana"/>
                <w:b/>
                <w:smallCaps/>
                <w:sz w:val="20"/>
                <w:lang w:val="es-ES"/>
              </w:rPr>
              <w:t>UNIÓN INTERNACIONAL DE TELECOMUNICACIONES</w:t>
            </w:r>
          </w:p>
        </w:tc>
        <w:tc>
          <w:tcPr>
            <w:tcW w:w="3120" w:type="dxa"/>
            <w:tcBorders>
              <w:bottom w:val="single" w:sz="12" w:space="0" w:color="auto"/>
            </w:tcBorders>
          </w:tcPr>
          <w:p w:rsidR="0090121B" w:rsidRPr="00DA154A" w:rsidRDefault="0090121B" w:rsidP="0090121B">
            <w:pPr>
              <w:spacing w:before="0" w:line="240" w:lineRule="atLeast"/>
              <w:rPr>
                <w:rFonts w:ascii="Verdana" w:hAnsi="Verdana"/>
                <w:szCs w:val="24"/>
                <w:lang w:val="es-ES"/>
              </w:rPr>
            </w:pPr>
          </w:p>
        </w:tc>
      </w:tr>
      <w:tr w:rsidR="0090121B" w:rsidRPr="00DA154A" w:rsidTr="0090121B">
        <w:trPr>
          <w:cantSplit/>
        </w:trPr>
        <w:tc>
          <w:tcPr>
            <w:tcW w:w="6911" w:type="dxa"/>
            <w:tcBorders>
              <w:top w:val="single" w:sz="12" w:space="0" w:color="auto"/>
            </w:tcBorders>
          </w:tcPr>
          <w:p w:rsidR="0090121B" w:rsidRPr="00DA154A"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DA154A" w:rsidRDefault="0090121B" w:rsidP="0090121B">
            <w:pPr>
              <w:spacing w:before="0" w:line="240" w:lineRule="atLeast"/>
              <w:rPr>
                <w:rFonts w:ascii="Verdana" w:hAnsi="Verdana"/>
                <w:sz w:val="20"/>
                <w:lang w:val="es-ES"/>
              </w:rPr>
            </w:pPr>
          </w:p>
        </w:tc>
      </w:tr>
      <w:tr w:rsidR="0090121B" w:rsidRPr="00DA154A" w:rsidTr="0090121B">
        <w:trPr>
          <w:cantSplit/>
        </w:trPr>
        <w:tc>
          <w:tcPr>
            <w:tcW w:w="6911" w:type="dxa"/>
            <w:shd w:val="clear" w:color="auto" w:fill="auto"/>
          </w:tcPr>
          <w:p w:rsidR="0090121B" w:rsidRPr="00DA154A" w:rsidRDefault="00AE658F" w:rsidP="0045384C">
            <w:pPr>
              <w:spacing w:before="0"/>
              <w:rPr>
                <w:rFonts w:ascii="Verdana" w:hAnsi="Verdana"/>
                <w:b/>
                <w:sz w:val="20"/>
                <w:lang w:val="es-ES"/>
              </w:rPr>
            </w:pPr>
            <w:r w:rsidRPr="00DA154A">
              <w:rPr>
                <w:rFonts w:ascii="Verdana" w:hAnsi="Verdana"/>
                <w:b/>
                <w:sz w:val="20"/>
                <w:lang w:val="es-ES"/>
              </w:rPr>
              <w:t>SESIÓN PLENARIA</w:t>
            </w:r>
          </w:p>
        </w:tc>
        <w:tc>
          <w:tcPr>
            <w:tcW w:w="3120" w:type="dxa"/>
            <w:shd w:val="clear" w:color="auto" w:fill="auto"/>
          </w:tcPr>
          <w:p w:rsidR="0090121B" w:rsidRPr="00DA154A" w:rsidRDefault="00AE658F" w:rsidP="00F4478F">
            <w:pPr>
              <w:spacing w:before="0"/>
              <w:rPr>
                <w:rFonts w:ascii="Verdana" w:hAnsi="Verdana"/>
                <w:sz w:val="20"/>
                <w:lang w:val="es-ES"/>
              </w:rPr>
            </w:pPr>
            <w:r w:rsidRPr="00DA154A">
              <w:rPr>
                <w:rFonts w:ascii="Verdana" w:eastAsia="SimSun" w:hAnsi="Verdana" w:cs="Traditional Arabic"/>
                <w:b/>
                <w:sz w:val="20"/>
                <w:lang w:val="es-ES"/>
              </w:rPr>
              <w:t xml:space="preserve">Addéndum </w:t>
            </w:r>
            <w:r w:rsidR="00F4478F">
              <w:rPr>
                <w:rFonts w:ascii="Verdana" w:eastAsia="SimSun" w:hAnsi="Verdana" w:cs="Traditional Arabic"/>
                <w:b/>
                <w:sz w:val="20"/>
                <w:lang w:val="es-ES"/>
              </w:rPr>
              <w:t>2</w:t>
            </w:r>
            <w:r w:rsidRPr="00DA154A">
              <w:rPr>
                <w:rFonts w:ascii="Verdana" w:eastAsia="SimSun" w:hAnsi="Verdana" w:cs="Traditional Arabic"/>
                <w:b/>
                <w:sz w:val="20"/>
                <w:lang w:val="es-ES"/>
              </w:rPr>
              <w:t xml:space="preserve"> al</w:t>
            </w:r>
            <w:r w:rsidRPr="00DA154A">
              <w:rPr>
                <w:rFonts w:ascii="Verdana" w:eastAsia="SimSun" w:hAnsi="Verdana" w:cs="Traditional Arabic"/>
                <w:b/>
                <w:sz w:val="20"/>
                <w:lang w:val="es-ES"/>
              </w:rPr>
              <w:br/>
              <w:t>Documento 130</w:t>
            </w:r>
            <w:r w:rsidR="0090121B" w:rsidRPr="00DA154A">
              <w:rPr>
                <w:rFonts w:ascii="Verdana" w:hAnsi="Verdana"/>
                <w:b/>
                <w:sz w:val="20"/>
                <w:lang w:val="es-ES"/>
              </w:rPr>
              <w:t>-</w:t>
            </w:r>
            <w:r w:rsidRPr="00DA154A">
              <w:rPr>
                <w:rFonts w:ascii="Verdana" w:hAnsi="Verdana"/>
                <w:b/>
                <w:sz w:val="20"/>
                <w:lang w:val="es-ES"/>
              </w:rPr>
              <w:t>S</w:t>
            </w:r>
          </w:p>
        </w:tc>
      </w:tr>
      <w:bookmarkEnd w:id="1"/>
      <w:tr w:rsidR="000A5B9A" w:rsidRPr="00DA154A" w:rsidTr="0090121B">
        <w:trPr>
          <w:cantSplit/>
        </w:trPr>
        <w:tc>
          <w:tcPr>
            <w:tcW w:w="6911" w:type="dxa"/>
            <w:shd w:val="clear" w:color="auto" w:fill="auto"/>
          </w:tcPr>
          <w:p w:rsidR="000A5B9A" w:rsidRPr="00DA154A" w:rsidRDefault="000A5B9A" w:rsidP="0045384C">
            <w:pPr>
              <w:spacing w:before="0" w:after="48"/>
              <w:rPr>
                <w:rFonts w:ascii="Verdana" w:hAnsi="Verdana"/>
                <w:b/>
                <w:smallCaps/>
                <w:sz w:val="20"/>
                <w:lang w:val="es-ES"/>
              </w:rPr>
            </w:pPr>
          </w:p>
        </w:tc>
        <w:tc>
          <w:tcPr>
            <w:tcW w:w="3120" w:type="dxa"/>
            <w:shd w:val="clear" w:color="auto" w:fill="auto"/>
          </w:tcPr>
          <w:p w:rsidR="000A5B9A" w:rsidRPr="00DA154A" w:rsidRDefault="000A5B9A" w:rsidP="0045384C">
            <w:pPr>
              <w:spacing w:before="0"/>
              <w:rPr>
                <w:rFonts w:ascii="Verdana" w:hAnsi="Verdana"/>
                <w:b/>
                <w:sz w:val="20"/>
                <w:lang w:val="es-ES"/>
              </w:rPr>
            </w:pPr>
            <w:r w:rsidRPr="00DA154A">
              <w:rPr>
                <w:rFonts w:ascii="Verdana" w:hAnsi="Verdana"/>
                <w:b/>
                <w:sz w:val="20"/>
                <w:lang w:val="es-ES"/>
              </w:rPr>
              <w:t>16 de octubre de 2015</w:t>
            </w:r>
          </w:p>
        </w:tc>
      </w:tr>
      <w:tr w:rsidR="000A5B9A" w:rsidRPr="00DA154A" w:rsidTr="0090121B">
        <w:trPr>
          <w:cantSplit/>
        </w:trPr>
        <w:tc>
          <w:tcPr>
            <w:tcW w:w="6911" w:type="dxa"/>
          </w:tcPr>
          <w:p w:rsidR="000A5B9A" w:rsidRPr="00DA154A" w:rsidRDefault="000A5B9A" w:rsidP="0045384C">
            <w:pPr>
              <w:spacing w:before="0" w:after="48"/>
              <w:rPr>
                <w:rFonts w:ascii="Verdana" w:hAnsi="Verdana"/>
                <w:b/>
                <w:smallCaps/>
                <w:sz w:val="20"/>
                <w:lang w:val="es-ES"/>
              </w:rPr>
            </w:pPr>
          </w:p>
        </w:tc>
        <w:tc>
          <w:tcPr>
            <w:tcW w:w="3120" w:type="dxa"/>
          </w:tcPr>
          <w:p w:rsidR="000A5B9A" w:rsidRPr="00DA154A" w:rsidRDefault="000A5B9A" w:rsidP="0045384C">
            <w:pPr>
              <w:spacing w:before="0"/>
              <w:rPr>
                <w:rFonts w:ascii="Verdana" w:hAnsi="Verdana"/>
                <w:b/>
                <w:sz w:val="20"/>
                <w:lang w:val="es-ES"/>
              </w:rPr>
            </w:pPr>
            <w:r w:rsidRPr="00DA154A">
              <w:rPr>
                <w:rFonts w:ascii="Verdana" w:hAnsi="Verdana"/>
                <w:b/>
                <w:sz w:val="20"/>
                <w:lang w:val="es-ES"/>
              </w:rPr>
              <w:t>Original: inglés</w:t>
            </w:r>
          </w:p>
        </w:tc>
      </w:tr>
      <w:tr w:rsidR="000A5B9A" w:rsidRPr="00DA154A" w:rsidTr="006744FC">
        <w:trPr>
          <w:cantSplit/>
        </w:trPr>
        <w:tc>
          <w:tcPr>
            <w:tcW w:w="10031" w:type="dxa"/>
            <w:gridSpan w:val="2"/>
          </w:tcPr>
          <w:p w:rsidR="000A5B9A" w:rsidRPr="00DA154A" w:rsidRDefault="000A5B9A" w:rsidP="0045384C">
            <w:pPr>
              <w:spacing w:before="0"/>
              <w:rPr>
                <w:rFonts w:ascii="Verdana" w:hAnsi="Verdana"/>
                <w:b/>
                <w:sz w:val="20"/>
                <w:lang w:val="es-ES"/>
              </w:rPr>
            </w:pPr>
          </w:p>
        </w:tc>
      </w:tr>
      <w:tr w:rsidR="000A5B9A" w:rsidRPr="00DA154A" w:rsidTr="0050008E">
        <w:trPr>
          <w:cantSplit/>
        </w:trPr>
        <w:tc>
          <w:tcPr>
            <w:tcW w:w="10031" w:type="dxa"/>
            <w:gridSpan w:val="2"/>
          </w:tcPr>
          <w:p w:rsidR="000A5B9A" w:rsidRPr="00DA154A" w:rsidRDefault="000A5B9A" w:rsidP="000A5B9A">
            <w:pPr>
              <w:pStyle w:val="Source"/>
              <w:rPr>
                <w:lang w:val="es-ES"/>
              </w:rPr>
            </w:pPr>
            <w:bookmarkStart w:id="2" w:name="dsource" w:colFirst="0" w:colLast="0"/>
            <w:r w:rsidRPr="00DA154A">
              <w:rPr>
                <w:lang w:val="es-ES"/>
              </w:rPr>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DA154A" w:rsidTr="0050008E">
        <w:trPr>
          <w:cantSplit/>
        </w:trPr>
        <w:tc>
          <w:tcPr>
            <w:tcW w:w="10031" w:type="dxa"/>
            <w:gridSpan w:val="2"/>
          </w:tcPr>
          <w:p w:rsidR="000A5B9A" w:rsidRPr="00DA154A" w:rsidRDefault="000373B2" w:rsidP="000A5B9A">
            <w:pPr>
              <w:pStyle w:val="Title1"/>
              <w:rPr>
                <w:lang w:val="es-ES"/>
              </w:rPr>
            </w:pPr>
            <w:bookmarkStart w:id="3" w:name="dtitle1" w:colFirst="0" w:colLast="0"/>
            <w:bookmarkEnd w:id="2"/>
            <w:r w:rsidRPr="00DA154A">
              <w:rPr>
                <w:lang w:val="es-ES"/>
              </w:rPr>
              <w:t>PROPUESTAS PARA LOS TRABAJOS DE LA CONFERENCIA</w:t>
            </w:r>
          </w:p>
        </w:tc>
      </w:tr>
      <w:tr w:rsidR="000A5B9A" w:rsidRPr="00DA154A" w:rsidTr="0050008E">
        <w:trPr>
          <w:cantSplit/>
        </w:trPr>
        <w:tc>
          <w:tcPr>
            <w:tcW w:w="10031" w:type="dxa"/>
            <w:gridSpan w:val="2"/>
          </w:tcPr>
          <w:p w:rsidR="000A5B9A" w:rsidRPr="00DA154A" w:rsidRDefault="000A5B9A" w:rsidP="000A5B9A">
            <w:pPr>
              <w:pStyle w:val="Title2"/>
              <w:rPr>
                <w:lang w:val="es-ES"/>
              </w:rPr>
            </w:pPr>
            <w:bookmarkStart w:id="4" w:name="dtitle2" w:colFirst="0" w:colLast="0"/>
            <w:bookmarkEnd w:id="3"/>
          </w:p>
        </w:tc>
      </w:tr>
      <w:tr w:rsidR="000A5B9A" w:rsidRPr="00DA154A" w:rsidTr="0050008E">
        <w:trPr>
          <w:cantSplit/>
        </w:trPr>
        <w:tc>
          <w:tcPr>
            <w:tcW w:w="10031" w:type="dxa"/>
            <w:gridSpan w:val="2"/>
          </w:tcPr>
          <w:p w:rsidR="000A5B9A" w:rsidRPr="00DA154A" w:rsidRDefault="000A5B9A" w:rsidP="000A5B9A">
            <w:pPr>
              <w:pStyle w:val="Agendaitem"/>
              <w:rPr>
                <w:lang w:val="es-ES"/>
              </w:rPr>
            </w:pPr>
            <w:bookmarkStart w:id="5" w:name="dtitle3" w:colFirst="0" w:colLast="0"/>
            <w:bookmarkEnd w:id="4"/>
            <w:r w:rsidRPr="00DA154A">
              <w:rPr>
                <w:lang w:val="es-ES"/>
              </w:rPr>
              <w:t>Punto 1.2 del orden del día</w:t>
            </w:r>
          </w:p>
        </w:tc>
      </w:tr>
    </w:tbl>
    <w:bookmarkEnd w:id="5"/>
    <w:p w:rsidR="001C0E40" w:rsidRPr="00DA154A" w:rsidRDefault="003A6E8C" w:rsidP="00BA42DD">
      <w:pPr>
        <w:rPr>
          <w:lang w:val="es-ES"/>
        </w:rPr>
      </w:pPr>
      <w:r w:rsidRPr="00DA154A">
        <w:rPr>
          <w:lang w:val="es-ES"/>
        </w:rPr>
        <w:t>1.2</w:t>
      </w:r>
      <w:r w:rsidRPr="00DA154A">
        <w:rPr>
          <w:lang w:val="es-ES"/>
        </w:rPr>
        <w:tab/>
        <w:t>examinar los resultados de los estudios realizados por el UIT-R de conformidad con la Resolución </w:t>
      </w:r>
      <w:r w:rsidRPr="00DA154A">
        <w:rPr>
          <w:b/>
          <w:bCs/>
          <w:lang w:val="es-ES"/>
        </w:rPr>
        <w:t>232 (CMR-12)</w:t>
      </w:r>
      <w:r w:rsidRPr="00DA154A">
        <w:rPr>
          <w:lang w:val="es-ES"/>
        </w:rPr>
        <w:t xml:space="preserve"> sobre la utilización de la banda de frecuencias 694-790 MHz por los servicios móviles, excepto móvil aeronáutico, en la Región 1 y adoptar las medidas correspondientes;</w:t>
      </w:r>
    </w:p>
    <w:p w:rsidR="003F5C22" w:rsidRPr="00DA154A" w:rsidRDefault="003F5C22" w:rsidP="00A55EB2">
      <w:pPr>
        <w:rPr>
          <w:lang w:val="es-ES"/>
        </w:rPr>
      </w:pPr>
    </w:p>
    <w:p w:rsidR="003F5C22" w:rsidRPr="00DA154A" w:rsidRDefault="00FB37F7" w:rsidP="00A55EB2">
      <w:pPr>
        <w:pStyle w:val="Headingb"/>
        <w:rPr>
          <w:lang w:val="es-ES"/>
        </w:rPr>
      </w:pPr>
      <w:r w:rsidRPr="00DA154A">
        <w:rPr>
          <w:lang w:val="es-ES"/>
        </w:rPr>
        <w:t>Introducción</w:t>
      </w:r>
    </w:p>
    <w:p w:rsidR="003F5C22" w:rsidRPr="00DA154A" w:rsidRDefault="00FB37F7" w:rsidP="00A55EB2">
      <w:pPr>
        <w:rPr>
          <w:lang w:val="es-ES"/>
        </w:rPr>
      </w:pPr>
      <w:r w:rsidRPr="00DA154A">
        <w:rPr>
          <w:lang w:val="es-ES"/>
        </w:rPr>
        <w:t>La CMR</w:t>
      </w:r>
      <w:r w:rsidR="003F5C22" w:rsidRPr="00DA154A">
        <w:rPr>
          <w:lang w:val="es-ES"/>
        </w:rPr>
        <w:t xml:space="preserve">-12 </w:t>
      </w:r>
      <w:r w:rsidRPr="00DA154A">
        <w:rPr>
          <w:lang w:val="es-ES"/>
        </w:rPr>
        <w:t xml:space="preserve">adoptó la Resolución </w:t>
      </w:r>
      <w:r w:rsidR="003F5C22" w:rsidRPr="00DA154A">
        <w:rPr>
          <w:lang w:val="es-ES"/>
        </w:rPr>
        <w:t>232 (C</w:t>
      </w:r>
      <w:r w:rsidRPr="00DA154A">
        <w:rPr>
          <w:lang w:val="es-ES"/>
        </w:rPr>
        <w:t>MR</w:t>
      </w:r>
      <w:r w:rsidR="003F5C22" w:rsidRPr="00DA154A">
        <w:rPr>
          <w:lang w:val="es-ES"/>
        </w:rPr>
        <w:t>-12)</w:t>
      </w:r>
      <w:r w:rsidRPr="00DA154A">
        <w:rPr>
          <w:lang w:val="es-ES"/>
        </w:rPr>
        <w:t xml:space="preserve">, relativa a la utilización de la banda de frecuencias </w:t>
      </w:r>
      <w:r w:rsidR="003F5C22" w:rsidRPr="00DA154A">
        <w:rPr>
          <w:lang w:val="es-ES"/>
        </w:rPr>
        <w:t xml:space="preserve">694-790 MHz </w:t>
      </w:r>
      <w:r w:rsidRPr="00DA154A">
        <w:rPr>
          <w:lang w:val="es-ES"/>
        </w:rPr>
        <w:t xml:space="preserve">en la Región 1 por el servicio móvil, salvo móvil aeronáutico. La atribución al servicio móvil a título primario será efectiva tras la CMR-15. Además, la banda de frecuencias </w:t>
      </w:r>
      <w:r w:rsidR="003F5C22" w:rsidRPr="00DA154A">
        <w:rPr>
          <w:lang w:val="es-ES"/>
        </w:rPr>
        <w:t xml:space="preserve">694-790 MHz </w:t>
      </w:r>
      <w:r w:rsidRPr="00DA154A">
        <w:rPr>
          <w:lang w:val="es-ES"/>
        </w:rPr>
        <w:t xml:space="preserve">también está atribuida al servicio de radiodifusión a título primario en la Comunidad de Desarrollo del África Meridional </w:t>
      </w:r>
      <w:r w:rsidR="003F5C22" w:rsidRPr="00DA154A">
        <w:rPr>
          <w:lang w:val="es-ES"/>
        </w:rPr>
        <w:t xml:space="preserve">(SADC). </w:t>
      </w:r>
    </w:p>
    <w:p w:rsidR="003F5C22" w:rsidRPr="00DA154A" w:rsidRDefault="00B9511D" w:rsidP="00B64100">
      <w:pPr>
        <w:rPr>
          <w:lang w:val="es-ES"/>
        </w:rPr>
      </w:pPr>
      <w:r w:rsidRPr="00DA154A">
        <w:rPr>
          <w:lang w:val="es-ES"/>
        </w:rPr>
        <w:t>En África y en la SADC se ha llevado a cabo una amplia replanificaci</w:t>
      </w:r>
      <w:r w:rsidR="00A42395" w:rsidRPr="00DA154A">
        <w:rPr>
          <w:lang w:val="es-ES"/>
        </w:rPr>
        <w:t>ón del Acuerdo GE</w:t>
      </w:r>
      <w:r w:rsidRPr="00DA154A">
        <w:rPr>
          <w:lang w:val="es-ES"/>
        </w:rPr>
        <w:t xml:space="preserve">06 para, entre otras cosas, adaptar los servicios de radiodifusión en la banda de ondas decimétricas por debajo de </w:t>
      </w:r>
      <w:r w:rsidR="003F5C22" w:rsidRPr="00DA154A">
        <w:rPr>
          <w:lang w:val="es-ES"/>
        </w:rPr>
        <w:t xml:space="preserve">694 MHz. </w:t>
      </w:r>
      <w:r w:rsidRPr="00DA154A">
        <w:rPr>
          <w:lang w:val="es-ES"/>
        </w:rPr>
        <w:t xml:space="preserve">En consecuencia, en el futuro, los servicios móviles </w:t>
      </w:r>
      <w:r w:rsidR="003F5C22" w:rsidRPr="00DA154A">
        <w:rPr>
          <w:lang w:val="es-ES"/>
        </w:rPr>
        <w:t xml:space="preserve">(IMT) </w:t>
      </w:r>
      <w:r w:rsidRPr="00DA154A">
        <w:rPr>
          <w:lang w:val="es-ES"/>
        </w:rPr>
        <w:t xml:space="preserve">funcionarán en la banda de frecuencias </w:t>
      </w:r>
      <w:r w:rsidR="003F5C22" w:rsidRPr="00DA154A">
        <w:rPr>
          <w:lang w:val="es-ES"/>
        </w:rPr>
        <w:t xml:space="preserve">694-790 MHz </w:t>
      </w:r>
      <w:r w:rsidRPr="00DA154A">
        <w:rPr>
          <w:lang w:val="es-ES"/>
        </w:rPr>
        <w:t xml:space="preserve">mientras que los servicios de radiodifusión funcionarán en la banda </w:t>
      </w:r>
      <w:r w:rsidR="003F5C22" w:rsidRPr="00DA154A">
        <w:rPr>
          <w:lang w:val="es-ES"/>
        </w:rPr>
        <w:t xml:space="preserve">470-694 MHz. </w:t>
      </w:r>
    </w:p>
    <w:p w:rsidR="00363A65" w:rsidRPr="00DA154A" w:rsidRDefault="00B9511D" w:rsidP="00B64100">
      <w:pPr>
        <w:rPr>
          <w:lang w:val="es-ES"/>
        </w:rPr>
      </w:pPr>
      <w:r w:rsidRPr="00DA154A">
        <w:rPr>
          <w:lang w:val="es-ES"/>
        </w:rPr>
        <w:t>El punto 1.2 del orden del día de la CMR</w:t>
      </w:r>
      <w:r w:rsidR="003F5C22" w:rsidRPr="00DA154A">
        <w:rPr>
          <w:lang w:val="es-ES"/>
        </w:rPr>
        <w:t xml:space="preserve">-15 </w:t>
      </w:r>
      <w:r w:rsidRPr="00DA154A">
        <w:rPr>
          <w:lang w:val="es-ES"/>
        </w:rPr>
        <w:t>aborda los siguientes temas</w:t>
      </w:r>
      <w:r w:rsidR="003F5C22" w:rsidRPr="00DA154A">
        <w:rPr>
          <w:lang w:val="es-ES"/>
        </w:rPr>
        <w:t>:</w:t>
      </w:r>
    </w:p>
    <w:p w:rsidR="003F5C22" w:rsidRPr="00DA154A" w:rsidRDefault="003F5C22" w:rsidP="00B64100">
      <w:pPr>
        <w:rPr>
          <w:lang w:val="es-ES"/>
        </w:rPr>
      </w:pPr>
      <w:r w:rsidRPr="00DA154A">
        <w:rPr>
          <w:lang w:val="es-ES"/>
        </w:rPr>
        <w:t>•</w:t>
      </w:r>
      <w:r w:rsidRPr="00DA154A">
        <w:rPr>
          <w:lang w:val="es-ES"/>
        </w:rPr>
        <w:tab/>
        <w:t>Tema A: Opciones para definir mejor el límite inferior de la banda.</w:t>
      </w:r>
    </w:p>
    <w:p w:rsidR="003F5C22" w:rsidRPr="00DA154A" w:rsidRDefault="003F5C22" w:rsidP="006266E0">
      <w:pPr>
        <w:ind w:left="1134" w:hanging="1134"/>
        <w:rPr>
          <w:lang w:val="es-ES"/>
        </w:rPr>
      </w:pPr>
      <w:r w:rsidRPr="00DA154A">
        <w:rPr>
          <w:lang w:val="es-ES"/>
        </w:rPr>
        <w:t>•</w:t>
      </w:r>
      <w:r w:rsidRPr="00DA154A">
        <w:rPr>
          <w:lang w:val="es-ES"/>
        </w:rPr>
        <w:tab/>
        <w:t>Tema B: Condiciones técnicas y reglamentarias aplicables al SM en relación con compatibilidad entre el SM y el SR.</w:t>
      </w:r>
    </w:p>
    <w:p w:rsidR="003F5C22" w:rsidRPr="00DA154A" w:rsidRDefault="003F5C22" w:rsidP="006266E0">
      <w:pPr>
        <w:ind w:left="1134" w:hanging="1134"/>
        <w:rPr>
          <w:lang w:val="es-ES"/>
        </w:rPr>
      </w:pPr>
      <w:r w:rsidRPr="00DA154A">
        <w:rPr>
          <w:lang w:val="es-ES"/>
        </w:rPr>
        <w:lastRenderedPageBreak/>
        <w:t>•</w:t>
      </w:r>
      <w:r w:rsidRPr="00DA154A">
        <w:rPr>
          <w:lang w:val="es-ES"/>
        </w:rPr>
        <w:tab/>
        <w:t>Tema C: Condiciones técnicas y reglamentarias aplicables al SM en relación con compatibilidad entre el SM y el SRNA.</w:t>
      </w:r>
    </w:p>
    <w:p w:rsidR="003F5C22" w:rsidRPr="00DA154A" w:rsidRDefault="003F5C22" w:rsidP="006266E0">
      <w:pPr>
        <w:ind w:left="1134" w:hanging="1134"/>
        <w:rPr>
          <w:lang w:val="es-ES"/>
        </w:rPr>
      </w:pPr>
      <w:r w:rsidRPr="00DA154A">
        <w:rPr>
          <w:lang w:val="es-ES"/>
        </w:rPr>
        <w:t>•</w:t>
      </w:r>
      <w:r w:rsidRPr="00DA154A">
        <w:rPr>
          <w:lang w:val="es-ES"/>
        </w:rPr>
        <w:tab/>
        <w:t xml:space="preserve">Tema D: Opciones que </w:t>
      </w:r>
      <w:r w:rsidR="00F41D84" w:rsidRPr="00DA154A">
        <w:rPr>
          <w:lang w:val="es-ES"/>
        </w:rPr>
        <w:t>satisfagan los requisitos de las</w:t>
      </w:r>
      <w:r w:rsidRPr="00DA154A">
        <w:rPr>
          <w:lang w:val="es-ES"/>
        </w:rPr>
        <w:t xml:space="preserve"> aplicaciones auxiliares a las necesidades de radiodifusión.</w:t>
      </w:r>
    </w:p>
    <w:p w:rsidR="00843F35" w:rsidRPr="00DA154A" w:rsidRDefault="00B9511D" w:rsidP="00B64100">
      <w:pPr>
        <w:rPr>
          <w:lang w:val="es-ES"/>
        </w:rPr>
      </w:pPr>
      <w:r w:rsidRPr="00DA154A">
        <w:rPr>
          <w:b/>
          <w:lang w:val="es-ES"/>
        </w:rPr>
        <w:t>Propuesta</w:t>
      </w:r>
      <w:r w:rsidR="00843F35" w:rsidRPr="00DA154A">
        <w:rPr>
          <w:b/>
          <w:lang w:val="es-ES"/>
        </w:rPr>
        <w:t xml:space="preserve"> – Tema A: </w:t>
      </w:r>
      <w:r w:rsidR="00843F35" w:rsidRPr="006266E0">
        <w:rPr>
          <w:b/>
          <w:bCs/>
          <w:lang w:val="es-ES"/>
        </w:rPr>
        <w:t>Opciones para definir mejor el límite inferior de la banda</w:t>
      </w:r>
    </w:p>
    <w:p w:rsidR="00017C89" w:rsidRPr="00DA154A" w:rsidRDefault="00B9511D" w:rsidP="0019624C">
      <w:pPr>
        <w:rPr>
          <w:lang w:val="es-ES"/>
        </w:rPr>
      </w:pPr>
      <w:r w:rsidRPr="00DA154A">
        <w:rPr>
          <w:lang w:val="es-ES"/>
        </w:rPr>
        <w:t>Los Estados Miembros de la</w:t>
      </w:r>
      <w:r w:rsidR="00017C89" w:rsidRPr="00DA154A">
        <w:rPr>
          <w:lang w:val="es-ES"/>
        </w:rPr>
        <w:t xml:space="preserve"> SADC </w:t>
      </w:r>
      <w:r w:rsidRPr="00DA154A">
        <w:rPr>
          <w:lang w:val="es-ES"/>
        </w:rPr>
        <w:t>apoyan el Método A del Informe de la RPC, que propone lo siguiente</w:t>
      </w:r>
      <w:r w:rsidR="00017C89" w:rsidRPr="00DA154A">
        <w:rPr>
          <w:lang w:val="es-ES"/>
        </w:rPr>
        <w:t>:</w:t>
      </w:r>
    </w:p>
    <w:p w:rsidR="00017C89" w:rsidRPr="006266E0" w:rsidRDefault="006266E0">
      <w:pPr>
        <w:pStyle w:val="enumlev1"/>
        <w:rPr>
          <w:lang w:val="es-ES"/>
        </w:rPr>
        <w:pPrChange w:id="6" w:author="Spanish" w:date="2015-10-30T18:49:00Z">
          <w:pPr>
            <w:ind w:left="1134" w:hanging="1134"/>
          </w:pPr>
        </w:pPrChange>
      </w:pPr>
      <w:r w:rsidRPr="00DA154A">
        <w:rPr>
          <w:lang w:val="es-ES"/>
        </w:rPr>
        <w:t>•</w:t>
      </w:r>
      <w:r>
        <w:rPr>
          <w:lang w:val="es-ES"/>
        </w:rPr>
        <w:tab/>
      </w:r>
      <w:r w:rsidR="00B9511D" w:rsidRPr="006266E0">
        <w:rPr>
          <w:lang w:val="es-ES"/>
        </w:rPr>
        <w:t xml:space="preserve">Modificación del Artículo 5 del Reglamento de Radiocomunicaciones para insertar la atribución al servicio móvil, excepto móvil aeronáutico, en la banda de frecuencias </w:t>
      </w:r>
      <w:r w:rsidR="00F76BB0">
        <w:rPr>
          <w:lang w:val="es-ES"/>
        </w:rPr>
        <w:t>694</w:t>
      </w:r>
      <w:r w:rsidR="00F76BB0">
        <w:rPr>
          <w:lang w:val="es-ES"/>
        </w:rPr>
        <w:noBreakHyphen/>
      </w:r>
      <w:r w:rsidR="00017C89" w:rsidRPr="006266E0">
        <w:rPr>
          <w:lang w:val="es-ES"/>
        </w:rPr>
        <w:t xml:space="preserve">790 MHz </w:t>
      </w:r>
      <w:r w:rsidR="00B9511D" w:rsidRPr="006266E0">
        <w:rPr>
          <w:lang w:val="es-ES"/>
        </w:rPr>
        <w:t>en la Región 1 a título primario</w:t>
      </w:r>
      <w:r w:rsidR="00017C89" w:rsidRPr="006266E0">
        <w:rPr>
          <w:lang w:val="es-ES"/>
        </w:rPr>
        <w:t>.</w:t>
      </w:r>
    </w:p>
    <w:p w:rsidR="00017C89" w:rsidRPr="006266E0" w:rsidRDefault="006266E0">
      <w:pPr>
        <w:pStyle w:val="enumlev1"/>
        <w:rPr>
          <w:lang w:val="es-ES"/>
        </w:rPr>
        <w:pPrChange w:id="7" w:author="Spanish" w:date="2015-10-30T18:49:00Z">
          <w:pPr>
            <w:ind w:left="1134" w:hanging="1134"/>
          </w:pPr>
        </w:pPrChange>
      </w:pPr>
      <w:r w:rsidRPr="00DA154A">
        <w:rPr>
          <w:lang w:val="es-ES"/>
        </w:rPr>
        <w:t>•</w:t>
      </w:r>
      <w:r>
        <w:rPr>
          <w:lang w:val="es-ES"/>
        </w:rPr>
        <w:tab/>
      </w:r>
      <w:r w:rsidR="00F41D84" w:rsidRPr="006266E0">
        <w:rPr>
          <w:lang w:val="es-ES"/>
        </w:rPr>
        <w:t>Se aplicarán las</w:t>
      </w:r>
      <w:r w:rsidR="00B9511D" w:rsidRPr="006266E0">
        <w:rPr>
          <w:lang w:val="es-ES"/>
        </w:rPr>
        <w:t xml:space="preserve"> </w:t>
      </w:r>
      <w:r w:rsidR="00F41D84" w:rsidRPr="006266E0">
        <w:rPr>
          <w:lang w:val="es-ES"/>
        </w:rPr>
        <w:t xml:space="preserve">mismas </w:t>
      </w:r>
      <w:r w:rsidR="00B9511D" w:rsidRPr="006266E0">
        <w:rPr>
          <w:lang w:val="es-ES"/>
        </w:rPr>
        <w:t xml:space="preserve">condiciones técnicas y reglamentarias </w:t>
      </w:r>
      <w:r w:rsidR="00F41D84" w:rsidRPr="006266E0">
        <w:rPr>
          <w:lang w:val="es-ES"/>
        </w:rPr>
        <w:t xml:space="preserve">que </w:t>
      </w:r>
      <w:r w:rsidR="00B9511D" w:rsidRPr="006266E0">
        <w:rPr>
          <w:lang w:val="es-ES"/>
        </w:rPr>
        <w:t xml:space="preserve">en uno de los métodos </w:t>
      </w:r>
      <w:r w:rsidR="00F41D84" w:rsidRPr="006266E0">
        <w:rPr>
          <w:lang w:val="es-ES"/>
        </w:rPr>
        <w:t>d</w:t>
      </w:r>
      <w:r w:rsidR="00B9511D" w:rsidRPr="006266E0">
        <w:rPr>
          <w:lang w:val="es-ES"/>
        </w:rPr>
        <w:t xml:space="preserve">el Tema </w:t>
      </w:r>
      <w:r w:rsidR="00017C89" w:rsidRPr="006266E0">
        <w:rPr>
          <w:lang w:val="es-ES"/>
        </w:rPr>
        <w:t xml:space="preserve">B </w:t>
      </w:r>
      <w:r w:rsidR="00B9511D" w:rsidRPr="006266E0">
        <w:rPr>
          <w:lang w:val="es-ES"/>
        </w:rPr>
        <w:t xml:space="preserve">y </w:t>
      </w:r>
      <w:r w:rsidR="00F41D84" w:rsidRPr="006266E0">
        <w:rPr>
          <w:lang w:val="es-ES"/>
        </w:rPr>
        <w:t xml:space="preserve">que </w:t>
      </w:r>
      <w:r w:rsidR="00B9511D" w:rsidRPr="006266E0">
        <w:rPr>
          <w:lang w:val="es-ES"/>
        </w:rPr>
        <w:t>en el</w:t>
      </w:r>
      <w:r w:rsidR="00F41D84" w:rsidRPr="006266E0">
        <w:rPr>
          <w:lang w:val="es-ES"/>
        </w:rPr>
        <w:t>/los</w:t>
      </w:r>
      <w:r w:rsidR="00B9511D" w:rsidRPr="006266E0">
        <w:rPr>
          <w:lang w:val="es-ES"/>
        </w:rPr>
        <w:t xml:space="preserve"> método</w:t>
      </w:r>
      <w:r w:rsidR="00F41D84" w:rsidRPr="006266E0">
        <w:rPr>
          <w:lang w:val="es-ES"/>
        </w:rPr>
        <w:t>/</w:t>
      </w:r>
      <w:r w:rsidR="00B9511D" w:rsidRPr="006266E0">
        <w:rPr>
          <w:lang w:val="es-ES"/>
        </w:rPr>
        <w:t xml:space="preserve">s del Tema </w:t>
      </w:r>
      <w:r w:rsidR="00017C89" w:rsidRPr="006266E0">
        <w:rPr>
          <w:lang w:val="es-ES"/>
        </w:rPr>
        <w:t xml:space="preserve">C, </w:t>
      </w:r>
      <w:r w:rsidR="00F41D84" w:rsidRPr="006266E0">
        <w:rPr>
          <w:lang w:val="es-ES"/>
        </w:rPr>
        <w:t xml:space="preserve">con arreglo a las decisiones </w:t>
      </w:r>
      <w:r w:rsidR="00B9511D" w:rsidRPr="006266E0">
        <w:rPr>
          <w:lang w:val="es-ES"/>
        </w:rPr>
        <w:t>que adopte la CMR-15</w:t>
      </w:r>
      <w:r w:rsidR="00F41D84" w:rsidRPr="006266E0">
        <w:rPr>
          <w:lang w:val="es-ES"/>
        </w:rPr>
        <w:t xml:space="preserve"> basándose en </w:t>
      </w:r>
      <w:r w:rsidR="00B9511D" w:rsidRPr="006266E0">
        <w:rPr>
          <w:lang w:val="es-ES"/>
        </w:rPr>
        <w:t xml:space="preserve">los resultados de los estudios </w:t>
      </w:r>
      <w:r w:rsidR="00F41D84" w:rsidRPr="006266E0">
        <w:rPr>
          <w:lang w:val="es-ES"/>
        </w:rPr>
        <w:t>d</w:t>
      </w:r>
      <w:r w:rsidR="00B9511D" w:rsidRPr="006266E0">
        <w:rPr>
          <w:lang w:val="es-ES"/>
        </w:rPr>
        <w:t>el UIT-R</w:t>
      </w:r>
      <w:r w:rsidR="00017C89" w:rsidRPr="006266E0">
        <w:rPr>
          <w:lang w:val="es-ES"/>
        </w:rPr>
        <w:t>.</w:t>
      </w:r>
    </w:p>
    <w:p w:rsidR="00017C89" w:rsidRPr="006266E0" w:rsidRDefault="006266E0">
      <w:pPr>
        <w:pStyle w:val="enumlev1"/>
        <w:rPr>
          <w:lang w:val="es-ES"/>
        </w:rPr>
        <w:pPrChange w:id="8" w:author="Spanish" w:date="2015-10-30T18:49:00Z">
          <w:pPr>
            <w:ind w:left="1134" w:hanging="1134"/>
          </w:pPr>
        </w:pPrChange>
      </w:pPr>
      <w:r w:rsidRPr="00DA154A">
        <w:rPr>
          <w:lang w:val="es-ES"/>
        </w:rPr>
        <w:t>•</w:t>
      </w:r>
      <w:r>
        <w:rPr>
          <w:lang w:val="es-ES"/>
        </w:rPr>
        <w:tab/>
      </w:r>
      <w:r w:rsidR="00B9511D" w:rsidRPr="006266E0">
        <w:rPr>
          <w:lang w:val="es-ES"/>
        </w:rPr>
        <w:t xml:space="preserve">La modificación del número </w:t>
      </w:r>
      <w:r w:rsidR="00017C89" w:rsidRPr="006266E0">
        <w:rPr>
          <w:lang w:val="es-ES"/>
        </w:rPr>
        <w:t xml:space="preserve">5.317A </w:t>
      </w:r>
      <w:r w:rsidR="00B9511D" w:rsidRPr="006266E0">
        <w:rPr>
          <w:lang w:val="es-ES"/>
        </w:rPr>
        <w:t xml:space="preserve">del Reglamento de Radiocomunicaciones para ampliar la identificación de las IMT en la Región 1 </w:t>
      </w:r>
      <w:r w:rsidR="00F41D84" w:rsidRPr="006266E0">
        <w:rPr>
          <w:lang w:val="es-ES"/>
        </w:rPr>
        <w:t>por debajo de</w:t>
      </w:r>
      <w:r w:rsidR="00B9511D" w:rsidRPr="006266E0">
        <w:rPr>
          <w:lang w:val="es-ES"/>
        </w:rPr>
        <w:t xml:space="preserve"> </w:t>
      </w:r>
      <w:r w:rsidR="00017C89" w:rsidRPr="006266E0">
        <w:rPr>
          <w:lang w:val="es-ES"/>
        </w:rPr>
        <w:t>694 MHz.</w:t>
      </w:r>
    </w:p>
    <w:p w:rsidR="00017C89" w:rsidRPr="006266E0" w:rsidRDefault="006266E0">
      <w:pPr>
        <w:pStyle w:val="enumlev1"/>
        <w:rPr>
          <w:lang w:val="es-ES"/>
        </w:rPr>
        <w:pPrChange w:id="9" w:author="Spanish" w:date="2015-10-30T18:49:00Z">
          <w:pPr>
            <w:ind w:left="1134" w:hanging="1134"/>
          </w:pPr>
        </w:pPrChange>
      </w:pPr>
      <w:r w:rsidRPr="00DA154A">
        <w:rPr>
          <w:lang w:val="es-ES"/>
        </w:rPr>
        <w:t>•</w:t>
      </w:r>
      <w:r>
        <w:rPr>
          <w:lang w:val="es-ES"/>
        </w:rPr>
        <w:tab/>
      </w:r>
      <w:r w:rsidR="00B9511D" w:rsidRPr="006266E0">
        <w:rPr>
          <w:lang w:val="es-ES"/>
        </w:rPr>
        <w:t xml:space="preserve">La modificación consiguiente del número </w:t>
      </w:r>
      <w:r w:rsidR="00017C89" w:rsidRPr="006266E0">
        <w:rPr>
          <w:lang w:val="es-ES"/>
        </w:rPr>
        <w:t xml:space="preserve">5.312A </w:t>
      </w:r>
      <w:r w:rsidR="00B9511D" w:rsidRPr="006266E0">
        <w:rPr>
          <w:lang w:val="es-ES"/>
        </w:rPr>
        <w:t xml:space="preserve">del RR para hacerse eco de las decisiones que adopte la CMR-15 en el caso de los temas </w:t>
      </w:r>
      <w:r w:rsidR="00017C89" w:rsidRPr="006266E0">
        <w:rPr>
          <w:lang w:val="es-ES"/>
        </w:rPr>
        <w:t xml:space="preserve">B </w:t>
      </w:r>
      <w:r w:rsidR="00B9511D" w:rsidRPr="006266E0">
        <w:rPr>
          <w:lang w:val="es-ES"/>
        </w:rPr>
        <w:t xml:space="preserve">y </w:t>
      </w:r>
      <w:r w:rsidR="00017C89" w:rsidRPr="006266E0">
        <w:rPr>
          <w:lang w:val="es-ES"/>
        </w:rPr>
        <w:t xml:space="preserve">C, </w:t>
      </w:r>
      <w:r w:rsidR="00B9511D" w:rsidRPr="006266E0">
        <w:rPr>
          <w:lang w:val="es-ES"/>
        </w:rPr>
        <w:t>según proceda</w:t>
      </w:r>
      <w:r w:rsidR="00017C89" w:rsidRPr="006266E0">
        <w:rPr>
          <w:lang w:val="es-ES"/>
        </w:rPr>
        <w:t>.</w:t>
      </w:r>
    </w:p>
    <w:p w:rsidR="00017C89" w:rsidRPr="00DA154A" w:rsidRDefault="00B9511D" w:rsidP="00B64100">
      <w:pPr>
        <w:rPr>
          <w:lang w:val="es-ES"/>
        </w:rPr>
      </w:pPr>
      <w:r w:rsidRPr="00DA154A">
        <w:rPr>
          <w:lang w:val="es-ES"/>
        </w:rPr>
        <w:t xml:space="preserve">En lo que respecta a la modificación de las notas </w:t>
      </w:r>
      <w:r w:rsidR="00017C89" w:rsidRPr="00DA154A">
        <w:rPr>
          <w:lang w:val="es-ES"/>
        </w:rPr>
        <w:t xml:space="preserve">5.317A </w:t>
      </w:r>
      <w:r w:rsidRPr="00DA154A">
        <w:rPr>
          <w:lang w:val="es-ES"/>
        </w:rPr>
        <w:t xml:space="preserve">y </w:t>
      </w:r>
      <w:r w:rsidR="00017C89" w:rsidRPr="00DA154A">
        <w:rPr>
          <w:lang w:val="es-ES"/>
        </w:rPr>
        <w:t xml:space="preserve">5.312A, </w:t>
      </w:r>
      <w:r w:rsidRPr="00DA154A">
        <w:rPr>
          <w:lang w:val="es-ES"/>
        </w:rPr>
        <w:t xml:space="preserve">los Estados Miembros de la </w:t>
      </w:r>
      <w:r w:rsidR="00017C89" w:rsidRPr="00DA154A">
        <w:rPr>
          <w:lang w:val="es-ES"/>
        </w:rPr>
        <w:t xml:space="preserve">SADC </w:t>
      </w:r>
      <w:r w:rsidRPr="00DA154A">
        <w:rPr>
          <w:lang w:val="es-ES"/>
        </w:rPr>
        <w:t xml:space="preserve">apoyan la opción </w:t>
      </w:r>
      <w:r w:rsidR="00017C89" w:rsidRPr="00DA154A">
        <w:rPr>
          <w:lang w:val="es-ES"/>
        </w:rPr>
        <w:t>1.</w:t>
      </w:r>
    </w:p>
    <w:p w:rsidR="00017C89" w:rsidRPr="00DA154A" w:rsidRDefault="00B9511D" w:rsidP="00B64100">
      <w:pPr>
        <w:rPr>
          <w:lang w:val="es-ES"/>
        </w:rPr>
      </w:pPr>
      <w:r w:rsidRPr="00DA154A">
        <w:rPr>
          <w:b/>
          <w:lang w:val="es-ES"/>
        </w:rPr>
        <w:t>Motivos</w:t>
      </w:r>
      <w:r w:rsidR="00017C89" w:rsidRPr="00DA154A">
        <w:rPr>
          <w:lang w:val="es-ES"/>
        </w:rPr>
        <w:t xml:space="preserve">: </w:t>
      </w:r>
      <w:r w:rsidR="00A42395" w:rsidRPr="00DA154A">
        <w:rPr>
          <w:lang w:val="es-ES"/>
        </w:rPr>
        <w:t xml:space="preserve">Las actividades de modificación del Acuerdo </w:t>
      </w:r>
      <w:r w:rsidR="00017C89" w:rsidRPr="00DA154A">
        <w:rPr>
          <w:lang w:val="es-ES"/>
        </w:rPr>
        <w:t xml:space="preserve">GE06 </w:t>
      </w:r>
      <w:r w:rsidR="00A42395" w:rsidRPr="00DA154A">
        <w:rPr>
          <w:lang w:val="es-ES"/>
        </w:rPr>
        <w:t xml:space="preserve">se basan en el límite superior de la banda de </w:t>
      </w:r>
      <w:r w:rsidR="00017C89" w:rsidRPr="00DA154A">
        <w:rPr>
          <w:lang w:val="es-ES"/>
        </w:rPr>
        <w:t xml:space="preserve">694 MHz </w:t>
      </w:r>
      <w:r w:rsidR="00A42395" w:rsidRPr="00DA154A">
        <w:rPr>
          <w:lang w:val="es-ES"/>
        </w:rPr>
        <w:t>para los servicios de radiodifusión</w:t>
      </w:r>
      <w:r w:rsidR="00017C89" w:rsidRPr="00DA154A">
        <w:rPr>
          <w:lang w:val="es-ES"/>
        </w:rPr>
        <w:t>.</w:t>
      </w:r>
    </w:p>
    <w:p w:rsidR="00017C89" w:rsidRPr="00DA154A" w:rsidRDefault="00A42395">
      <w:pPr>
        <w:pStyle w:val="Headingb"/>
        <w:rPr>
          <w:lang w:val="es-ES"/>
        </w:rPr>
        <w:pPrChange w:id="10" w:author="Spanish" w:date="2015-10-30T18:50:00Z">
          <w:pPr/>
        </w:pPrChange>
      </w:pPr>
      <w:r w:rsidRPr="00DA154A">
        <w:rPr>
          <w:lang w:val="es-ES"/>
        </w:rPr>
        <w:t>Propuesta</w:t>
      </w:r>
      <w:r w:rsidR="00017C89" w:rsidRPr="00DA154A">
        <w:rPr>
          <w:lang w:val="es-ES"/>
        </w:rPr>
        <w:t xml:space="preserve"> – Tema B: </w:t>
      </w:r>
      <w:r w:rsidR="00017C89" w:rsidRPr="00D33426">
        <w:rPr>
          <w:lang w:val="es-ES"/>
        </w:rPr>
        <w:t>Condiciones técnicas y reglamentarias aplicables al SM en relación con compatibilidad entre el SM y el SR</w:t>
      </w:r>
    </w:p>
    <w:p w:rsidR="00017C89" w:rsidRPr="00DA154A" w:rsidRDefault="00A42395" w:rsidP="00B64100">
      <w:pPr>
        <w:rPr>
          <w:lang w:val="es-ES"/>
        </w:rPr>
      </w:pPr>
      <w:r w:rsidRPr="00DA154A">
        <w:rPr>
          <w:lang w:val="es-ES"/>
        </w:rPr>
        <w:t xml:space="preserve">Los Estados Miembros de la </w:t>
      </w:r>
      <w:r w:rsidR="00017C89" w:rsidRPr="00DA154A">
        <w:rPr>
          <w:lang w:val="es-ES"/>
        </w:rPr>
        <w:t xml:space="preserve">SADC </w:t>
      </w:r>
      <w:r w:rsidRPr="00DA154A">
        <w:rPr>
          <w:lang w:val="es-ES"/>
        </w:rPr>
        <w:t xml:space="preserve">apoyan el Método </w:t>
      </w:r>
      <w:r w:rsidR="00017C89" w:rsidRPr="00DA154A">
        <w:rPr>
          <w:lang w:val="es-ES"/>
        </w:rPr>
        <w:t xml:space="preserve">B1 </w:t>
      </w:r>
      <w:r w:rsidRPr="00DA154A">
        <w:rPr>
          <w:lang w:val="es-ES"/>
        </w:rPr>
        <w:t>del Informe de la RPC, que propone que no se introduzcan cambios</w:t>
      </w:r>
      <w:r w:rsidR="00017C89" w:rsidRPr="00DA154A">
        <w:rPr>
          <w:lang w:val="es-ES"/>
        </w:rPr>
        <w:t>.</w:t>
      </w:r>
    </w:p>
    <w:p w:rsidR="00017C89" w:rsidRPr="00DA154A" w:rsidRDefault="00A42395" w:rsidP="00B64100">
      <w:pPr>
        <w:rPr>
          <w:lang w:val="es-ES"/>
        </w:rPr>
      </w:pPr>
      <w:r w:rsidRPr="00DA154A">
        <w:rPr>
          <w:b/>
          <w:lang w:val="es-ES"/>
        </w:rPr>
        <w:t>Motivos</w:t>
      </w:r>
      <w:r w:rsidR="00017C89" w:rsidRPr="00DA154A">
        <w:rPr>
          <w:lang w:val="es-ES"/>
        </w:rPr>
        <w:t xml:space="preserve">: </w:t>
      </w:r>
      <w:r w:rsidR="00017C89" w:rsidRPr="00DA154A">
        <w:rPr>
          <w:rStyle w:val="hps"/>
          <w:rFonts w:eastAsia="MS Mincho"/>
          <w:lang w:val="es-ES"/>
        </w:rPr>
        <w:t>La</w:t>
      </w:r>
      <w:r w:rsidR="00017C89" w:rsidRPr="00DA154A">
        <w:rPr>
          <w:lang w:val="es-ES"/>
        </w:rPr>
        <w:t xml:space="preserve"> </w:t>
      </w:r>
      <w:r w:rsidR="00017C89" w:rsidRPr="00DA154A">
        <w:rPr>
          <w:rStyle w:val="hps"/>
          <w:rFonts w:eastAsia="MS Mincho"/>
          <w:lang w:val="es-ES"/>
        </w:rPr>
        <w:t>protección del SR por debajo de</w:t>
      </w:r>
      <w:r w:rsidR="00017C89" w:rsidRPr="00DA154A">
        <w:rPr>
          <w:lang w:val="es-ES"/>
        </w:rPr>
        <w:t xml:space="preserve"> </w:t>
      </w:r>
      <w:r w:rsidR="00017C89" w:rsidRPr="00DA154A">
        <w:rPr>
          <w:rStyle w:val="hps"/>
          <w:rFonts w:eastAsia="MS Mincho"/>
          <w:lang w:val="es-ES"/>
        </w:rPr>
        <w:t>694</w:t>
      </w:r>
      <w:r w:rsidR="00017C89" w:rsidRPr="00DA154A">
        <w:rPr>
          <w:lang w:val="es-ES"/>
        </w:rPr>
        <w:t xml:space="preserve"> </w:t>
      </w:r>
      <w:r w:rsidR="00017C89" w:rsidRPr="00DA154A">
        <w:rPr>
          <w:rStyle w:val="hps"/>
          <w:rFonts w:eastAsia="MS Mincho"/>
          <w:lang w:val="es-ES"/>
        </w:rPr>
        <w:t>MHz</w:t>
      </w:r>
      <w:r w:rsidR="00017C89" w:rsidRPr="00DA154A">
        <w:rPr>
          <w:lang w:val="es-ES"/>
        </w:rPr>
        <w:t xml:space="preserve"> contra el SM puede garantizarse mediante </w:t>
      </w:r>
      <w:r w:rsidR="00017C89" w:rsidRPr="00DA154A">
        <w:rPr>
          <w:rStyle w:val="hps"/>
          <w:rFonts w:eastAsia="MS Mincho"/>
          <w:lang w:val="es-ES"/>
        </w:rPr>
        <w:t>la aplicación de</w:t>
      </w:r>
      <w:r w:rsidR="00017C89" w:rsidRPr="00DA154A">
        <w:rPr>
          <w:lang w:val="es-ES"/>
        </w:rPr>
        <w:t xml:space="preserve"> </w:t>
      </w:r>
      <w:r w:rsidR="00017C89" w:rsidRPr="00DA154A">
        <w:rPr>
          <w:rStyle w:val="hps"/>
          <w:rFonts w:eastAsia="MS Mincho"/>
          <w:lang w:val="es-ES"/>
        </w:rPr>
        <w:t>las disposiciones</w:t>
      </w:r>
      <w:r w:rsidR="00017C89" w:rsidRPr="00DA154A">
        <w:rPr>
          <w:lang w:val="es-ES"/>
        </w:rPr>
        <w:t xml:space="preserve"> </w:t>
      </w:r>
      <w:r w:rsidR="00017C89" w:rsidRPr="00DA154A">
        <w:rPr>
          <w:rStyle w:val="hps"/>
          <w:rFonts w:eastAsia="MS Mincho"/>
          <w:lang w:val="es-ES"/>
        </w:rPr>
        <w:t>técnicas y reglamentarias</w:t>
      </w:r>
      <w:r w:rsidR="00017C89" w:rsidRPr="00DA154A">
        <w:rPr>
          <w:lang w:val="es-ES"/>
        </w:rPr>
        <w:t xml:space="preserve"> </w:t>
      </w:r>
      <w:r w:rsidR="00017C89" w:rsidRPr="00DA154A">
        <w:rPr>
          <w:rStyle w:val="hps"/>
          <w:rFonts w:eastAsia="MS Mincho"/>
          <w:lang w:val="es-ES"/>
        </w:rPr>
        <w:t>del Acuerdo</w:t>
      </w:r>
      <w:r w:rsidR="00017C89" w:rsidRPr="00DA154A">
        <w:rPr>
          <w:lang w:val="es-ES"/>
        </w:rPr>
        <w:t xml:space="preserve"> </w:t>
      </w:r>
      <w:r w:rsidR="00017C89" w:rsidRPr="00DA154A">
        <w:rPr>
          <w:rStyle w:val="hps"/>
          <w:rFonts w:eastAsia="MS Mincho"/>
          <w:lang w:val="es-ES"/>
        </w:rPr>
        <w:t>GE06</w:t>
      </w:r>
      <w:r w:rsidR="00017C89" w:rsidRPr="00DA154A">
        <w:rPr>
          <w:lang w:val="es-ES"/>
        </w:rPr>
        <w:t xml:space="preserve">. </w:t>
      </w:r>
      <w:r w:rsidRPr="00DA154A">
        <w:rPr>
          <w:lang w:val="es-ES"/>
        </w:rPr>
        <w:t>Pueden elaborarse Recomendaciones UIT</w:t>
      </w:r>
      <w:r w:rsidR="00017C89" w:rsidRPr="00DA154A">
        <w:rPr>
          <w:lang w:val="es-ES"/>
        </w:rPr>
        <w:t xml:space="preserve">-R </w:t>
      </w:r>
      <w:r w:rsidRPr="00DA154A">
        <w:rPr>
          <w:lang w:val="es-ES"/>
        </w:rPr>
        <w:t>que especifiquen el l</w:t>
      </w:r>
      <w:r w:rsidR="008C48E7" w:rsidRPr="00DA154A">
        <w:rPr>
          <w:lang w:val="es-ES"/>
        </w:rPr>
        <w:t>ímite</w:t>
      </w:r>
      <w:r w:rsidRPr="00DA154A">
        <w:rPr>
          <w:lang w:val="es-ES"/>
        </w:rPr>
        <w:t xml:space="preserve"> de emisiones fuera de banda de los UE IMT que funcionan en </w:t>
      </w:r>
      <w:r w:rsidR="00017C89" w:rsidRPr="00DA154A">
        <w:rPr>
          <w:lang w:val="es-ES"/>
        </w:rPr>
        <w:t xml:space="preserve">700 MHz. </w:t>
      </w:r>
    </w:p>
    <w:p w:rsidR="00251515" w:rsidRPr="00DA154A" w:rsidRDefault="00A42395">
      <w:pPr>
        <w:pStyle w:val="Headingb"/>
        <w:rPr>
          <w:lang w:val="es-ES"/>
        </w:rPr>
        <w:pPrChange w:id="11" w:author="Spanish" w:date="2015-10-30T18:51:00Z">
          <w:pPr/>
        </w:pPrChange>
      </w:pPr>
      <w:r w:rsidRPr="00DA154A">
        <w:rPr>
          <w:lang w:val="es-ES"/>
        </w:rPr>
        <w:t>Propuesta</w:t>
      </w:r>
      <w:r w:rsidR="00D77C26" w:rsidRPr="00DA154A">
        <w:rPr>
          <w:lang w:val="es-ES"/>
        </w:rPr>
        <w:t xml:space="preserve"> – Tema D: </w:t>
      </w:r>
      <w:r w:rsidR="00F41D84" w:rsidRPr="00DA154A">
        <w:rPr>
          <w:lang w:val="es-ES"/>
        </w:rPr>
        <w:t>Opciones que satisfagan los requisitos de las aplicaciones auxiliares a las necesidades de radiodifusión</w:t>
      </w:r>
    </w:p>
    <w:p w:rsidR="00251515" w:rsidRPr="00DA154A" w:rsidRDefault="00A42395" w:rsidP="00B64100">
      <w:pPr>
        <w:rPr>
          <w:lang w:val="es-ES"/>
        </w:rPr>
      </w:pPr>
      <w:r w:rsidRPr="00DA154A">
        <w:rPr>
          <w:lang w:val="es-ES"/>
        </w:rPr>
        <w:t>Los Estados Miembros de la</w:t>
      </w:r>
      <w:r w:rsidR="00251515" w:rsidRPr="00DA154A">
        <w:rPr>
          <w:lang w:val="es-ES"/>
        </w:rPr>
        <w:t xml:space="preserve"> SADC </w:t>
      </w:r>
      <w:r w:rsidRPr="00DA154A">
        <w:rPr>
          <w:lang w:val="es-ES"/>
        </w:rPr>
        <w:t xml:space="preserve">apoyan el Método </w:t>
      </w:r>
      <w:r w:rsidR="00251515" w:rsidRPr="00DA154A">
        <w:rPr>
          <w:lang w:val="es-ES"/>
        </w:rPr>
        <w:t xml:space="preserve">D3 </w:t>
      </w:r>
      <w:r w:rsidRPr="00DA154A">
        <w:rPr>
          <w:lang w:val="es-ES"/>
        </w:rPr>
        <w:t xml:space="preserve">del Informe de la RPC, que propone que se modifiquen </w:t>
      </w:r>
      <w:r w:rsidR="00251515" w:rsidRPr="00DA154A">
        <w:rPr>
          <w:lang w:val="es-ES"/>
        </w:rPr>
        <w:t xml:space="preserve">los límites superiores de las bandas de frecuencias mencionadas en el número </w:t>
      </w:r>
      <w:r w:rsidR="00251515" w:rsidRPr="00DA154A">
        <w:rPr>
          <w:b/>
          <w:bCs/>
          <w:lang w:val="es-ES"/>
        </w:rPr>
        <w:t>5.296</w:t>
      </w:r>
      <w:r w:rsidR="00251515" w:rsidRPr="00DA154A">
        <w:rPr>
          <w:lang w:val="es-ES"/>
        </w:rPr>
        <w:t xml:space="preserve"> del RR para su atribución a título secundario en 694 MHz y extender su utilización a las aplicaciones auxiliares de elaboración de programas.</w:t>
      </w:r>
    </w:p>
    <w:p w:rsidR="00251515" w:rsidRPr="00DA154A" w:rsidRDefault="00A42395" w:rsidP="00B64100">
      <w:pPr>
        <w:rPr>
          <w:lang w:val="es-ES"/>
        </w:rPr>
      </w:pPr>
      <w:r w:rsidRPr="00DA154A">
        <w:rPr>
          <w:b/>
          <w:lang w:val="es-ES"/>
        </w:rPr>
        <w:t>Motivos</w:t>
      </w:r>
      <w:r w:rsidR="00251515" w:rsidRPr="00DA154A">
        <w:rPr>
          <w:lang w:val="es-ES"/>
        </w:rPr>
        <w:t xml:space="preserve">: </w:t>
      </w:r>
      <w:r w:rsidRPr="00DA154A">
        <w:rPr>
          <w:lang w:val="es-ES"/>
        </w:rPr>
        <w:t xml:space="preserve">Los estudios han demostrado que el funcionamiento cocanal coubicado de los servicios SAB/SAP y las IMT no es viable y, por consiguiente, se propone modificar los límites superiores existentes de las bandas de frecuencias mencionadas en el número </w:t>
      </w:r>
      <w:r w:rsidR="00251515" w:rsidRPr="0019624C">
        <w:rPr>
          <w:b/>
          <w:lang w:val="es-ES"/>
        </w:rPr>
        <w:t>5.296</w:t>
      </w:r>
      <w:r w:rsidR="00251515" w:rsidRPr="00DA154A">
        <w:rPr>
          <w:lang w:val="es-ES"/>
        </w:rPr>
        <w:t xml:space="preserve"> </w:t>
      </w:r>
      <w:r w:rsidRPr="00DA154A">
        <w:rPr>
          <w:lang w:val="es-ES"/>
        </w:rPr>
        <w:t xml:space="preserve">del Reglamento de Radiocomunicaciones para la atribución </w:t>
      </w:r>
      <w:r w:rsidR="008C48E7" w:rsidRPr="00DA154A">
        <w:rPr>
          <w:lang w:val="es-ES"/>
        </w:rPr>
        <w:t xml:space="preserve">a título </w:t>
      </w:r>
      <w:r w:rsidRPr="00DA154A">
        <w:rPr>
          <w:lang w:val="es-ES"/>
        </w:rPr>
        <w:t>secundari</w:t>
      </w:r>
      <w:r w:rsidR="008C48E7" w:rsidRPr="00DA154A">
        <w:rPr>
          <w:lang w:val="es-ES"/>
        </w:rPr>
        <w:t>o</w:t>
      </w:r>
      <w:r w:rsidRPr="00DA154A">
        <w:rPr>
          <w:lang w:val="es-ES"/>
        </w:rPr>
        <w:t xml:space="preserve"> </w:t>
      </w:r>
      <w:r w:rsidR="008C48E7" w:rsidRPr="00DA154A">
        <w:rPr>
          <w:lang w:val="es-ES"/>
        </w:rPr>
        <w:t>en</w:t>
      </w:r>
      <w:r w:rsidRPr="00DA154A">
        <w:rPr>
          <w:lang w:val="es-ES"/>
        </w:rPr>
        <w:t xml:space="preserve"> </w:t>
      </w:r>
      <w:r w:rsidR="00251515" w:rsidRPr="00DA154A">
        <w:rPr>
          <w:lang w:val="es-ES"/>
        </w:rPr>
        <w:t xml:space="preserve">694 MHz. </w:t>
      </w:r>
      <w:r w:rsidRPr="00DA154A">
        <w:rPr>
          <w:lang w:val="es-ES"/>
        </w:rPr>
        <w:t xml:space="preserve">Además, al reconocer que </w:t>
      </w:r>
      <w:r w:rsidR="00251515" w:rsidRPr="00DA154A">
        <w:rPr>
          <w:lang w:val="es-ES"/>
        </w:rPr>
        <w:t xml:space="preserve">los equipos de producción ajenos a la radiodifusión no utilizan el mismo tipo de materiales que los equipos de radiodifusión, y que muchas producciones son llevadas a cabo exclusivamente por equipos de producción externos o en colaboración con equipos de radiodifusión, la adición del complemento «y elaboración de programas» después de «aplicaciones auxiliares de radiodifusión» en el número </w:t>
      </w:r>
      <w:r w:rsidR="00251515" w:rsidRPr="00D33426">
        <w:rPr>
          <w:lang w:val="es-ES"/>
        </w:rPr>
        <w:t>5.296</w:t>
      </w:r>
      <w:r w:rsidR="00251515" w:rsidRPr="00DA154A">
        <w:rPr>
          <w:lang w:val="es-ES"/>
        </w:rPr>
        <w:t xml:space="preserve"> del RR aportaría una mayor flexibilidad a la utilización del espectro</w:t>
      </w:r>
      <w:r w:rsidR="00251515" w:rsidRPr="00DA154A">
        <w:rPr>
          <w:bCs/>
          <w:lang w:val="es-ES"/>
        </w:rPr>
        <w:t>.</w:t>
      </w:r>
    </w:p>
    <w:p w:rsidR="00F008F3" w:rsidRPr="00DA154A" w:rsidRDefault="003A6E8C" w:rsidP="00D44B91">
      <w:pPr>
        <w:pStyle w:val="ArtNo"/>
        <w:rPr>
          <w:lang w:val="es-ES"/>
        </w:rPr>
      </w:pPr>
      <w:r w:rsidRPr="00DA154A">
        <w:rPr>
          <w:lang w:val="es-ES"/>
        </w:rPr>
        <w:lastRenderedPageBreak/>
        <w:t xml:space="preserve">ARTÍCULO </w:t>
      </w:r>
      <w:r w:rsidRPr="00DA154A">
        <w:rPr>
          <w:rStyle w:val="href"/>
          <w:lang w:val="es-ES"/>
        </w:rPr>
        <w:t>5</w:t>
      </w:r>
    </w:p>
    <w:p w:rsidR="00F008F3" w:rsidRPr="00DA154A" w:rsidRDefault="003A6E8C" w:rsidP="00D44B91">
      <w:pPr>
        <w:pStyle w:val="Arttitle"/>
        <w:rPr>
          <w:lang w:val="es-ES"/>
        </w:rPr>
      </w:pPr>
      <w:r w:rsidRPr="00DA154A">
        <w:rPr>
          <w:lang w:val="es-ES"/>
        </w:rPr>
        <w:t>Atribuciones de frecuencia</w:t>
      </w:r>
    </w:p>
    <w:p w:rsidR="00F008F3" w:rsidRPr="00DA154A" w:rsidRDefault="003A6E8C" w:rsidP="00417F4D">
      <w:pPr>
        <w:pStyle w:val="Section1"/>
        <w:rPr>
          <w:lang w:val="es-ES"/>
        </w:rPr>
      </w:pPr>
      <w:r w:rsidRPr="00DA154A">
        <w:rPr>
          <w:lang w:val="es-ES"/>
        </w:rPr>
        <w:t>Sección IV – Cuadro de atribución de bandas de frecuencias</w:t>
      </w:r>
      <w:r w:rsidRPr="00DA154A">
        <w:rPr>
          <w:lang w:val="es-ES"/>
        </w:rPr>
        <w:br/>
      </w:r>
      <w:r w:rsidRPr="00DA154A">
        <w:rPr>
          <w:b w:val="0"/>
          <w:bCs/>
          <w:lang w:val="es-ES"/>
        </w:rPr>
        <w:t>(Véase el número</w:t>
      </w:r>
      <w:r w:rsidRPr="00DA154A">
        <w:rPr>
          <w:lang w:val="es-ES"/>
        </w:rPr>
        <w:t xml:space="preserve"> </w:t>
      </w:r>
      <w:r w:rsidRPr="00DA154A">
        <w:rPr>
          <w:rStyle w:val="Artref"/>
          <w:lang w:val="es-ES"/>
        </w:rPr>
        <w:t>2.1</w:t>
      </w:r>
      <w:r w:rsidRPr="00DA154A">
        <w:rPr>
          <w:b w:val="0"/>
          <w:bCs/>
          <w:lang w:val="es-ES"/>
        </w:rPr>
        <w:t>)</w:t>
      </w:r>
      <w:r w:rsidRPr="00DA154A">
        <w:rPr>
          <w:lang w:val="es-ES"/>
        </w:rPr>
        <w:br/>
      </w:r>
    </w:p>
    <w:p w:rsidR="00657F24" w:rsidRPr="00DA154A" w:rsidRDefault="003A6E8C">
      <w:pPr>
        <w:pStyle w:val="Proposal"/>
        <w:rPr>
          <w:lang w:val="es-ES"/>
        </w:rPr>
      </w:pPr>
      <w:r w:rsidRPr="00DA154A">
        <w:rPr>
          <w:lang w:val="es-ES"/>
        </w:rPr>
        <w:t>MOD</w:t>
      </w:r>
      <w:r w:rsidRPr="00DA154A">
        <w:rPr>
          <w:lang w:val="es-ES"/>
        </w:rPr>
        <w:tab/>
        <w:t>AGL/BOT/LSO/MDG/MWI/MAU/MOZ/NMB/COD/SEY/AFS/SWZ/TZA/ZMB/</w:t>
      </w:r>
      <w:r w:rsidR="00375645" w:rsidRPr="00DA154A">
        <w:rPr>
          <w:lang w:val="es-ES"/>
        </w:rPr>
        <w:br/>
      </w:r>
      <w:r w:rsidR="00375645" w:rsidRPr="00DA154A">
        <w:rPr>
          <w:lang w:val="es-ES"/>
        </w:rPr>
        <w:tab/>
      </w:r>
      <w:r w:rsidR="00F4478F">
        <w:rPr>
          <w:lang w:val="es-ES"/>
        </w:rPr>
        <w:t>ZWE/130A2</w:t>
      </w:r>
      <w:r w:rsidRPr="00DA154A">
        <w:rPr>
          <w:lang w:val="es-ES"/>
        </w:rPr>
        <w:t>/1</w:t>
      </w:r>
    </w:p>
    <w:p w:rsidR="00F008F3" w:rsidRPr="00DA154A" w:rsidRDefault="003A6E8C" w:rsidP="004D72B7">
      <w:pPr>
        <w:pStyle w:val="Tabletitle"/>
        <w:rPr>
          <w:lang w:val="es-ES"/>
        </w:rPr>
      </w:pPr>
      <w:r w:rsidRPr="00DA154A">
        <w:rPr>
          <w:lang w:val="es-ES"/>
        </w:rPr>
        <w:t>460-890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77E23" w:rsidRPr="00DA154A" w:rsidTr="0058563A">
        <w:trPr>
          <w:cantSplit/>
        </w:trPr>
        <w:tc>
          <w:tcPr>
            <w:tcW w:w="9303" w:type="dxa"/>
            <w:gridSpan w:val="3"/>
            <w:tcBorders>
              <w:top w:val="single" w:sz="6" w:space="0" w:color="auto"/>
              <w:left w:val="single" w:sz="6" w:space="0" w:color="auto"/>
              <w:bottom w:val="single" w:sz="6" w:space="0" w:color="auto"/>
              <w:right w:val="single" w:sz="6" w:space="0" w:color="auto"/>
            </w:tcBorders>
          </w:tcPr>
          <w:p w:rsidR="00077E23" w:rsidRPr="00DA154A" w:rsidRDefault="00077E23" w:rsidP="0058563A">
            <w:pPr>
              <w:pStyle w:val="Tablehead"/>
              <w:keepLines/>
              <w:rPr>
                <w:lang w:val="es-ES"/>
              </w:rPr>
            </w:pPr>
            <w:r w:rsidRPr="00DA154A">
              <w:rPr>
                <w:lang w:val="es-ES"/>
              </w:rPr>
              <w:t>Atribución a los servicios</w:t>
            </w:r>
          </w:p>
        </w:tc>
      </w:tr>
      <w:tr w:rsidR="00077E23" w:rsidRPr="00DA154A" w:rsidTr="0058563A">
        <w:trPr>
          <w:cantSplit/>
        </w:trPr>
        <w:tc>
          <w:tcPr>
            <w:tcW w:w="3101" w:type="dxa"/>
            <w:tcBorders>
              <w:top w:val="single" w:sz="6" w:space="0" w:color="auto"/>
              <w:left w:val="single" w:sz="6" w:space="0" w:color="auto"/>
              <w:bottom w:val="single" w:sz="6" w:space="0" w:color="auto"/>
              <w:right w:val="single" w:sz="6" w:space="0" w:color="auto"/>
            </w:tcBorders>
          </w:tcPr>
          <w:p w:rsidR="00077E23" w:rsidRPr="00DA154A" w:rsidRDefault="00077E23" w:rsidP="0058563A">
            <w:pPr>
              <w:pStyle w:val="Tablehead"/>
              <w:keepLines/>
              <w:rPr>
                <w:lang w:val="es-ES"/>
              </w:rPr>
            </w:pPr>
            <w:r w:rsidRPr="00DA154A">
              <w:rPr>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077E23" w:rsidRPr="00DA154A" w:rsidRDefault="00077E23" w:rsidP="0058563A">
            <w:pPr>
              <w:pStyle w:val="Tablehead"/>
              <w:keepLines/>
              <w:rPr>
                <w:lang w:val="es-ES"/>
              </w:rPr>
            </w:pPr>
            <w:r w:rsidRPr="00DA154A">
              <w:rPr>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077E23" w:rsidRPr="00DA154A" w:rsidRDefault="00077E23" w:rsidP="0058563A">
            <w:pPr>
              <w:pStyle w:val="Tablehead"/>
              <w:keepLines/>
              <w:rPr>
                <w:lang w:val="es-ES"/>
              </w:rPr>
            </w:pPr>
            <w:r w:rsidRPr="00DA154A">
              <w:rPr>
                <w:lang w:val="es-ES"/>
              </w:rPr>
              <w:t>Región 1</w:t>
            </w:r>
          </w:p>
        </w:tc>
      </w:tr>
      <w:tr w:rsidR="00077E23" w:rsidRPr="00DA154A" w:rsidTr="0058563A">
        <w:trPr>
          <w:cantSplit/>
          <w:trHeight w:val="1153"/>
        </w:trPr>
        <w:tc>
          <w:tcPr>
            <w:tcW w:w="3101" w:type="dxa"/>
            <w:vMerge w:val="restart"/>
            <w:tcBorders>
              <w:top w:val="single" w:sz="6" w:space="0" w:color="auto"/>
              <w:left w:val="single" w:sz="6" w:space="0" w:color="auto"/>
              <w:right w:val="single" w:sz="6" w:space="0" w:color="auto"/>
            </w:tcBorders>
          </w:tcPr>
          <w:p w:rsidR="00077E23" w:rsidRPr="00DA154A" w:rsidRDefault="00077E23" w:rsidP="0058563A">
            <w:pPr>
              <w:pStyle w:val="TableTextS5"/>
              <w:rPr>
                <w:rStyle w:val="Tablefreq"/>
                <w:lang w:val="es-ES"/>
              </w:rPr>
            </w:pPr>
            <w:r w:rsidRPr="00DA154A">
              <w:rPr>
                <w:rStyle w:val="Tablefreq"/>
                <w:lang w:val="es-ES"/>
              </w:rPr>
              <w:t xml:space="preserve">470- </w:t>
            </w:r>
            <w:del w:id="12" w:author="Saez Grau, Ricardo" w:date="2015-08-21T11:54:00Z">
              <w:r w:rsidRPr="00DA154A" w:rsidDel="00D619F1">
                <w:rPr>
                  <w:rStyle w:val="Tablefreq"/>
                  <w:lang w:val="es-ES"/>
                </w:rPr>
                <w:delText>790</w:delText>
              </w:r>
            </w:del>
            <w:ins w:id="13" w:author="Saez Grau, Ricardo" w:date="2015-08-21T11:54:00Z">
              <w:r w:rsidRPr="00DA154A">
                <w:rPr>
                  <w:rStyle w:val="Tablefreq"/>
                  <w:lang w:val="es-ES"/>
                </w:rPr>
                <w:t>694</w:t>
              </w:r>
            </w:ins>
          </w:p>
          <w:p w:rsidR="00077E23" w:rsidRPr="00DA154A" w:rsidRDefault="00077E23" w:rsidP="0058563A">
            <w:pPr>
              <w:pStyle w:val="TableTextS5"/>
              <w:rPr>
                <w:lang w:val="es-ES"/>
              </w:rPr>
            </w:pPr>
            <w:r w:rsidRPr="00DA154A">
              <w:rPr>
                <w:color w:val="000000"/>
                <w:lang w:val="es-ES"/>
              </w:rPr>
              <w:t>RADIODIFUSIÓN</w:t>
            </w:r>
          </w:p>
          <w:p w:rsidR="00077E23" w:rsidRPr="00DA154A" w:rsidRDefault="00077E23" w:rsidP="0058563A">
            <w:pPr>
              <w:pStyle w:val="TableTextS5"/>
              <w:rPr>
                <w:lang w:val="es-ES"/>
              </w:rPr>
            </w:pPr>
          </w:p>
          <w:p w:rsidR="00077E23" w:rsidRPr="00DA154A" w:rsidRDefault="00077E23" w:rsidP="0058563A">
            <w:pPr>
              <w:pStyle w:val="TableTextS5"/>
              <w:rPr>
                <w:lang w:val="es-ES"/>
              </w:rPr>
            </w:pPr>
          </w:p>
          <w:p w:rsidR="00077E23" w:rsidRPr="00DA154A" w:rsidRDefault="00077E23" w:rsidP="0058563A">
            <w:pPr>
              <w:pStyle w:val="TableTextS5"/>
              <w:rPr>
                <w:lang w:val="es-ES"/>
              </w:rPr>
            </w:pPr>
          </w:p>
          <w:p w:rsidR="00077E23" w:rsidRPr="00DA154A" w:rsidRDefault="00077E23" w:rsidP="0058563A">
            <w:pPr>
              <w:pStyle w:val="TableTextS5"/>
              <w:rPr>
                <w:lang w:val="es-ES"/>
              </w:rPr>
            </w:pPr>
          </w:p>
          <w:p w:rsidR="00077E23" w:rsidRPr="00DA154A" w:rsidRDefault="00077E23" w:rsidP="0058563A">
            <w:pPr>
              <w:pStyle w:val="TableTextS5"/>
              <w:rPr>
                <w:lang w:val="es-ES"/>
              </w:rPr>
            </w:pPr>
          </w:p>
          <w:p w:rsidR="00624798" w:rsidRPr="00DA154A" w:rsidRDefault="00624798" w:rsidP="0058563A">
            <w:pPr>
              <w:pStyle w:val="TableTextS5"/>
              <w:rPr>
                <w:lang w:val="es-ES"/>
              </w:rPr>
            </w:pPr>
          </w:p>
          <w:p w:rsidR="00077E23" w:rsidRPr="00DA154A" w:rsidRDefault="00077E23" w:rsidP="0058563A">
            <w:pPr>
              <w:pStyle w:val="TableTextS5"/>
              <w:rPr>
                <w:lang w:val="es-ES"/>
              </w:rPr>
            </w:pPr>
          </w:p>
          <w:p w:rsidR="00077E23" w:rsidRPr="00DA154A" w:rsidRDefault="00077E23" w:rsidP="0058563A">
            <w:pPr>
              <w:pStyle w:val="TableTextS5"/>
              <w:rPr>
                <w:lang w:val="es-ES"/>
              </w:rPr>
            </w:pPr>
          </w:p>
          <w:p w:rsidR="00077E23" w:rsidRPr="00DA154A" w:rsidRDefault="00077E23" w:rsidP="0058563A">
            <w:pPr>
              <w:pStyle w:val="TableTextS5"/>
              <w:rPr>
                <w:lang w:val="es-ES"/>
              </w:rPr>
            </w:pPr>
          </w:p>
          <w:p w:rsidR="00077E23" w:rsidRPr="00DA154A" w:rsidRDefault="00624798" w:rsidP="00077E23">
            <w:pPr>
              <w:pStyle w:val="TableTextS5"/>
              <w:rPr>
                <w:lang w:val="es-ES"/>
              </w:rPr>
            </w:pPr>
            <w:r w:rsidRPr="00DA154A">
              <w:rPr>
                <w:rStyle w:val="Artref"/>
                <w:lang w:val="es-ES"/>
              </w:rPr>
              <w:t>5.149</w:t>
            </w:r>
            <w:r w:rsidRPr="00DA154A">
              <w:rPr>
                <w:lang w:val="es-ES"/>
              </w:rPr>
              <w:t xml:space="preserve">  </w:t>
            </w:r>
            <w:r w:rsidRPr="00DA154A">
              <w:rPr>
                <w:rStyle w:val="Artref"/>
                <w:lang w:val="es-ES"/>
              </w:rPr>
              <w:t>5.291A</w:t>
            </w:r>
            <w:r w:rsidRPr="00DA154A">
              <w:rPr>
                <w:lang w:val="es-ES"/>
              </w:rPr>
              <w:t xml:space="preserve">  </w:t>
            </w:r>
            <w:r w:rsidRPr="00DA154A">
              <w:rPr>
                <w:rStyle w:val="Artref"/>
                <w:lang w:val="es-ES"/>
              </w:rPr>
              <w:t>5.294</w:t>
            </w:r>
            <w:r w:rsidRPr="00DA154A">
              <w:rPr>
                <w:lang w:val="es-ES"/>
              </w:rPr>
              <w:t xml:space="preserve">  </w:t>
            </w:r>
            <w:ins w:id="14" w:author="Saez Grau, Ricardo" w:date="2015-08-21T11:54:00Z">
              <w:r w:rsidRPr="00DA154A">
                <w:rPr>
                  <w:u w:val="single"/>
                  <w:lang w:val="es-ES"/>
                </w:rPr>
                <w:t xml:space="preserve"> MOD</w:t>
              </w:r>
              <w:r w:rsidRPr="00DA154A">
                <w:rPr>
                  <w:rStyle w:val="Artref"/>
                  <w:lang w:val="es-ES"/>
                </w:rPr>
                <w:t xml:space="preserve"> </w:t>
              </w:r>
            </w:ins>
            <w:r w:rsidRPr="00DA154A">
              <w:rPr>
                <w:rStyle w:val="Artref"/>
                <w:lang w:val="es-ES"/>
              </w:rPr>
              <w:t xml:space="preserve">5.296  </w:t>
            </w:r>
            <w:r w:rsidRPr="00DA154A">
              <w:rPr>
                <w:rStyle w:val="Artref"/>
                <w:lang w:val="es-ES"/>
              </w:rPr>
              <w:br/>
              <w:t>5.300</w:t>
            </w:r>
            <w:r w:rsidRPr="00DA154A">
              <w:rPr>
                <w:lang w:val="es-ES"/>
              </w:rPr>
              <w:t xml:space="preserve">  </w:t>
            </w:r>
            <w:r w:rsidRPr="00DA154A">
              <w:rPr>
                <w:rStyle w:val="Artref"/>
                <w:lang w:val="es-ES"/>
              </w:rPr>
              <w:t>5.304</w:t>
            </w:r>
            <w:r w:rsidRPr="00DA154A">
              <w:rPr>
                <w:lang w:val="es-ES"/>
              </w:rPr>
              <w:t xml:space="preserve">  </w:t>
            </w:r>
            <w:r w:rsidRPr="00DA154A">
              <w:rPr>
                <w:rStyle w:val="Artref"/>
                <w:lang w:val="es-ES"/>
              </w:rPr>
              <w:t>5.306</w:t>
            </w:r>
            <w:r w:rsidRPr="00DA154A">
              <w:rPr>
                <w:lang w:val="es-ES"/>
              </w:rPr>
              <w:t xml:space="preserve"> </w:t>
            </w:r>
            <w:r w:rsidRPr="00DA154A">
              <w:rPr>
                <w:rStyle w:val="Artref"/>
                <w:lang w:val="es-ES"/>
              </w:rPr>
              <w:t xml:space="preserve"> 5.311A</w:t>
            </w:r>
            <w:r w:rsidRPr="00DA154A">
              <w:rPr>
                <w:lang w:val="es-ES"/>
              </w:rPr>
              <w:t xml:space="preserve">  </w:t>
            </w:r>
            <w:r w:rsidRPr="00DA154A">
              <w:rPr>
                <w:rStyle w:val="Artref"/>
                <w:lang w:val="es-ES"/>
              </w:rPr>
              <w:t xml:space="preserve">5.312  </w:t>
            </w:r>
            <w:del w:id="15" w:author="Saez Grau, Ricardo" w:date="2015-08-21T11:54:00Z">
              <w:r w:rsidRPr="00DA154A" w:rsidDel="00D619F1">
                <w:rPr>
                  <w:rStyle w:val="Artref"/>
                  <w:lang w:val="es-ES"/>
                </w:rPr>
                <w:delText>5.312A</w:delText>
              </w:r>
            </w:del>
          </w:p>
        </w:tc>
        <w:tc>
          <w:tcPr>
            <w:tcW w:w="3101" w:type="dxa"/>
            <w:tcBorders>
              <w:top w:val="single" w:sz="6" w:space="0" w:color="auto"/>
              <w:left w:val="single" w:sz="6" w:space="0" w:color="auto"/>
              <w:bottom w:val="single" w:sz="4"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470-512</w:t>
            </w:r>
          </w:p>
          <w:p w:rsidR="00077E23" w:rsidRPr="00DA154A" w:rsidRDefault="00077E23" w:rsidP="0058563A">
            <w:pPr>
              <w:pStyle w:val="TableTextS5"/>
              <w:spacing w:before="20" w:after="20"/>
              <w:rPr>
                <w:color w:val="000000"/>
                <w:lang w:val="es-ES"/>
              </w:rPr>
            </w:pPr>
            <w:r w:rsidRPr="00DA154A">
              <w:rPr>
                <w:color w:val="000000"/>
                <w:lang w:val="es-ES"/>
              </w:rPr>
              <w:t>RADIODIFUSIÓN</w:t>
            </w:r>
          </w:p>
          <w:p w:rsidR="00077E23" w:rsidRPr="00DA154A" w:rsidRDefault="00077E23" w:rsidP="0058563A">
            <w:pPr>
              <w:pStyle w:val="TableTextS5"/>
              <w:spacing w:before="20" w:after="20"/>
              <w:rPr>
                <w:color w:val="000000"/>
                <w:lang w:val="es-ES"/>
              </w:rPr>
            </w:pPr>
            <w:r w:rsidRPr="00DA154A">
              <w:rPr>
                <w:color w:val="000000"/>
                <w:lang w:val="es-ES"/>
              </w:rPr>
              <w:t>Fijo</w:t>
            </w:r>
          </w:p>
          <w:p w:rsidR="00077E23" w:rsidRPr="00DA154A" w:rsidRDefault="00077E23" w:rsidP="0058563A">
            <w:pPr>
              <w:pStyle w:val="TableTextS5"/>
              <w:spacing w:before="20" w:after="20"/>
              <w:rPr>
                <w:color w:val="000000"/>
                <w:lang w:val="es-ES"/>
              </w:rPr>
            </w:pPr>
            <w:r w:rsidRPr="00DA154A">
              <w:rPr>
                <w:color w:val="000000"/>
                <w:lang w:val="es-ES"/>
              </w:rPr>
              <w:t>Móvil</w:t>
            </w:r>
          </w:p>
          <w:p w:rsidR="00077E23" w:rsidRPr="00DA154A" w:rsidRDefault="00077E23" w:rsidP="0058563A">
            <w:pPr>
              <w:pStyle w:val="TableTextS5"/>
              <w:spacing w:before="20" w:after="20"/>
              <w:rPr>
                <w:lang w:val="es-ES"/>
              </w:rPr>
            </w:pPr>
            <w:r w:rsidRPr="00DA154A">
              <w:rPr>
                <w:rStyle w:val="Artref10pt"/>
                <w:lang w:val="es-ES"/>
              </w:rPr>
              <w:t>5.292</w:t>
            </w:r>
            <w:r w:rsidRPr="00DA154A">
              <w:rPr>
                <w:color w:val="000000"/>
                <w:lang w:val="es-ES"/>
              </w:rPr>
              <w:t xml:space="preserve">  </w:t>
            </w:r>
            <w:r w:rsidRPr="00DA154A">
              <w:rPr>
                <w:rStyle w:val="Artref10pt"/>
                <w:lang w:val="es-ES"/>
              </w:rPr>
              <w:t>5.293</w:t>
            </w:r>
          </w:p>
        </w:tc>
        <w:tc>
          <w:tcPr>
            <w:tcW w:w="3101" w:type="dxa"/>
            <w:vMerge w:val="restart"/>
            <w:tcBorders>
              <w:top w:val="single" w:sz="6" w:space="0" w:color="auto"/>
              <w:left w:val="single" w:sz="6"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470-585</w:t>
            </w:r>
          </w:p>
          <w:p w:rsidR="00077E23" w:rsidRPr="00DA154A" w:rsidRDefault="00077E23" w:rsidP="0058563A">
            <w:pPr>
              <w:pStyle w:val="TableTextS5"/>
              <w:spacing w:before="20" w:after="20"/>
              <w:rPr>
                <w:color w:val="000000"/>
                <w:lang w:val="es-ES"/>
              </w:rPr>
            </w:pPr>
            <w:r w:rsidRPr="00DA154A">
              <w:rPr>
                <w:color w:val="000000"/>
                <w:lang w:val="es-ES"/>
              </w:rPr>
              <w:t>FIJO</w:t>
            </w:r>
          </w:p>
          <w:p w:rsidR="00077E23" w:rsidRPr="00DA154A" w:rsidRDefault="00077E23" w:rsidP="0058563A">
            <w:pPr>
              <w:pStyle w:val="TableTextS5"/>
              <w:spacing w:before="20" w:after="20"/>
              <w:rPr>
                <w:color w:val="000000"/>
                <w:lang w:val="es-ES"/>
              </w:rPr>
            </w:pPr>
            <w:r w:rsidRPr="00DA154A">
              <w:rPr>
                <w:color w:val="000000"/>
                <w:lang w:val="es-ES"/>
              </w:rPr>
              <w:t>MÓVIL</w:t>
            </w:r>
          </w:p>
          <w:p w:rsidR="00077E23" w:rsidRPr="00DA154A" w:rsidRDefault="00077E23" w:rsidP="0058563A">
            <w:pPr>
              <w:pStyle w:val="TableTextS5"/>
              <w:spacing w:before="20" w:after="20"/>
              <w:rPr>
                <w:color w:val="000000"/>
                <w:lang w:val="es-ES"/>
              </w:rPr>
            </w:pPr>
            <w:r w:rsidRPr="00DA154A">
              <w:rPr>
                <w:color w:val="000000"/>
                <w:lang w:val="es-ES"/>
              </w:rPr>
              <w:t>RADIODIFUSIÓN</w:t>
            </w:r>
          </w:p>
          <w:p w:rsidR="00077E23" w:rsidRPr="00DA154A" w:rsidRDefault="00077E23" w:rsidP="0058563A">
            <w:pPr>
              <w:pStyle w:val="TableTextS5"/>
              <w:spacing w:before="20" w:after="20"/>
              <w:rPr>
                <w:color w:val="000000"/>
                <w:lang w:val="es-ES"/>
              </w:rPr>
            </w:pPr>
          </w:p>
          <w:p w:rsidR="00077E23" w:rsidRPr="00DA154A" w:rsidRDefault="00077E23" w:rsidP="0058563A">
            <w:pPr>
              <w:pStyle w:val="TableTextS5"/>
              <w:spacing w:before="20" w:after="20"/>
              <w:rPr>
                <w:lang w:val="es-ES"/>
              </w:rPr>
            </w:pPr>
            <w:r w:rsidRPr="00DA154A">
              <w:rPr>
                <w:rStyle w:val="Artref10pt"/>
                <w:lang w:val="es-ES"/>
              </w:rPr>
              <w:t>5.291</w:t>
            </w:r>
            <w:r w:rsidRPr="00DA154A">
              <w:rPr>
                <w:color w:val="000000"/>
                <w:lang w:val="es-ES"/>
              </w:rPr>
              <w:t xml:space="preserve">  </w:t>
            </w:r>
            <w:r w:rsidRPr="00DA154A">
              <w:rPr>
                <w:rStyle w:val="Artref10pt"/>
                <w:lang w:val="es-ES"/>
              </w:rPr>
              <w:t>5.298</w:t>
            </w:r>
          </w:p>
        </w:tc>
      </w:tr>
      <w:tr w:rsidR="00077E23" w:rsidRPr="00DA154A" w:rsidTr="0058563A">
        <w:trPr>
          <w:cantSplit/>
          <w:trHeight w:val="310"/>
        </w:trPr>
        <w:tc>
          <w:tcPr>
            <w:tcW w:w="3101" w:type="dxa"/>
            <w:vMerge/>
            <w:tcBorders>
              <w:left w:val="single" w:sz="6" w:space="0" w:color="auto"/>
              <w:right w:val="single" w:sz="6" w:space="0" w:color="auto"/>
            </w:tcBorders>
          </w:tcPr>
          <w:p w:rsidR="00077E23" w:rsidRPr="00DA154A" w:rsidRDefault="00077E23" w:rsidP="0058563A">
            <w:pPr>
              <w:pStyle w:val="TableTextS5"/>
              <w:rPr>
                <w:rStyle w:val="Tablefreq"/>
                <w:lang w:val="es-ES"/>
              </w:rPr>
            </w:pPr>
          </w:p>
        </w:tc>
        <w:tc>
          <w:tcPr>
            <w:tcW w:w="3101" w:type="dxa"/>
            <w:vMerge w:val="restart"/>
            <w:tcBorders>
              <w:top w:val="single" w:sz="4" w:space="0" w:color="auto"/>
              <w:left w:val="single" w:sz="6"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512-608</w:t>
            </w:r>
          </w:p>
          <w:p w:rsidR="00077E23" w:rsidRPr="00DA154A" w:rsidRDefault="00077E23" w:rsidP="0058563A">
            <w:pPr>
              <w:pStyle w:val="TableTextS5"/>
              <w:spacing w:before="20" w:after="20"/>
              <w:rPr>
                <w:color w:val="000000"/>
                <w:lang w:val="es-ES"/>
              </w:rPr>
            </w:pPr>
            <w:r w:rsidRPr="00DA154A">
              <w:rPr>
                <w:color w:val="000000"/>
                <w:lang w:val="es-ES"/>
              </w:rPr>
              <w:t>RADIODIFUSIÓN</w:t>
            </w:r>
          </w:p>
          <w:p w:rsidR="00077E23" w:rsidRPr="00DA154A" w:rsidRDefault="00077E23" w:rsidP="0058563A">
            <w:pPr>
              <w:pStyle w:val="TableTextS5"/>
              <w:rPr>
                <w:rStyle w:val="Tablefreq"/>
                <w:lang w:val="es-ES"/>
              </w:rPr>
            </w:pPr>
            <w:r w:rsidRPr="00DA154A">
              <w:rPr>
                <w:rStyle w:val="Artref10pt"/>
                <w:lang w:val="es-ES"/>
              </w:rPr>
              <w:t>5.297</w:t>
            </w:r>
          </w:p>
        </w:tc>
        <w:tc>
          <w:tcPr>
            <w:tcW w:w="3101" w:type="dxa"/>
            <w:vMerge/>
            <w:tcBorders>
              <w:left w:val="single" w:sz="6" w:space="0" w:color="auto"/>
              <w:bottom w:val="single" w:sz="4" w:space="0" w:color="auto"/>
              <w:right w:val="single" w:sz="6" w:space="0" w:color="auto"/>
            </w:tcBorders>
          </w:tcPr>
          <w:p w:rsidR="00077E23" w:rsidRPr="00DA154A" w:rsidRDefault="00077E23" w:rsidP="0058563A">
            <w:pPr>
              <w:pStyle w:val="TableTextS5"/>
              <w:rPr>
                <w:lang w:val="es-ES"/>
              </w:rPr>
            </w:pPr>
          </w:p>
        </w:tc>
      </w:tr>
      <w:tr w:rsidR="00077E23" w:rsidRPr="00DA154A" w:rsidTr="0058563A">
        <w:trPr>
          <w:cantSplit/>
          <w:trHeight w:val="408"/>
        </w:trPr>
        <w:tc>
          <w:tcPr>
            <w:tcW w:w="3101" w:type="dxa"/>
            <w:vMerge/>
            <w:tcBorders>
              <w:left w:val="single" w:sz="6" w:space="0" w:color="auto"/>
              <w:right w:val="single" w:sz="6" w:space="0" w:color="auto"/>
            </w:tcBorders>
          </w:tcPr>
          <w:p w:rsidR="00077E23" w:rsidRPr="00DA154A" w:rsidRDefault="00077E23" w:rsidP="0058563A">
            <w:pPr>
              <w:pStyle w:val="TableTextS5"/>
              <w:rPr>
                <w:rStyle w:val="Tablefreq"/>
                <w:lang w:val="es-ES"/>
              </w:rPr>
            </w:pPr>
          </w:p>
        </w:tc>
        <w:tc>
          <w:tcPr>
            <w:tcW w:w="3101" w:type="dxa"/>
            <w:vMerge/>
            <w:tcBorders>
              <w:left w:val="single" w:sz="6" w:space="0" w:color="auto"/>
              <w:bottom w:val="single" w:sz="4" w:space="0" w:color="auto"/>
              <w:right w:val="single" w:sz="6" w:space="0" w:color="auto"/>
            </w:tcBorders>
          </w:tcPr>
          <w:p w:rsidR="00077E23" w:rsidRPr="00DA154A" w:rsidRDefault="00077E23" w:rsidP="0058563A">
            <w:pPr>
              <w:pStyle w:val="TableTextS5"/>
              <w:rPr>
                <w:rStyle w:val="Tablefreq"/>
                <w:lang w:val="es-ES"/>
              </w:rPr>
            </w:pPr>
          </w:p>
        </w:tc>
        <w:tc>
          <w:tcPr>
            <w:tcW w:w="3101" w:type="dxa"/>
            <w:vMerge w:val="restart"/>
            <w:tcBorders>
              <w:top w:val="single" w:sz="4" w:space="0" w:color="auto"/>
              <w:left w:val="single" w:sz="6"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585-610</w:t>
            </w:r>
          </w:p>
          <w:p w:rsidR="00077E23" w:rsidRPr="00DA154A" w:rsidRDefault="00077E23" w:rsidP="0058563A">
            <w:pPr>
              <w:pStyle w:val="TableTextS5"/>
              <w:spacing w:before="20" w:after="20"/>
              <w:rPr>
                <w:color w:val="000000"/>
                <w:lang w:val="es-ES"/>
              </w:rPr>
            </w:pPr>
            <w:r w:rsidRPr="00DA154A">
              <w:rPr>
                <w:color w:val="000000"/>
                <w:lang w:val="es-ES"/>
              </w:rPr>
              <w:t>FIJO</w:t>
            </w:r>
          </w:p>
          <w:p w:rsidR="00077E23" w:rsidRPr="00DA154A" w:rsidRDefault="00077E23" w:rsidP="0058563A">
            <w:pPr>
              <w:pStyle w:val="TableTextS5"/>
              <w:spacing w:before="20" w:after="20"/>
              <w:rPr>
                <w:color w:val="000000"/>
                <w:lang w:val="es-ES"/>
              </w:rPr>
            </w:pPr>
            <w:r w:rsidRPr="00DA154A">
              <w:rPr>
                <w:color w:val="000000"/>
                <w:lang w:val="es-ES"/>
              </w:rPr>
              <w:t>MÓVIL</w:t>
            </w:r>
          </w:p>
          <w:p w:rsidR="00077E23" w:rsidRPr="00DA154A" w:rsidRDefault="00077E23" w:rsidP="0058563A">
            <w:pPr>
              <w:pStyle w:val="TableTextS5"/>
              <w:spacing w:before="20" w:after="20"/>
              <w:rPr>
                <w:color w:val="000000"/>
                <w:lang w:val="es-ES"/>
              </w:rPr>
            </w:pPr>
            <w:r w:rsidRPr="00DA154A">
              <w:rPr>
                <w:color w:val="000000"/>
                <w:lang w:val="es-ES"/>
              </w:rPr>
              <w:t>RADIODIFUSIÓN</w:t>
            </w:r>
          </w:p>
          <w:p w:rsidR="00077E23" w:rsidRPr="00DA154A" w:rsidRDefault="00077E23" w:rsidP="0058563A">
            <w:pPr>
              <w:pStyle w:val="TableTextS5"/>
              <w:spacing w:before="20" w:after="20"/>
              <w:rPr>
                <w:color w:val="000000"/>
                <w:lang w:val="es-ES"/>
              </w:rPr>
            </w:pPr>
            <w:r w:rsidRPr="00DA154A">
              <w:rPr>
                <w:color w:val="000000"/>
                <w:lang w:val="es-ES"/>
              </w:rPr>
              <w:t>RADIONAVEGACIÓN</w:t>
            </w:r>
          </w:p>
          <w:p w:rsidR="00077E23" w:rsidRPr="00DA154A" w:rsidRDefault="00077E23" w:rsidP="0058563A">
            <w:pPr>
              <w:pStyle w:val="TableTextS5"/>
              <w:spacing w:before="20" w:after="20"/>
              <w:rPr>
                <w:lang w:val="es-ES"/>
              </w:rPr>
            </w:pPr>
            <w:r w:rsidRPr="00DA154A">
              <w:rPr>
                <w:rStyle w:val="Artref10pt"/>
                <w:lang w:val="es-ES"/>
              </w:rPr>
              <w:t>5.149</w:t>
            </w:r>
            <w:r w:rsidRPr="00DA154A">
              <w:rPr>
                <w:color w:val="000000"/>
                <w:lang w:val="es-ES"/>
              </w:rPr>
              <w:t xml:space="preserve">  </w:t>
            </w:r>
            <w:r w:rsidRPr="00DA154A">
              <w:rPr>
                <w:rStyle w:val="Artref10pt"/>
                <w:lang w:val="es-ES"/>
              </w:rPr>
              <w:t>5.305</w:t>
            </w:r>
            <w:r w:rsidRPr="00DA154A">
              <w:rPr>
                <w:color w:val="000000"/>
                <w:lang w:val="es-ES"/>
              </w:rPr>
              <w:t xml:space="preserve">  </w:t>
            </w:r>
            <w:r w:rsidRPr="00DA154A">
              <w:rPr>
                <w:rStyle w:val="Artref10pt"/>
                <w:lang w:val="es-ES"/>
              </w:rPr>
              <w:t>5.306</w:t>
            </w:r>
            <w:r w:rsidRPr="00DA154A">
              <w:rPr>
                <w:color w:val="000000"/>
                <w:lang w:val="es-ES"/>
              </w:rPr>
              <w:t xml:space="preserve">  </w:t>
            </w:r>
            <w:r w:rsidRPr="00DA154A">
              <w:rPr>
                <w:rStyle w:val="Artref10pt"/>
                <w:lang w:val="es-ES"/>
              </w:rPr>
              <w:t>5.307</w:t>
            </w:r>
          </w:p>
        </w:tc>
      </w:tr>
      <w:tr w:rsidR="00077E23" w:rsidRPr="00DA154A" w:rsidTr="0058563A">
        <w:trPr>
          <w:cantSplit/>
          <w:trHeight w:val="1020"/>
        </w:trPr>
        <w:tc>
          <w:tcPr>
            <w:tcW w:w="3101" w:type="dxa"/>
            <w:vMerge/>
            <w:tcBorders>
              <w:left w:val="single" w:sz="6" w:space="0" w:color="auto"/>
              <w:right w:val="single" w:sz="6" w:space="0" w:color="auto"/>
            </w:tcBorders>
          </w:tcPr>
          <w:p w:rsidR="00077E23" w:rsidRPr="00DA154A" w:rsidRDefault="00077E23" w:rsidP="0058563A">
            <w:pPr>
              <w:pStyle w:val="TableTextS5"/>
              <w:rPr>
                <w:rStyle w:val="Tablefreq"/>
                <w:lang w:val="es-ES"/>
              </w:rPr>
            </w:pPr>
          </w:p>
        </w:tc>
        <w:tc>
          <w:tcPr>
            <w:tcW w:w="3101" w:type="dxa"/>
            <w:vMerge w:val="restart"/>
            <w:tcBorders>
              <w:top w:val="single" w:sz="4" w:space="0" w:color="auto"/>
              <w:left w:val="single" w:sz="6"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608-614</w:t>
            </w:r>
          </w:p>
          <w:p w:rsidR="00077E23" w:rsidRPr="00DA154A" w:rsidRDefault="00077E23" w:rsidP="0058563A">
            <w:pPr>
              <w:pStyle w:val="TableTextS5"/>
              <w:spacing w:before="20" w:after="20"/>
              <w:rPr>
                <w:color w:val="000000"/>
                <w:lang w:val="es-ES"/>
              </w:rPr>
            </w:pPr>
            <w:r w:rsidRPr="00DA154A">
              <w:rPr>
                <w:color w:val="000000"/>
                <w:lang w:val="es-ES"/>
              </w:rPr>
              <w:t>RADIOASTRONOMÍA</w:t>
            </w:r>
          </w:p>
          <w:p w:rsidR="00077E23" w:rsidRPr="00DA154A" w:rsidRDefault="00077E23" w:rsidP="0058563A">
            <w:pPr>
              <w:pStyle w:val="TableTextS5"/>
              <w:rPr>
                <w:rStyle w:val="Tablefreq"/>
                <w:lang w:val="es-ES"/>
              </w:rPr>
            </w:pPr>
            <w:r w:rsidRPr="00DA154A">
              <w:rPr>
                <w:color w:val="000000"/>
                <w:lang w:val="es-ES"/>
              </w:rPr>
              <w:t>Móvil por satélite salvo móvil</w:t>
            </w:r>
            <w:r w:rsidRPr="00DA154A">
              <w:rPr>
                <w:color w:val="000000"/>
                <w:lang w:val="es-ES"/>
              </w:rPr>
              <w:br/>
              <w:t>aeronáutico por satélite</w:t>
            </w:r>
            <w:r w:rsidRPr="00DA154A">
              <w:rPr>
                <w:color w:val="000000"/>
                <w:lang w:val="es-ES"/>
              </w:rPr>
              <w:br/>
              <w:t>(Tierra-espacio)</w:t>
            </w:r>
          </w:p>
        </w:tc>
        <w:tc>
          <w:tcPr>
            <w:tcW w:w="3101" w:type="dxa"/>
            <w:vMerge/>
            <w:tcBorders>
              <w:left w:val="single" w:sz="6" w:space="0" w:color="auto"/>
              <w:bottom w:val="single" w:sz="4" w:space="0" w:color="auto"/>
              <w:right w:val="single" w:sz="6" w:space="0" w:color="auto"/>
            </w:tcBorders>
          </w:tcPr>
          <w:p w:rsidR="00077E23" w:rsidRPr="00DA154A" w:rsidRDefault="00077E23" w:rsidP="0058563A">
            <w:pPr>
              <w:pStyle w:val="TableTextS5"/>
              <w:rPr>
                <w:lang w:val="es-ES"/>
              </w:rPr>
            </w:pPr>
          </w:p>
        </w:tc>
      </w:tr>
      <w:tr w:rsidR="00077E23" w:rsidRPr="00DA154A" w:rsidTr="0058563A">
        <w:trPr>
          <w:cantSplit/>
          <w:trHeight w:val="310"/>
        </w:trPr>
        <w:tc>
          <w:tcPr>
            <w:tcW w:w="3101" w:type="dxa"/>
            <w:vMerge/>
            <w:tcBorders>
              <w:left w:val="single" w:sz="6" w:space="0" w:color="auto"/>
              <w:right w:val="single" w:sz="6" w:space="0" w:color="auto"/>
            </w:tcBorders>
          </w:tcPr>
          <w:p w:rsidR="00077E23" w:rsidRPr="00DA154A" w:rsidRDefault="00077E23" w:rsidP="0058563A">
            <w:pPr>
              <w:pStyle w:val="TableTextS5"/>
              <w:rPr>
                <w:rStyle w:val="Tablefreq"/>
                <w:lang w:val="es-ES"/>
              </w:rPr>
            </w:pPr>
          </w:p>
        </w:tc>
        <w:tc>
          <w:tcPr>
            <w:tcW w:w="3101" w:type="dxa"/>
            <w:vMerge/>
            <w:tcBorders>
              <w:left w:val="single" w:sz="6" w:space="0" w:color="auto"/>
              <w:bottom w:val="single" w:sz="4" w:space="0" w:color="auto"/>
              <w:right w:val="single" w:sz="6" w:space="0" w:color="auto"/>
            </w:tcBorders>
          </w:tcPr>
          <w:p w:rsidR="00077E23" w:rsidRPr="00DA154A" w:rsidRDefault="00077E23" w:rsidP="0058563A">
            <w:pPr>
              <w:pStyle w:val="TableTextS5"/>
              <w:rPr>
                <w:rStyle w:val="Tablefreq"/>
                <w:lang w:val="es-ES"/>
              </w:rPr>
            </w:pPr>
          </w:p>
        </w:tc>
        <w:tc>
          <w:tcPr>
            <w:tcW w:w="3101" w:type="dxa"/>
            <w:vMerge w:val="restart"/>
            <w:tcBorders>
              <w:top w:val="single" w:sz="4" w:space="0" w:color="auto"/>
              <w:left w:val="single" w:sz="6" w:space="0" w:color="auto"/>
              <w:right w:val="single" w:sz="6" w:space="0" w:color="auto"/>
            </w:tcBorders>
          </w:tcPr>
          <w:p w:rsidR="00077E23" w:rsidRPr="00DA154A" w:rsidRDefault="00077E23" w:rsidP="0058563A">
            <w:pPr>
              <w:pStyle w:val="TableTextS5"/>
              <w:spacing w:before="20" w:after="20"/>
              <w:rPr>
                <w:rStyle w:val="Tablefreq"/>
                <w:color w:val="000000"/>
                <w:lang w:val="es-ES"/>
              </w:rPr>
            </w:pPr>
            <w:r w:rsidRPr="00DA154A">
              <w:rPr>
                <w:rStyle w:val="Tablefreq"/>
                <w:color w:val="000000"/>
                <w:lang w:val="es-ES"/>
              </w:rPr>
              <w:t>610-890</w:t>
            </w:r>
          </w:p>
          <w:p w:rsidR="00077E23" w:rsidRPr="00DA154A" w:rsidRDefault="00077E23" w:rsidP="0058563A">
            <w:pPr>
              <w:pStyle w:val="TableTextS5"/>
              <w:spacing w:before="20" w:after="20"/>
              <w:rPr>
                <w:lang w:val="es-ES"/>
              </w:rPr>
            </w:pPr>
            <w:r w:rsidRPr="00DA154A">
              <w:rPr>
                <w:color w:val="000000"/>
                <w:lang w:val="es-ES"/>
              </w:rPr>
              <w:t>FIJO</w:t>
            </w:r>
          </w:p>
          <w:p w:rsidR="00077E23" w:rsidRPr="00DA154A" w:rsidRDefault="00077E23" w:rsidP="0058563A">
            <w:pPr>
              <w:pStyle w:val="TableTextS5"/>
              <w:spacing w:before="20" w:after="20"/>
              <w:ind w:left="170" w:hanging="170"/>
              <w:rPr>
                <w:color w:val="000000"/>
                <w:lang w:val="es-ES"/>
              </w:rPr>
            </w:pPr>
            <w:r w:rsidRPr="00DA154A">
              <w:rPr>
                <w:color w:val="000000"/>
                <w:lang w:val="es-ES"/>
              </w:rPr>
              <w:t>MÓVIL 5.313A  5.317A</w:t>
            </w:r>
          </w:p>
          <w:p w:rsidR="00077E23" w:rsidRPr="00DA154A" w:rsidRDefault="00077E23" w:rsidP="0058563A">
            <w:pPr>
              <w:pStyle w:val="TableTextS5"/>
              <w:rPr>
                <w:color w:val="000000"/>
                <w:lang w:val="es-ES"/>
              </w:rPr>
            </w:pPr>
            <w:r w:rsidRPr="00DA154A">
              <w:rPr>
                <w:color w:val="000000"/>
                <w:lang w:val="es-ES"/>
              </w:rPr>
              <w:t>RADIODIFUSIÓN</w:t>
            </w:r>
          </w:p>
          <w:p w:rsidR="00077E23" w:rsidRPr="00DA154A" w:rsidRDefault="00077E23" w:rsidP="0058563A">
            <w:pPr>
              <w:pStyle w:val="TableTextS5"/>
              <w:rPr>
                <w:lang w:val="es-ES"/>
              </w:rPr>
            </w:pPr>
          </w:p>
        </w:tc>
      </w:tr>
      <w:tr w:rsidR="00077E23" w:rsidRPr="00DA154A" w:rsidTr="0058563A">
        <w:trPr>
          <w:cantSplit/>
          <w:trHeight w:val="310"/>
        </w:trPr>
        <w:tc>
          <w:tcPr>
            <w:tcW w:w="3101" w:type="dxa"/>
            <w:vMerge/>
            <w:tcBorders>
              <w:left w:val="single" w:sz="6" w:space="0" w:color="auto"/>
              <w:bottom w:val="single" w:sz="4" w:space="0" w:color="auto"/>
              <w:right w:val="single" w:sz="6" w:space="0" w:color="auto"/>
            </w:tcBorders>
          </w:tcPr>
          <w:p w:rsidR="00077E23" w:rsidRPr="00DA154A" w:rsidRDefault="00077E23" w:rsidP="0058563A">
            <w:pPr>
              <w:pStyle w:val="TableTextS5"/>
              <w:rPr>
                <w:rStyle w:val="Tablefreq"/>
                <w:lang w:val="es-ES"/>
              </w:rPr>
            </w:pPr>
          </w:p>
        </w:tc>
        <w:tc>
          <w:tcPr>
            <w:tcW w:w="3101" w:type="dxa"/>
            <w:vMerge w:val="restart"/>
            <w:tcBorders>
              <w:top w:val="single" w:sz="4" w:space="0" w:color="auto"/>
              <w:left w:val="single" w:sz="6"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614-698</w:t>
            </w:r>
          </w:p>
          <w:p w:rsidR="00077E23" w:rsidRPr="00DA154A" w:rsidRDefault="00077E23" w:rsidP="0058563A">
            <w:pPr>
              <w:pStyle w:val="TableTextS5"/>
              <w:spacing w:before="20" w:after="20"/>
              <w:rPr>
                <w:color w:val="000000"/>
                <w:lang w:val="es-ES"/>
              </w:rPr>
            </w:pPr>
            <w:r w:rsidRPr="00DA154A">
              <w:rPr>
                <w:color w:val="000000"/>
                <w:lang w:val="es-ES"/>
              </w:rPr>
              <w:t>RADIODIFUSIÓN</w:t>
            </w:r>
          </w:p>
          <w:p w:rsidR="00077E23" w:rsidRPr="00DA154A" w:rsidRDefault="00077E23" w:rsidP="0058563A">
            <w:pPr>
              <w:pStyle w:val="TableTextS5"/>
              <w:spacing w:before="20" w:after="20"/>
              <w:rPr>
                <w:color w:val="000000"/>
                <w:lang w:val="es-ES"/>
              </w:rPr>
            </w:pPr>
            <w:r w:rsidRPr="00DA154A">
              <w:rPr>
                <w:color w:val="000000"/>
                <w:lang w:val="es-ES"/>
              </w:rPr>
              <w:t>Fijo</w:t>
            </w:r>
          </w:p>
          <w:p w:rsidR="00077E23" w:rsidRPr="00DA154A" w:rsidRDefault="00077E23" w:rsidP="0058563A">
            <w:pPr>
              <w:pStyle w:val="TableTextS5"/>
              <w:spacing w:before="20" w:after="20"/>
              <w:rPr>
                <w:color w:val="000000"/>
                <w:lang w:val="es-ES"/>
              </w:rPr>
            </w:pPr>
            <w:r w:rsidRPr="00DA154A">
              <w:rPr>
                <w:color w:val="000000"/>
                <w:lang w:val="es-ES"/>
              </w:rPr>
              <w:t>Móvil</w:t>
            </w:r>
          </w:p>
          <w:p w:rsidR="00077E23" w:rsidRPr="00DA154A" w:rsidRDefault="00077E23" w:rsidP="0058563A">
            <w:pPr>
              <w:pStyle w:val="TableTextS5"/>
              <w:rPr>
                <w:rStyle w:val="Tablefreq"/>
                <w:lang w:val="es-ES"/>
              </w:rPr>
            </w:pPr>
            <w:r w:rsidRPr="00DA154A">
              <w:rPr>
                <w:rStyle w:val="Artref10pt"/>
                <w:lang w:val="es-ES"/>
              </w:rPr>
              <w:t>5.293</w:t>
            </w:r>
            <w:r w:rsidRPr="00DA154A">
              <w:rPr>
                <w:lang w:val="es-ES"/>
              </w:rPr>
              <w:t xml:space="preserve">  </w:t>
            </w:r>
            <w:r w:rsidRPr="00DA154A">
              <w:rPr>
                <w:rStyle w:val="Artref10pt"/>
                <w:lang w:val="es-ES"/>
              </w:rPr>
              <w:t>5.309</w:t>
            </w:r>
            <w:r w:rsidRPr="00DA154A">
              <w:rPr>
                <w:lang w:val="es-ES"/>
              </w:rPr>
              <w:t xml:space="preserve">  </w:t>
            </w:r>
            <w:r w:rsidRPr="00DA154A">
              <w:rPr>
                <w:rStyle w:val="Artref10pt"/>
                <w:lang w:val="es-ES"/>
              </w:rPr>
              <w:t>5.311A</w:t>
            </w:r>
          </w:p>
        </w:tc>
        <w:tc>
          <w:tcPr>
            <w:tcW w:w="3101" w:type="dxa"/>
            <w:vMerge/>
            <w:tcBorders>
              <w:left w:val="single" w:sz="6" w:space="0" w:color="auto"/>
              <w:right w:val="single" w:sz="6" w:space="0" w:color="auto"/>
            </w:tcBorders>
          </w:tcPr>
          <w:p w:rsidR="00077E23" w:rsidRPr="00DA154A" w:rsidRDefault="00077E23" w:rsidP="0058563A">
            <w:pPr>
              <w:pStyle w:val="TableTextS5"/>
              <w:rPr>
                <w:lang w:val="es-ES"/>
              </w:rPr>
            </w:pPr>
          </w:p>
        </w:tc>
      </w:tr>
      <w:tr w:rsidR="00077E23" w:rsidRPr="00DA154A" w:rsidTr="0058563A">
        <w:trPr>
          <w:cantSplit/>
          <w:trHeight w:val="501"/>
        </w:trPr>
        <w:tc>
          <w:tcPr>
            <w:tcW w:w="3101" w:type="dxa"/>
            <w:vMerge w:val="restart"/>
            <w:tcBorders>
              <w:top w:val="single" w:sz="4" w:space="0" w:color="auto"/>
              <w:left w:val="single" w:sz="6" w:space="0" w:color="auto"/>
              <w:right w:val="single" w:sz="6" w:space="0" w:color="auto"/>
            </w:tcBorders>
          </w:tcPr>
          <w:p w:rsidR="00077E23" w:rsidRPr="00DA154A" w:rsidRDefault="0019624C">
            <w:pPr>
              <w:pStyle w:val="TableTextS5"/>
              <w:rPr>
                <w:rStyle w:val="Tablefreq"/>
                <w:lang w:val="es-ES"/>
              </w:rPr>
              <w:pPrChange w:id="16" w:author="Spanish" w:date="2015-10-30T18:53:00Z">
                <w:pPr>
                  <w:pStyle w:val="TableTextS5"/>
                  <w:framePr w:hSpace="180" w:wrap="around" w:vAnchor="text" w:hAnchor="text" w:xAlign="center" w:y="1"/>
                  <w:suppressOverlap/>
                </w:pPr>
              </w:pPrChange>
            </w:pPr>
            <w:del w:id="17" w:author="Spanish" w:date="2015-10-30T18:53:00Z">
              <w:r w:rsidDel="0019624C">
                <w:rPr>
                  <w:rStyle w:val="Tablefreq"/>
                  <w:lang w:val="es-ES"/>
                </w:rPr>
                <w:delText>470</w:delText>
              </w:r>
            </w:del>
            <w:ins w:id="18" w:author="spanish" w:date="2015-11-04T12:21:00Z">
              <w:r w:rsidR="00A676C9">
                <w:rPr>
                  <w:rStyle w:val="Tablefreq"/>
                  <w:lang w:val="es-ES"/>
                </w:rPr>
                <w:t>694</w:t>
              </w:r>
            </w:ins>
            <w:r w:rsidR="00A676C9">
              <w:rPr>
                <w:rStyle w:val="Tablefreq"/>
                <w:strike/>
                <w:lang w:val="es-ES"/>
              </w:rPr>
              <w:t>-</w:t>
            </w:r>
            <w:r w:rsidR="00077E23" w:rsidRPr="00DA154A">
              <w:rPr>
                <w:rStyle w:val="Tablefreq"/>
                <w:lang w:val="es-ES"/>
              </w:rPr>
              <w:t>790</w:t>
            </w:r>
          </w:p>
          <w:p w:rsidR="00077E23" w:rsidRPr="00DA154A" w:rsidRDefault="00077E23" w:rsidP="0058563A">
            <w:pPr>
              <w:pStyle w:val="TableTextS5"/>
              <w:rPr>
                <w:lang w:val="es-ES"/>
              </w:rPr>
            </w:pPr>
            <w:r w:rsidRPr="00DA154A">
              <w:rPr>
                <w:color w:val="000000"/>
                <w:lang w:val="es-ES"/>
              </w:rPr>
              <w:t>RADIODIFUSIÓN</w:t>
            </w:r>
          </w:p>
          <w:p w:rsidR="00077E23" w:rsidRPr="00DA154A" w:rsidRDefault="00077E23" w:rsidP="0058563A">
            <w:pPr>
              <w:pStyle w:val="TableTextS5"/>
              <w:ind w:left="170" w:hanging="170"/>
              <w:rPr>
                <w:lang w:val="es-ES"/>
              </w:rPr>
            </w:pPr>
            <w:ins w:id="19" w:author="Spanish" w:date="2015-10-26T11:18:00Z">
              <w:r w:rsidRPr="00DA154A">
                <w:rPr>
                  <w:color w:val="000000"/>
                  <w:lang w:val="es-ES"/>
                </w:rPr>
                <w:t xml:space="preserve">MÓVIL salvo móvil aeronáutico </w:t>
              </w:r>
              <w:r w:rsidRPr="00DA154A">
                <w:rPr>
                  <w:u w:val="single"/>
                  <w:lang w:val="es-ES"/>
                </w:rPr>
                <w:t>MOD 5.312A MOD 5.317A</w:t>
              </w:r>
            </w:ins>
          </w:p>
          <w:p w:rsidR="00077E23" w:rsidRPr="00DA154A" w:rsidRDefault="00077E23" w:rsidP="0058563A">
            <w:pPr>
              <w:pStyle w:val="TableTextS5"/>
              <w:rPr>
                <w:rStyle w:val="Tablefreq"/>
                <w:lang w:val="es-ES"/>
              </w:rPr>
            </w:pPr>
            <w:del w:id="20" w:author="Saez Grau, Ricardo" w:date="2015-08-21T11:56:00Z">
              <w:r w:rsidRPr="00DA154A" w:rsidDel="00D619F1">
                <w:rPr>
                  <w:rStyle w:val="Artref"/>
                  <w:lang w:val="es-ES"/>
                </w:rPr>
                <w:delText>5.149</w:delText>
              </w:r>
              <w:r w:rsidRPr="00DA154A" w:rsidDel="00D619F1">
                <w:rPr>
                  <w:lang w:val="es-ES"/>
                </w:rPr>
                <w:delText xml:space="preserve">  </w:delText>
              </w:r>
              <w:r w:rsidRPr="00DA154A" w:rsidDel="00D619F1">
                <w:rPr>
                  <w:rStyle w:val="Artref"/>
                  <w:lang w:val="es-ES"/>
                </w:rPr>
                <w:delText>5.291A</w:delText>
              </w:r>
              <w:r w:rsidRPr="00DA154A" w:rsidDel="00D619F1">
                <w:rPr>
                  <w:lang w:val="es-ES"/>
                </w:rPr>
                <w:delText xml:space="preserve">  </w:delText>
              </w:r>
              <w:r w:rsidRPr="00DA154A" w:rsidDel="00D619F1">
                <w:rPr>
                  <w:rStyle w:val="Artref"/>
                  <w:lang w:val="es-ES"/>
                </w:rPr>
                <w:delText>5.294</w:delText>
              </w:r>
              <w:r w:rsidRPr="00DA154A" w:rsidDel="00D619F1">
                <w:rPr>
                  <w:lang w:val="es-ES"/>
                </w:rPr>
                <w:delText xml:space="preserve">  </w:delText>
              </w:r>
              <w:r w:rsidRPr="00DA154A" w:rsidDel="00D619F1">
                <w:rPr>
                  <w:rStyle w:val="Artref"/>
                  <w:lang w:val="es-ES"/>
                </w:rPr>
                <w:delText xml:space="preserve">5.296  </w:delText>
              </w:r>
            </w:del>
            <w:r w:rsidRPr="00DA154A">
              <w:rPr>
                <w:rStyle w:val="Artref"/>
                <w:lang w:val="es-ES"/>
              </w:rPr>
              <w:br/>
              <w:t>5.300</w:t>
            </w:r>
            <w:r w:rsidRPr="00DA154A">
              <w:rPr>
                <w:lang w:val="es-ES"/>
              </w:rPr>
              <w:t xml:space="preserve">  </w:t>
            </w:r>
            <w:del w:id="21" w:author="Saez Grau, Ricardo" w:date="2015-08-21T11:56:00Z">
              <w:r w:rsidRPr="00DA154A" w:rsidDel="005D3B6A">
                <w:rPr>
                  <w:rStyle w:val="Artref"/>
                  <w:lang w:val="es-ES"/>
                </w:rPr>
                <w:delText>5.304</w:delText>
              </w:r>
              <w:r w:rsidRPr="00DA154A" w:rsidDel="005D3B6A">
                <w:rPr>
                  <w:lang w:val="es-ES"/>
                </w:rPr>
                <w:delText xml:space="preserve">  </w:delText>
              </w:r>
              <w:r w:rsidRPr="00DA154A" w:rsidDel="005D3B6A">
                <w:rPr>
                  <w:rStyle w:val="Artref"/>
                  <w:lang w:val="es-ES"/>
                </w:rPr>
                <w:delText>5.306</w:delText>
              </w:r>
            </w:del>
            <w:r w:rsidRPr="00DA154A">
              <w:rPr>
                <w:lang w:val="es-ES"/>
              </w:rPr>
              <w:t xml:space="preserve"> </w:t>
            </w:r>
            <w:r w:rsidRPr="00DA154A">
              <w:rPr>
                <w:rStyle w:val="Artref"/>
                <w:lang w:val="es-ES"/>
              </w:rPr>
              <w:t xml:space="preserve"> 5.311A</w:t>
            </w:r>
            <w:r w:rsidRPr="00DA154A">
              <w:rPr>
                <w:lang w:val="es-ES"/>
              </w:rPr>
              <w:t xml:space="preserve">  </w:t>
            </w:r>
            <w:bookmarkStart w:id="22" w:name="_GoBack"/>
            <w:bookmarkEnd w:id="22"/>
            <w:r w:rsidRPr="00DA154A">
              <w:rPr>
                <w:rStyle w:val="Artref"/>
                <w:lang w:val="es-ES"/>
              </w:rPr>
              <w:t xml:space="preserve">5.312  </w:t>
            </w:r>
            <w:del w:id="23" w:author="Saez Grau, Ricardo" w:date="2015-08-21T11:56:00Z">
              <w:r w:rsidRPr="00DA154A" w:rsidDel="005D3B6A">
                <w:rPr>
                  <w:rStyle w:val="Artref"/>
                  <w:lang w:val="es-ES"/>
                </w:rPr>
                <w:delText>5.312A</w:delText>
              </w:r>
            </w:del>
          </w:p>
        </w:tc>
        <w:tc>
          <w:tcPr>
            <w:tcW w:w="3101" w:type="dxa"/>
            <w:vMerge/>
            <w:tcBorders>
              <w:left w:val="single" w:sz="6" w:space="0" w:color="auto"/>
              <w:bottom w:val="single" w:sz="4" w:space="0" w:color="auto"/>
              <w:right w:val="single" w:sz="6" w:space="0" w:color="auto"/>
            </w:tcBorders>
          </w:tcPr>
          <w:p w:rsidR="00077E23" w:rsidRPr="00DA154A" w:rsidRDefault="00077E23" w:rsidP="0058563A">
            <w:pPr>
              <w:pStyle w:val="TableTextS5"/>
              <w:rPr>
                <w:rStyle w:val="Tablefreq"/>
                <w:lang w:val="es-ES"/>
              </w:rPr>
            </w:pPr>
          </w:p>
        </w:tc>
        <w:tc>
          <w:tcPr>
            <w:tcW w:w="3101" w:type="dxa"/>
            <w:vMerge/>
            <w:tcBorders>
              <w:left w:val="single" w:sz="6" w:space="0" w:color="auto"/>
              <w:right w:val="single" w:sz="6" w:space="0" w:color="auto"/>
            </w:tcBorders>
          </w:tcPr>
          <w:p w:rsidR="00077E23" w:rsidRPr="00DA154A" w:rsidRDefault="00077E23" w:rsidP="0058563A">
            <w:pPr>
              <w:pStyle w:val="TableTextS5"/>
              <w:rPr>
                <w:lang w:val="es-ES"/>
              </w:rPr>
            </w:pPr>
          </w:p>
        </w:tc>
      </w:tr>
      <w:tr w:rsidR="00077E23" w:rsidRPr="00DA154A" w:rsidTr="0058563A">
        <w:trPr>
          <w:cantSplit/>
          <w:trHeight w:val="871"/>
        </w:trPr>
        <w:tc>
          <w:tcPr>
            <w:tcW w:w="3101" w:type="dxa"/>
            <w:vMerge/>
            <w:tcBorders>
              <w:left w:val="single" w:sz="6" w:space="0" w:color="auto"/>
              <w:bottom w:val="single" w:sz="4" w:space="0" w:color="auto"/>
              <w:right w:val="single" w:sz="6" w:space="0" w:color="auto"/>
            </w:tcBorders>
          </w:tcPr>
          <w:p w:rsidR="00077E23" w:rsidRPr="00DA154A" w:rsidRDefault="00077E23" w:rsidP="0058563A">
            <w:pPr>
              <w:pStyle w:val="TableTextS5"/>
              <w:rPr>
                <w:rStyle w:val="Tablefreq"/>
                <w:lang w:val="es-ES"/>
              </w:rPr>
            </w:pPr>
          </w:p>
        </w:tc>
        <w:tc>
          <w:tcPr>
            <w:tcW w:w="3101" w:type="dxa"/>
            <w:vMerge w:val="restart"/>
            <w:tcBorders>
              <w:top w:val="single" w:sz="4" w:space="0" w:color="auto"/>
              <w:left w:val="single" w:sz="6"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698-806</w:t>
            </w:r>
          </w:p>
          <w:p w:rsidR="00077E23" w:rsidRPr="00DA154A" w:rsidRDefault="00077E23" w:rsidP="0058563A">
            <w:pPr>
              <w:pStyle w:val="TableTextS5"/>
              <w:spacing w:before="20" w:after="20"/>
              <w:rPr>
                <w:color w:val="000000"/>
                <w:lang w:val="es-ES"/>
              </w:rPr>
            </w:pPr>
            <w:r w:rsidRPr="00DA154A">
              <w:rPr>
                <w:color w:val="000000"/>
                <w:lang w:val="es-ES"/>
              </w:rPr>
              <w:t xml:space="preserve">MÓVIL </w:t>
            </w:r>
            <w:r w:rsidRPr="00DA154A">
              <w:rPr>
                <w:rStyle w:val="Artref"/>
                <w:color w:val="000000"/>
                <w:lang w:val="es-ES"/>
              </w:rPr>
              <w:t>5.313B</w:t>
            </w:r>
            <w:r w:rsidRPr="00DA154A">
              <w:rPr>
                <w:color w:val="000000"/>
                <w:lang w:val="es-ES"/>
              </w:rPr>
              <w:t xml:space="preserve">  5.317A</w:t>
            </w:r>
          </w:p>
          <w:p w:rsidR="00077E23" w:rsidRPr="00DA154A" w:rsidRDefault="00077E23" w:rsidP="0058563A">
            <w:pPr>
              <w:pStyle w:val="TableTextS5"/>
              <w:spacing w:before="20" w:after="20"/>
              <w:rPr>
                <w:color w:val="000000"/>
                <w:lang w:val="es-ES"/>
              </w:rPr>
            </w:pPr>
            <w:r w:rsidRPr="00DA154A">
              <w:rPr>
                <w:color w:val="000000"/>
                <w:lang w:val="es-ES"/>
              </w:rPr>
              <w:t>RADIODIFUSIÓN</w:t>
            </w:r>
          </w:p>
          <w:p w:rsidR="00077E23" w:rsidRPr="00DA154A" w:rsidRDefault="00077E23" w:rsidP="0058563A">
            <w:pPr>
              <w:pStyle w:val="TableTextS5"/>
              <w:spacing w:before="20" w:after="20"/>
              <w:rPr>
                <w:color w:val="000000"/>
                <w:lang w:val="es-ES"/>
              </w:rPr>
            </w:pPr>
            <w:r w:rsidRPr="00DA154A">
              <w:rPr>
                <w:color w:val="000000"/>
                <w:lang w:val="es-ES"/>
              </w:rPr>
              <w:t>Fijo</w:t>
            </w:r>
          </w:p>
          <w:p w:rsidR="00077E23" w:rsidRPr="00DA154A" w:rsidRDefault="00077E23" w:rsidP="0058563A">
            <w:pPr>
              <w:pStyle w:val="TableTextS5"/>
              <w:rPr>
                <w:rStyle w:val="Tablefreq"/>
                <w:lang w:val="es-ES"/>
              </w:rPr>
            </w:pPr>
            <w:r w:rsidRPr="00DA154A">
              <w:rPr>
                <w:rStyle w:val="Artref10pt"/>
                <w:lang w:val="es-ES"/>
              </w:rPr>
              <w:t>5.293</w:t>
            </w:r>
            <w:r w:rsidRPr="00DA154A">
              <w:rPr>
                <w:lang w:val="es-ES"/>
              </w:rPr>
              <w:t xml:space="preserve">  </w:t>
            </w:r>
            <w:r w:rsidRPr="00DA154A">
              <w:rPr>
                <w:rStyle w:val="Artref10pt"/>
                <w:lang w:val="es-ES"/>
              </w:rPr>
              <w:t>5.309</w:t>
            </w:r>
            <w:r w:rsidRPr="00DA154A">
              <w:rPr>
                <w:lang w:val="es-ES"/>
              </w:rPr>
              <w:t xml:space="preserve"> </w:t>
            </w:r>
            <w:r w:rsidRPr="00DA154A">
              <w:rPr>
                <w:rStyle w:val="Artref10pt"/>
                <w:lang w:val="es-ES"/>
              </w:rPr>
              <w:t xml:space="preserve"> 5.311A</w:t>
            </w:r>
          </w:p>
        </w:tc>
        <w:tc>
          <w:tcPr>
            <w:tcW w:w="3101" w:type="dxa"/>
            <w:vMerge/>
            <w:tcBorders>
              <w:left w:val="single" w:sz="6" w:space="0" w:color="auto"/>
              <w:right w:val="single" w:sz="6" w:space="0" w:color="auto"/>
            </w:tcBorders>
          </w:tcPr>
          <w:p w:rsidR="00077E23" w:rsidRPr="00DA154A" w:rsidRDefault="00077E23" w:rsidP="0058563A">
            <w:pPr>
              <w:pStyle w:val="TableTextS5"/>
              <w:rPr>
                <w:lang w:val="es-ES"/>
              </w:rPr>
            </w:pPr>
          </w:p>
        </w:tc>
      </w:tr>
      <w:tr w:rsidR="00077E23" w:rsidRPr="00DA154A" w:rsidTr="0058563A">
        <w:trPr>
          <w:cantSplit/>
          <w:trHeight w:val="324"/>
        </w:trPr>
        <w:tc>
          <w:tcPr>
            <w:tcW w:w="3101" w:type="dxa"/>
            <w:vMerge w:val="restart"/>
            <w:tcBorders>
              <w:top w:val="single" w:sz="4" w:space="0" w:color="auto"/>
              <w:left w:val="single" w:sz="6"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790-862</w:t>
            </w:r>
          </w:p>
          <w:p w:rsidR="00077E23" w:rsidRPr="00DA154A" w:rsidRDefault="00077E23" w:rsidP="0058563A">
            <w:pPr>
              <w:pStyle w:val="TableTextS5"/>
              <w:spacing w:before="20" w:after="20"/>
              <w:rPr>
                <w:color w:val="000000"/>
                <w:lang w:val="es-ES"/>
              </w:rPr>
            </w:pPr>
            <w:r w:rsidRPr="00DA154A">
              <w:rPr>
                <w:color w:val="000000"/>
                <w:lang w:val="es-ES"/>
              </w:rPr>
              <w:t>FIJO</w:t>
            </w:r>
          </w:p>
          <w:p w:rsidR="00077E23" w:rsidRPr="00DA154A" w:rsidRDefault="00077E23" w:rsidP="0058563A">
            <w:pPr>
              <w:pStyle w:val="TableTextS5"/>
              <w:spacing w:before="20" w:after="20"/>
              <w:ind w:left="170" w:hanging="170"/>
              <w:rPr>
                <w:color w:val="000000"/>
                <w:lang w:val="es-ES"/>
              </w:rPr>
            </w:pPr>
            <w:r w:rsidRPr="00DA154A">
              <w:rPr>
                <w:color w:val="000000"/>
                <w:lang w:val="es-ES"/>
              </w:rPr>
              <w:t>MÓVIL salvo móvil aeronáutico 5.316B  5.317A</w:t>
            </w:r>
          </w:p>
          <w:p w:rsidR="00077E23" w:rsidRPr="00DA154A" w:rsidRDefault="00077E23" w:rsidP="0058563A">
            <w:pPr>
              <w:pStyle w:val="TableTextS5"/>
              <w:spacing w:before="20" w:after="20"/>
              <w:ind w:left="170" w:hanging="170"/>
              <w:rPr>
                <w:color w:val="000000"/>
                <w:lang w:val="es-ES"/>
              </w:rPr>
            </w:pPr>
            <w:r w:rsidRPr="00DA154A">
              <w:rPr>
                <w:color w:val="000000"/>
                <w:lang w:val="es-ES"/>
              </w:rPr>
              <w:t>RADIODIFUSIÓN</w:t>
            </w:r>
          </w:p>
          <w:p w:rsidR="00077E23" w:rsidRPr="00DA154A" w:rsidRDefault="00077E23" w:rsidP="0058563A">
            <w:pPr>
              <w:pStyle w:val="TableTextS5"/>
              <w:spacing w:before="20" w:after="20"/>
              <w:rPr>
                <w:rStyle w:val="Tablefreq"/>
                <w:color w:val="000000"/>
                <w:lang w:val="es-ES"/>
              </w:rPr>
            </w:pPr>
            <w:r w:rsidRPr="00DA154A">
              <w:rPr>
                <w:rStyle w:val="Artref10pt"/>
                <w:lang w:val="es-ES"/>
              </w:rPr>
              <w:t>5.312</w:t>
            </w:r>
            <w:r w:rsidRPr="00DA154A">
              <w:rPr>
                <w:color w:val="000000"/>
                <w:lang w:val="es-ES"/>
              </w:rPr>
              <w:t xml:space="preserve">  </w:t>
            </w:r>
            <w:r w:rsidRPr="00DA154A">
              <w:rPr>
                <w:rStyle w:val="Artref10pt"/>
                <w:lang w:val="es-ES"/>
              </w:rPr>
              <w:t>5.314</w:t>
            </w:r>
            <w:r w:rsidRPr="00DA154A">
              <w:rPr>
                <w:color w:val="000000"/>
                <w:lang w:val="es-ES"/>
              </w:rPr>
              <w:t xml:space="preserve">  </w:t>
            </w:r>
            <w:r w:rsidRPr="00DA154A">
              <w:rPr>
                <w:rStyle w:val="Artref10pt"/>
                <w:lang w:val="es-ES"/>
              </w:rPr>
              <w:t>5.315</w:t>
            </w:r>
            <w:r w:rsidRPr="00DA154A">
              <w:rPr>
                <w:color w:val="000000"/>
                <w:lang w:val="es-ES"/>
              </w:rPr>
              <w:t xml:space="preserve">  </w:t>
            </w:r>
            <w:r w:rsidRPr="00DA154A">
              <w:rPr>
                <w:rStyle w:val="Artref10pt"/>
                <w:lang w:val="es-ES"/>
              </w:rPr>
              <w:t>5.316</w:t>
            </w:r>
            <w:r w:rsidRPr="00DA154A">
              <w:rPr>
                <w:rStyle w:val="Artref10pt"/>
                <w:lang w:val="es-ES"/>
              </w:rPr>
              <w:br/>
            </w:r>
            <w:r w:rsidRPr="00DA154A">
              <w:rPr>
                <w:color w:val="000000"/>
                <w:lang w:val="es-ES"/>
              </w:rPr>
              <w:t>5.316A</w:t>
            </w:r>
            <w:r w:rsidRPr="00DA154A">
              <w:rPr>
                <w:rStyle w:val="Artref10pt"/>
                <w:lang w:val="es-ES"/>
              </w:rPr>
              <w:t xml:space="preserve">  5.319</w:t>
            </w:r>
          </w:p>
        </w:tc>
        <w:tc>
          <w:tcPr>
            <w:tcW w:w="3101" w:type="dxa"/>
            <w:vMerge/>
            <w:tcBorders>
              <w:left w:val="single" w:sz="6" w:space="0" w:color="auto"/>
              <w:bottom w:val="single" w:sz="4" w:space="0" w:color="auto"/>
              <w:right w:val="single" w:sz="6" w:space="0" w:color="auto"/>
            </w:tcBorders>
          </w:tcPr>
          <w:p w:rsidR="00077E23" w:rsidRPr="00DA154A" w:rsidRDefault="00077E23" w:rsidP="0058563A">
            <w:pPr>
              <w:pStyle w:val="TableTextS5"/>
              <w:rPr>
                <w:rStyle w:val="Tablefreq"/>
                <w:lang w:val="es-ES"/>
              </w:rPr>
            </w:pPr>
          </w:p>
        </w:tc>
        <w:tc>
          <w:tcPr>
            <w:tcW w:w="3101" w:type="dxa"/>
            <w:vMerge/>
            <w:tcBorders>
              <w:left w:val="single" w:sz="6" w:space="0" w:color="auto"/>
              <w:right w:val="single" w:sz="6" w:space="0" w:color="auto"/>
            </w:tcBorders>
          </w:tcPr>
          <w:p w:rsidR="00077E23" w:rsidRPr="00DA154A" w:rsidRDefault="00077E23" w:rsidP="0058563A">
            <w:pPr>
              <w:pStyle w:val="TableTextS5"/>
              <w:rPr>
                <w:lang w:val="es-ES"/>
              </w:rPr>
            </w:pPr>
          </w:p>
        </w:tc>
      </w:tr>
      <w:tr w:rsidR="00077E23" w:rsidRPr="00DA154A" w:rsidTr="0058563A">
        <w:trPr>
          <w:cantSplit/>
          <w:trHeight w:val="1039"/>
        </w:trPr>
        <w:tc>
          <w:tcPr>
            <w:tcW w:w="3101" w:type="dxa"/>
            <w:vMerge/>
            <w:tcBorders>
              <w:left w:val="single" w:sz="6" w:space="0" w:color="auto"/>
              <w:bottom w:val="single" w:sz="6" w:space="0" w:color="auto"/>
              <w:right w:val="single" w:sz="6" w:space="0" w:color="auto"/>
            </w:tcBorders>
          </w:tcPr>
          <w:p w:rsidR="00077E23" w:rsidRPr="00DA154A" w:rsidRDefault="00077E23" w:rsidP="0058563A">
            <w:pPr>
              <w:pStyle w:val="TableTextS5"/>
              <w:rPr>
                <w:rStyle w:val="Tablefreq"/>
                <w:lang w:val="es-ES"/>
              </w:rPr>
            </w:pPr>
          </w:p>
        </w:tc>
        <w:tc>
          <w:tcPr>
            <w:tcW w:w="3101" w:type="dxa"/>
            <w:vMerge w:val="restart"/>
            <w:tcBorders>
              <w:top w:val="single" w:sz="4" w:space="0" w:color="auto"/>
              <w:left w:val="single" w:sz="6"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806-890</w:t>
            </w:r>
          </w:p>
          <w:p w:rsidR="00077E23" w:rsidRPr="00DA154A" w:rsidRDefault="00077E23" w:rsidP="0058563A">
            <w:pPr>
              <w:pStyle w:val="TableTextS5"/>
              <w:spacing w:before="20" w:after="20"/>
              <w:rPr>
                <w:color w:val="000000"/>
                <w:lang w:val="es-ES"/>
              </w:rPr>
            </w:pPr>
            <w:r w:rsidRPr="00DA154A">
              <w:rPr>
                <w:color w:val="000000"/>
                <w:lang w:val="es-ES"/>
              </w:rPr>
              <w:t>FIJO</w:t>
            </w:r>
          </w:p>
          <w:p w:rsidR="00077E23" w:rsidRPr="00DA154A" w:rsidRDefault="00077E23" w:rsidP="0058563A">
            <w:pPr>
              <w:pStyle w:val="TableTextS5"/>
              <w:spacing w:before="20" w:after="20"/>
              <w:rPr>
                <w:color w:val="000000"/>
                <w:lang w:val="es-ES"/>
              </w:rPr>
            </w:pPr>
            <w:r w:rsidRPr="00DA154A">
              <w:rPr>
                <w:color w:val="000000"/>
                <w:lang w:val="es-ES"/>
              </w:rPr>
              <w:t>MÓVIL 5.317A</w:t>
            </w:r>
          </w:p>
          <w:p w:rsidR="00077E23" w:rsidRPr="00DA154A" w:rsidRDefault="00077E23" w:rsidP="0058563A">
            <w:pPr>
              <w:pStyle w:val="TableTextS5"/>
              <w:rPr>
                <w:rStyle w:val="Tablefreq"/>
                <w:lang w:val="es-ES"/>
              </w:rPr>
            </w:pPr>
            <w:r w:rsidRPr="00DA154A">
              <w:rPr>
                <w:color w:val="000000"/>
                <w:lang w:val="es-ES"/>
              </w:rPr>
              <w:t>RADIODIFUSIÓN</w:t>
            </w:r>
          </w:p>
        </w:tc>
        <w:tc>
          <w:tcPr>
            <w:tcW w:w="3101" w:type="dxa"/>
            <w:vMerge/>
            <w:tcBorders>
              <w:left w:val="single" w:sz="6" w:space="0" w:color="auto"/>
              <w:right w:val="single" w:sz="6" w:space="0" w:color="auto"/>
            </w:tcBorders>
          </w:tcPr>
          <w:p w:rsidR="00077E23" w:rsidRPr="00DA154A" w:rsidRDefault="00077E23" w:rsidP="0058563A">
            <w:pPr>
              <w:pStyle w:val="TableTextS5"/>
              <w:rPr>
                <w:lang w:val="es-ES"/>
              </w:rPr>
            </w:pPr>
          </w:p>
        </w:tc>
      </w:tr>
      <w:tr w:rsidR="00077E23" w:rsidRPr="00DA154A" w:rsidTr="0058563A">
        <w:trPr>
          <w:cantSplit/>
          <w:trHeight w:val="1251"/>
        </w:trPr>
        <w:tc>
          <w:tcPr>
            <w:tcW w:w="3101" w:type="dxa"/>
            <w:tcBorders>
              <w:left w:val="single" w:sz="6" w:space="0" w:color="auto"/>
              <w:right w:val="single" w:sz="6" w:space="0" w:color="auto"/>
            </w:tcBorders>
          </w:tcPr>
          <w:p w:rsidR="00077E23" w:rsidRPr="00DA154A" w:rsidRDefault="00077E23" w:rsidP="0058563A">
            <w:pPr>
              <w:pStyle w:val="TableTextS5"/>
              <w:spacing w:before="20" w:after="20"/>
              <w:rPr>
                <w:rStyle w:val="Tablefreq"/>
                <w:lang w:val="es-ES"/>
              </w:rPr>
            </w:pPr>
            <w:r w:rsidRPr="00DA154A">
              <w:rPr>
                <w:rStyle w:val="Tablefreq"/>
                <w:lang w:val="es-ES"/>
              </w:rPr>
              <w:t>862-890</w:t>
            </w:r>
          </w:p>
          <w:p w:rsidR="00077E23" w:rsidRPr="00DA154A" w:rsidRDefault="00077E23" w:rsidP="0058563A">
            <w:pPr>
              <w:pStyle w:val="TableTextS5"/>
              <w:spacing w:before="20" w:after="20"/>
              <w:rPr>
                <w:color w:val="000000"/>
                <w:lang w:val="es-ES"/>
              </w:rPr>
            </w:pPr>
            <w:r w:rsidRPr="00DA154A">
              <w:rPr>
                <w:color w:val="000000"/>
                <w:lang w:val="es-ES"/>
              </w:rPr>
              <w:t>FIJO</w:t>
            </w:r>
          </w:p>
          <w:p w:rsidR="00077E23" w:rsidRPr="00DA154A" w:rsidRDefault="00077E23" w:rsidP="0058563A">
            <w:pPr>
              <w:pStyle w:val="TableTextS5"/>
              <w:spacing w:before="20" w:after="20"/>
              <w:ind w:left="170" w:hanging="170"/>
              <w:rPr>
                <w:color w:val="000000"/>
                <w:lang w:val="es-ES"/>
              </w:rPr>
            </w:pPr>
            <w:r w:rsidRPr="00DA154A">
              <w:rPr>
                <w:color w:val="000000"/>
                <w:lang w:val="es-ES"/>
              </w:rPr>
              <w:t>MÓVIL salvo móvil</w:t>
            </w:r>
            <w:r w:rsidRPr="00DA154A">
              <w:rPr>
                <w:color w:val="000000"/>
                <w:lang w:val="es-ES"/>
              </w:rPr>
              <w:br/>
              <w:t>aeronáutico 5.317A</w:t>
            </w:r>
          </w:p>
          <w:p w:rsidR="00077E23" w:rsidRPr="00DA154A" w:rsidRDefault="00077E23" w:rsidP="0058563A">
            <w:pPr>
              <w:pStyle w:val="TableTextS5"/>
              <w:spacing w:before="20" w:after="20"/>
              <w:rPr>
                <w:rStyle w:val="Tablefreq"/>
                <w:color w:val="000000"/>
                <w:lang w:val="es-ES"/>
              </w:rPr>
            </w:pPr>
            <w:r w:rsidRPr="00DA154A">
              <w:rPr>
                <w:color w:val="000000"/>
                <w:lang w:val="es-ES"/>
              </w:rPr>
              <w:t xml:space="preserve">RADIODIFUSIÓN </w:t>
            </w:r>
            <w:r w:rsidRPr="00DA154A">
              <w:rPr>
                <w:rStyle w:val="Artref10pt"/>
                <w:lang w:val="es-ES"/>
              </w:rPr>
              <w:t>5.322</w:t>
            </w:r>
          </w:p>
        </w:tc>
        <w:tc>
          <w:tcPr>
            <w:tcW w:w="3101" w:type="dxa"/>
            <w:vMerge/>
            <w:tcBorders>
              <w:left w:val="single" w:sz="6" w:space="0" w:color="auto"/>
              <w:right w:val="single" w:sz="6" w:space="0" w:color="auto"/>
            </w:tcBorders>
          </w:tcPr>
          <w:p w:rsidR="00077E23" w:rsidRPr="00DA154A" w:rsidRDefault="00077E23" w:rsidP="0058563A">
            <w:pPr>
              <w:pStyle w:val="TableTextS5"/>
              <w:rPr>
                <w:rStyle w:val="Tablefreq"/>
                <w:lang w:val="es-ES"/>
              </w:rPr>
            </w:pPr>
          </w:p>
        </w:tc>
        <w:tc>
          <w:tcPr>
            <w:tcW w:w="3101" w:type="dxa"/>
            <w:vMerge/>
            <w:tcBorders>
              <w:left w:val="single" w:sz="6" w:space="0" w:color="auto"/>
              <w:right w:val="single" w:sz="6" w:space="0" w:color="auto"/>
            </w:tcBorders>
          </w:tcPr>
          <w:p w:rsidR="00077E23" w:rsidRPr="00DA154A" w:rsidRDefault="00077E23" w:rsidP="0058563A">
            <w:pPr>
              <w:pStyle w:val="TableTextS5"/>
              <w:rPr>
                <w:lang w:val="es-ES"/>
              </w:rPr>
            </w:pPr>
          </w:p>
        </w:tc>
      </w:tr>
      <w:tr w:rsidR="00077E23" w:rsidRPr="00DA154A" w:rsidTr="0058563A">
        <w:trPr>
          <w:cantSplit/>
          <w:trHeight w:val="276"/>
        </w:trPr>
        <w:tc>
          <w:tcPr>
            <w:tcW w:w="3101" w:type="dxa"/>
            <w:tcBorders>
              <w:left w:val="single" w:sz="6" w:space="0" w:color="auto"/>
              <w:bottom w:val="single" w:sz="4" w:space="0" w:color="auto"/>
              <w:right w:val="single" w:sz="6" w:space="0" w:color="auto"/>
            </w:tcBorders>
          </w:tcPr>
          <w:p w:rsidR="00077E23" w:rsidRPr="00DA154A" w:rsidRDefault="00077E23" w:rsidP="0058563A">
            <w:pPr>
              <w:pStyle w:val="TableTextS5"/>
              <w:rPr>
                <w:rStyle w:val="Tablefreq"/>
                <w:lang w:val="es-ES"/>
              </w:rPr>
            </w:pPr>
            <w:r w:rsidRPr="00DA154A">
              <w:rPr>
                <w:rStyle w:val="Artref"/>
                <w:lang w:val="es-ES"/>
              </w:rPr>
              <w:br/>
              <w:t>5.319  5.323</w:t>
            </w:r>
          </w:p>
        </w:tc>
        <w:tc>
          <w:tcPr>
            <w:tcW w:w="3101" w:type="dxa"/>
            <w:tcBorders>
              <w:left w:val="single" w:sz="6" w:space="0" w:color="auto"/>
              <w:bottom w:val="single" w:sz="4" w:space="0" w:color="auto"/>
              <w:right w:val="single" w:sz="6" w:space="0" w:color="auto"/>
            </w:tcBorders>
          </w:tcPr>
          <w:p w:rsidR="00077E23" w:rsidRPr="00DA154A" w:rsidRDefault="00077E23" w:rsidP="0058563A">
            <w:pPr>
              <w:pStyle w:val="TableTextS5"/>
              <w:rPr>
                <w:rStyle w:val="Tablefreq"/>
                <w:lang w:val="es-ES"/>
              </w:rPr>
            </w:pPr>
            <w:r w:rsidRPr="00DA154A">
              <w:rPr>
                <w:rStyle w:val="Artref"/>
                <w:lang w:val="es-ES"/>
              </w:rPr>
              <w:br/>
              <w:t>5.317</w:t>
            </w:r>
            <w:r w:rsidRPr="00DA154A">
              <w:rPr>
                <w:lang w:val="es-ES"/>
              </w:rPr>
              <w:t xml:space="preserve">  </w:t>
            </w:r>
            <w:r w:rsidRPr="00DA154A">
              <w:rPr>
                <w:rStyle w:val="Artref"/>
                <w:lang w:val="es-ES"/>
              </w:rPr>
              <w:t>5.318</w:t>
            </w:r>
          </w:p>
        </w:tc>
        <w:tc>
          <w:tcPr>
            <w:tcW w:w="3101" w:type="dxa"/>
            <w:tcBorders>
              <w:left w:val="single" w:sz="6" w:space="0" w:color="auto"/>
              <w:bottom w:val="single" w:sz="4" w:space="0" w:color="auto"/>
              <w:right w:val="single" w:sz="6" w:space="0" w:color="auto"/>
            </w:tcBorders>
          </w:tcPr>
          <w:p w:rsidR="00077E23" w:rsidRPr="00DA154A" w:rsidRDefault="00077E23" w:rsidP="0058563A">
            <w:pPr>
              <w:pStyle w:val="TableTextS5"/>
              <w:rPr>
                <w:lang w:val="es-ES"/>
              </w:rPr>
            </w:pPr>
            <w:r w:rsidRPr="00DA154A">
              <w:rPr>
                <w:rStyle w:val="Artref"/>
                <w:lang w:val="es-ES"/>
              </w:rPr>
              <w:t>5.149</w:t>
            </w:r>
            <w:r w:rsidRPr="00DA154A">
              <w:rPr>
                <w:lang w:val="es-ES"/>
              </w:rPr>
              <w:t xml:space="preserve">  </w:t>
            </w:r>
            <w:r w:rsidRPr="00DA154A">
              <w:rPr>
                <w:rStyle w:val="Artref"/>
                <w:lang w:val="es-ES"/>
              </w:rPr>
              <w:t>5.305</w:t>
            </w:r>
            <w:r w:rsidRPr="00DA154A">
              <w:rPr>
                <w:lang w:val="es-ES"/>
              </w:rPr>
              <w:t xml:space="preserve">  </w:t>
            </w:r>
            <w:r w:rsidRPr="00DA154A">
              <w:rPr>
                <w:rStyle w:val="Artref"/>
                <w:lang w:val="es-ES"/>
              </w:rPr>
              <w:t>5.306</w:t>
            </w:r>
            <w:r w:rsidRPr="00DA154A">
              <w:rPr>
                <w:lang w:val="es-ES"/>
              </w:rPr>
              <w:t xml:space="preserve">  </w:t>
            </w:r>
            <w:r w:rsidRPr="00DA154A">
              <w:rPr>
                <w:rStyle w:val="Artref"/>
                <w:lang w:val="es-ES"/>
              </w:rPr>
              <w:t>5.307</w:t>
            </w:r>
            <w:r w:rsidRPr="00DA154A">
              <w:rPr>
                <w:rStyle w:val="Artref"/>
                <w:lang w:val="es-ES"/>
              </w:rPr>
              <w:br/>
              <w:t>5.311A  5.320</w:t>
            </w:r>
          </w:p>
        </w:tc>
      </w:tr>
    </w:tbl>
    <w:p w:rsidR="00657F24" w:rsidRPr="00DA154A" w:rsidRDefault="00657F24">
      <w:pPr>
        <w:pStyle w:val="Reasons"/>
        <w:rPr>
          <w:lang w:val="es-ES"/>
        </w:rPr>
      </w:pPr>
    </w:p>
    <w:p w:rsidR="00657F24" w:rsidRPr="00DA154A" w:rsidRDefault="003A6E8C" w:rsidP="00F4478F">
      <w:pPr>
        <w:pStyle w:val="Proposal"/>
        <w:rPr>
          <w:lang w:val="es-ES"/>
        </w:rPr>
      </w:pPr>
      <w:r w:rsidRPr="00DA154A">
        <w:rPr>
          <w:lang w:val="es-ES"/>
        </w:rPr>
        <w:lastRenderedPageBreak/>
        <w:t>MOD</w:t>
      </w:r>
      <w:r w:rsidRPr="00DA154A">
        <w:rPr>
          <w:lang w:val="es-ES"/>
        </w:rPr>
        <w:tab/>
        <w:t>AGL/BOT/LSO/MDG/MWI/MAU/MOZ/NMB/COD/SEY/AFS/SWZ/TZA/ZMB/</w:t>
      </w:r>
      <w:r w:rsidR="00375645" w:rsidRPr="00DA154A">
        <w:rPr>
          <w:lang w:val="es-ES"/>
        </w:rPr>
        <w:br/>
      </w:r>
      <w:r w:rsidR="00375645" w:rsidRPr="00DA154A">
        <w:rPr>
          <w:lang w:val="es-ES"/>
        </w:rPr>
        <w:tab/>
      </w:r>
      <w:r w:rsidR="00F4478F">
        <w:rPr>
          <w:lang w:val="es-ES"/>
        </w:rPr>
        <w:t>ZWE/130A2</w:t>
      </w:r>
      <w:r w:rsidRPr="00DA154A">
        <w:rPr>
          <w:lang w:val="es-ES"/>
        </w:rPr>
        <w:t>/2</w:t>
      </w:r>
    </w:p>
    <w:p w:rsidR="00F008F3" w:rsidRPr="00DA154A" w:rsidRDefault="003A6E8C">
      <w:pPr>
        <w:rPr>
          <w:sz w:val="20"/>
          <w:lang w:val="es-ES"/>
        </w:rPr>
        <w:pPrChange w:id="24" w:author="Spanish" w:date="2015-10-26T14:17:00Z">
          <w:pPr>
            <w:pStyle w:val="Note"/>
          </w:pPr>
        </w:pPrChange>
      </w:pPr>
      <w:r w:rsidRPr="00DA154A">
        <w:rPr>
          <w:rStyle w:val="Artdef"/>
          <w:szCs w:val="24"/>
          <w:lang w:val="es-ES"/>
        </w:rPr>
        <w:t>5.296</w:t>
      </w:r>
      <w:r w:rsidRPr="00DA154A">
        <w:rPr>
          <w:rStyle w:val="Artdef"/>
          <w:szCs w:val="24"/>
          <w:lang w:val="es-ES"/>
        </w:rPr>
        <w:tab/>
      </w:r>
      <w:r w:rsidRPr="00DA154A">
        <w:rPr>
          <w:i/>
          <w:iCs/>
          <w:lang w:val="es-ES"/>
        </w:rPr>
        <w:t>Atribución adicional:  </w:t>
      </w:r>
      <w:r w:rsidRPr="00DA154A">
        <w:rPr>
          <w:lang w:val="es-ES"/>
        </w:rPr>
        <w:t>en Albania, Alemania, Arabia Saudita, Austria, Bahrein, Bélgica, Benin, Bosnia y Herzegovina, Burkina Faso, Camerún, Congo (Rep. del), Côte d'Ivoire, Croacia, Dinamarca, Djibouti, Egipto, Emiratos Árabes Unidos, España, Estonia, Finlandia, Francia, Gabón, Ghana, Iraq, Irlanda, Islandia, Israel, Italia, Jordania, Kuwait, Letonia, La ex Rep. Yugoslava de Macedonia, Libia, Liechtenstein, Lituania, Luxemburgo, Malí, Malta, Marruecos, Moldova, Mónaco, Níger, Noruega, Omán, Países Bajos, Polonia, Portugal, Qatar, República Árabe Siria, Eslovaquia, Rep. Checa, Reino Unido, Sudán, Suecia, Suiza, Swazilandia, Chad, Togo, Túnez</w:t>
      </w:r>
      <w:ins w:id="25" w:author="Spanish" w:date="2015-10-26T11:20:00Z">
        <w:r w:rsidR="00375645" w:rsidRPr="00DA154A">
          <w:rPr>
            <w:lang w:val="es-ES"/>
          </w:rPr>
          <w:t>,</w:t>
        </w:r>
      </w:ins>
      <w:r w:rsidRPr="00DA154A">
        <w:rPr>
          <w:lang w:val="es-ES"/>
        </w:rPr>
        <w:t xml:space="preserve"> </w:t>
      </w:r>
      <w:del w:id="26" w:author="Spanish" w:date="2015-10-26T11:20:00Z">
        <w:r w:rsidRPr="00DA154A" w:rsidDel="00375645">
          <w:rPr>
            <w:lang w:val="es-ES"/>
          </w:rPr>
          <w:delText xml:space="preserve">y </w:delText>
        </w:r>
      </w:del>
      <w:r w:rsidRPr="00DA154A">
        <w:rPr>
          <w:lang w:val="es-ES"/>
        </w:rPr>
        <w:t xml:space="preserve">Turquía, </w:t>
      </w:r>
      <w:del w:id="27" w:author="Spanish" w:date="2015-10-26T11:20:00Z">
        <w:r w:rsidRPr="00DA154A" w:rsidDel="00375645">
          <w:rPr>
            <w:lang w:val="es-ES"/>
          </w:rPr>
          <w:delText>la banda 470</w:delText>
        </w:r>
        <w:r w:rsidRPr="00DA154A" w:rsidDel="00375645">
          <w:rPr>
            <w:lang w:val="es-ES"/>
          </w:rPr>
          <w:noBreakHyphen/>
          <w:delText xml:space="preserve">790 MHz, y en </w:delText>
        </w:r>
      </w:del>
      <w:r w:rsidRPr="00DA154A">
        <w:rPr>
          <w:lang w:val="es-ES"/>
        </w:rPr>
        <w:t>Angola, Botswana, Lesotho, Malawi, Mauricio, Mozambique, Namibia, Nigeria, Sudafricana (Rep.), Tanzanía, Zambia y Zimbabwe, la banda 470</w:t>
      </w:r>
      <w:r w:rsidRPr="00DA154A">
        <w:rPr>
          <w:lang w:val="es-ES"/>
        </w:rPr>
        <w:noBreakHyphen/>
      </w:r>
      <w:del w:id="28" w:author="Spanish" w:date="2015-10-26T11:21:00Z">
        <w:r w:rsidRPr="00DA154A" w:rsidDel="00375645">
          <w:rPr>
            <w:lang w:val="es-ES"/>
          </w:rPr>
          <w:delText>698 </w:delText>
        </w:r>
      </w:del>
      <w:ins w:id="29" w:author="Spanish" w:date="2015-10-26T11:21:00Z">
        <w:r w:rsidR="00375645" w:rsidRPr="00DA154A">
          <w:rPr>
            <w:lang w:val="es-ES"/>
          </w:rPr>
          <w:t>694 </w:t>
        </w:r>
      </w:ins>
      <w:r w:rsidRPr="00DA154A">
        <w:rPr>
          <w:lang w:val="es-ES"/>
        </w:rPr>
        <w:t>MHz está</w:t>
      </w:r>
      <w:del w:id="30" w:author="Spanish" w:date="2015-10-26T14:16:00Z">
        <w:r w:rsidR="00A42395" w:rsidRPr="00DA154A" w:rsidDel="00A42395">
          <w:rPr>
            <w:lang w:val="es-ES"/>
          </w:rPr>
          <w:delText>n</w:delText>
        </w:r>
      </w:del>
      <w:r w:rsidRPr="00DA154A">
        <w:rPr>
          <w:lang w:val="es-ES"/>
        </w:rPr>
        <w:t xml:space="preserve"> también atribuida</w:t>
      </w:r>
      <w:del w:id="31" w:author="Spanish" w:date="2015-10-26T14:17:00Z">
        <w:r w:rsidRPr="00DA154A" w:rsidDel="00A42395">
          <w:rPr>
            <w:lang w:val="es-ES"/>
          </w:rPr>
          <w:delText>s</w:delText>
        </w:r>
      </w:del>
      <w:r w:rsidRPr="00DA154A">
        <w:rPr>
          <w:lang w:val="es-ES"/>
        </w:rPr>
        <w:t>, a título secundario, al servicio móvil terrestre para aplicaciones auxiliares de radiodifusión</w:t>
      </w:r>
      <w:ins w:id="32" w:author="Spanish" w:date="2015-10-26T14:17:00Z">
        <w:r w:rsidR="00A42395" w:rsidRPr="00DA154A">
          <w:rPr>
            <w:lang w:val="es-ES"/>
          </w:rPr>
          <w:t xml:space="preserve"> y </w:t>
        </w:r>
      </w:ins>
      <w:ins w:id="33" w:author="Spanish" w:date="2015-10-26T14:31:00Z">
        <w:r w:rsidR="008C48E7" w:rsidRPr="00DA154A">
          <w:rPr>
            <w:lang w:val="es-ES"/>
          </w:rPr>
          <w:t xml:space="preserve">de </w:t>
        </w:r>
      </w:ins>
      <w:ins w:id="34" w:author="Spanish" w:date="2015-10-26T14:17:00Z">
        <w:r w:rsidR="00A42395" w:rsidRPr="00DA154A">
          <w:rPr>
            <w:lang w:val="es-ES"/>
          </w:rPr>
          <w:t>realización de programas</w:t>
        </w:r>
      </w:ins>
      <w:r w:rsidRPr="00DA154A">
        <w:rPr>
          <w:lang w:val="es-ES"/>
        </w:rPr>
        <w:t>.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w:t>
      </w:r>
      <w:r w:rsidRPr="00DA154A">
        <w:rPr>
          <w:sz w:val="16"/>
          <w:szCs w:val="16"/>
          <w:lang w:val="es-ES"/>
        </w:rPr>
        <w:t>     (CMR</w:t>
      </w:r>
      <w:r w:rsidRPr="00DA154A">
        <w:rPr>
          <w:sz w:val="16"/>
          <w:szCs w:val="16"/>
          <w:lang w:val="es-ES"/>
        </w:rPr>
        <w:noBreakHyphen/>
      </w:r>
      <w:del w:id="35" w:author="Spanish" w:date="2015-10-26T11:21:00Z">
        <w:r w:rsidRPr="00DA154A" w:rsidDel="00375645">
          <w:rPr>
            <w:sz w:val="16"/>
            <w:szCs w:val="16"/>
            <w:lang w:val="es-ES"/>
          </w:rPr>
          <w:delText>12</w:delText>
        </w:r>
      </w:del>
      <w:ins w:id="36" w:author="Spanish" w:date="2015-10-26T11:21:00Z">
        <w:r w:rsidR="00375645" w:rsidRPr="00DA154A">
          <w:rPr>
            <w:sz w:val="16"/>
            <w:szCs w:val="16"/>
            <w:lang w:val="es-ES"/>
          </w:rPr>
          <w:t>15</w:t>
        </w:r>
      </w:ins>
      <w:r w:rsidRPr="00DA154A">
        <w:rPr>
          <w:sz w:val="16"/>
          <w:szCs w:val="16"/>
          <w:lang w:val="es-ES"/>
        </w:rPr>
        <w:t>)</w:t>
      </w:r>
    </w:p>
    <w:p w:rsidR="00657F24" w:rsidRPr="00DA154A" w:rsidRDefault="00657F24">
      <w:pPr>
        <w:pStyle w:val="Reasons"/>
        <w:rPr>
          <w:lang w:val="es-ES"/>
        </w:rPr>
      </w:pPr>
    </w:p>
    <w:p w:rsidR="00657F24" w:rsidRPr="00DA154A" w:rsidRDefault="003A6E8C" w:rsidP="00F4478F">
      <w:pPr>
        <w:pStyle w:val="Proposal"/>
        <w:rPr>
          <w:lang w:val="es-ES"/>
        </w:rPr>
      </w:pPr>
      <w:r w:rsidRPr="00DA154A">
        <w:rPr>
          <w:lang w:val="es-ES"/>
        </w:rPr>
        <w:t>MOD</w:t>
      </w:r>
      <w:r w:rsidRPr="00DA154A">
        <w:rPr>
          <w:lang w:val="es-ES"/>
        </w:rPr>
        <w:tab/>
        <w:t>AGL/BOT/LSO/MDG/MWI/MAU/MOZ/NMB/COD/SEY/AFS/SWZ/TZA/ZMB/</w:t>
      </w:r>
      <w:r w:rsidR="00375645" w:rsidRPr="00DA154A">
        <w:rPr>
          <w:lang w:val="es-ES"/>
        </w:rPr>
        <w:br/>
      </w:r>
      <w:r w:rsidR="00375645" w:rsidRPr="00DA154A">
        <w:rPr>
          <w:lang w:val="es-ES"/>
        </w:rPr>
        <w:tab/>
      </w:r>
      <w:r w:rsidR="00F4478F">
        <w:rPr>
          <w:lang w:val="es-ES"/>
        </w:rPr>
        <w:t>ZWE/130A2</w:t>
      </w:r>
      <w:r w:rsidRPr="00DA154A">
        <w:rPr>
          <w:lang w:val="es-ES"/>
        </w:rPr>
        <w:t>/3</w:t>
      </w:r>
    </w:p>
    <w:p w:rsidR="00F008F3" w:rsidRPr="00DA154A" w:rsidRDefault="003A6E8C">
      <w:pPr>
        <w:pStyle w:val="Note"/>
        <w:spacing w:line="240" w:lineRule="exact"/>
        <w:rPr>
          <w:bCs/>
          <w:color w:val="000000"/>
          <w:sz w:val="16"/>
          <w:szCs w:val="16"/>
          <w:lang w:val="es-ES"/>
        </w:rPr>
      </w:pPr>
      <w:r w:rsidRPr="00DA154A">
        <w:rPr>
          <w:rStyle w:val="Artdef"/>
          <w:szCs w:val="24"/>
          <w:lang w:val="es-ES"/>
        </w:rPr>
        <w:t>5.312A</w:t>
      </w:r>
      <w:r w:rsidRPr="00DA154A">
        <w:rPr>
          <w:rStyle w:val="Artdef"/>
          <w:szCs w:val="24"/>
          <w:lang w:val="es-ES"/>
        </w:rPr>
        <w:tab/>
      </w:r>
      <w:r w:rsidRPr="00DA154A">
        <w:rPr>
          <w:bCs/>
          <w:color w:val="000000"/>
          <w:szCs w:val="24"/>
          <w:lang w:val="es-ES"/>
        </w:rPr>
        <w:t>En la Región 1, la utilización de la banda 694</w:t>
      </w:r>
      <w:r w:rsidRPr="00DA154A">
        <w:rPr>
          <w:bCs/>
          <w:color w:val="000000"/>
          <w:szCs w:val="24"/>
          <w:lang w:val="es-ES"/>
        </w:rPr>
        <w:noBreakHyphen/>
        <w:t>790 MHz por el servicio móvil, salvo móvil aeronáutico, e</w:t>
      </w:r>
      <w:r w:rsidRPr="00DA154A">
        <w:rPr>
          <w:rFonts w:asciiTheme="majorBidi" w:hAnsiTheme="majorBidi" w:cstheme="majorBidi"/>
          <w:bCs/>
          <w:color w:val="000000"/>
          <w:szCs w:val="24"/>
          <w:lang w:val="es-ES"/>
        </w:rPr>
        <w:t>stá</w:t>
      </w:r>
      <w:r w:rsidRPr="00DA154A">
        <w:rPr>
          <w:bCs/>
          <w:color w:val="000000"/>
          <w:szCs w:val="24"/>
          <w:lang w:val="es-ES"/>
        </w:rPr>
        <w:t xml:space="preserve"> sujeta a las disposiciones de la Resolución </w:t>
      </w:r>
      <w:r w:rsidRPr="00DA154A">
        <w:rPr>
          <w:b/>
          <w:color w:val="000000"/>
          <w:szCs w:val="24"/>
          <w:lang w:val="es-ES"/>
        </w:rPr>
        <w:t>232 (</w:t>
      </w:r>
      <w:ins w:id="37" w:author="Spanish" w:date="2015-10-26T11:21:00Z">
        <w:r w:rsidR="00375645" w:rsidRPr="00DA154A">
          <w:rPr>
            <w:b/>
            <w:color w:val="000000"/>
            <w:szCs w:val="24"/>
            <w:lang w:val="es-ES"/>
          </w:rPr>
          <w:t>Rev.</w:t>
        </w:r>
      </w:ins>
      <w:r w:rsidRPr="00DA154A">
        <w:rPr>
          <w:b/>
          <w:color w:val="000000"/>
          <w:szCs w:val="24"/>
          <w:lang w:val="es-ES"/>
        </w:rPr>
        <w:t>CMR-</w:t>
      </w:r>
      <w:del w:id="38" w:author="Spanish" w:date="2015-10-26T11:21:00Z">
        <w:r w:rsidRPr="00DA154A" w:rsidDel="00375645">
          <w:rPr>
            <w:b/>
            <w:color w:val="000000"/>
            <w:szCs w:val="24"/>
            <w:lang w:val="es-ES"/>
          </w:rPr>
          <w:delText>12</w:delText>
        </w:r>
      </w:del>
      <w:ins w:id="39" w:author="Spanish" w:date="2015-10-26T11:21:00Z">
        <w:r w:rsidR="00375645" w:rsidRPr="00DA154A">
          <w:rPr>
            <w:b/>
            <w:color w:val="000000"/>
            <w:szCs w:val="24"/>
            <w:lang w:val="es-ES"/>
          </w:rPr>
          <w:t>15</w:t>
        </w:r>
      </w:ins>
      <w:r w:rsidRPr="00DA154A">
        <w:rPr>
          <w:b/>
          <w:color w:val="000000"/>
          <w:szCs w:val="24"/>
          <w:lang w:val="es-ES"/>
        </w:rPr>
        <w:t>)</w:t>
      </w:r>
      <w:r w:rsidRPr="00DA154A">
        <w:rPr>
          <w:bCs/>
          <w:color w:val="000000"/>
          <w:szCs w:val="24"/>
          <w:lang w:val="es-ES"/>
        </w:rPr>
        <w:t xml:space="preserve">. Véase también la Resolución </w:t>
      </w:r>
      <w:r w:rsidRPr="00DA154A">
        <w:rPr>
          <w:b/>
          <w:bCs/>
          <w:color w:val="000000"/>
          <w:szCs w:val="24"/>
          <w:lang w:val="es-ES"/>
        </w:rPr>
        <w:t>224 (Rev.CMR</w:t>
      </w:r>
      <w:r w:rsidRPr="00DA154A">
        <w:rPr>
          <w:b/>
          <w:bCs/>
          <w:color w:val="000000"/>
          <w:szCs w:val="24"/>
          <w:lang w:val="es-ES"/>
        </w:rPr>
        <w:noBreakHyphen/>
        <w:t>12)</w:t>
      </w:r>
      <w:r w:rsidRPr="00DA154A">
        <w:rPr>
          <w:bCs/>
          <w:color w:val="000000"/>
          <w:szCs w:val="24"/>
          <w:lang w:val="es-ES"/>
        </w:rPr>
        <w:t>.</w:t>
      </w:r>
      <w:r w:rsidRPr="00DA154A">
        <w:rPr>
          <w:bCs/>
          <w:color w:val="000000"/>
          <w:sz w:val="16"/>
          <w:szCs w:val="16"/>
          <w:lang w:val="es-ES"/>
        </w:rPr>
        <w:t>     (CMR-</w:t>
      </w:r>
      <w:del w:id="40" w:author="Spanish" w:date="2015-10-26T11:21:00Z">
        <w:r w:rsidRPr="00DA154A" w:rsidDel="00375645">
          <w:rPr>
            <w:bCs/>
            <w:color w:val="000000"/>
            <w:sz w:val="16"/>
            <w:szCs w:val="16"/>
            <w:lang w:val="es-ES"/>
          </w:rPr>
          <w:delText>12</w:delText>
        </w:r>
      </w:del>
      <w:ins w:id="41" w:author="Spanish" w:date="2015-10-26T11:21:00Z">
        <w:r w:rsidR="00375645" w:rsidRPr="00DA154A">
          <w:rPr>
            <w:bCs/>
            <w:color w:val="000000"/>
            <w:sz w:val="16"/>
            <w:szCs w:val="16"/>
            <w:lang w:val="es-ES"/>
          </w:rPr>
          <w:t>15</w:t>
        </w:r>
      </w:ins>
      <w:r w:rsidRPr="00DA154A">
        <w:rPr>
          <w:bCs/>
          <w:color w:val="000000"/>
          <w:sz w:val="16"/>
          <w:szCs w:val="16"/>
          <w:lang w:val="es-ES"/>
        </w:rPr>
        <w:t>)</w:t>
      </w:r>
    </w:p>
    <w:p w:rsidR="00657F24" w:rsidRPr="00DA154A" w:rsidRDefault="00657F24">
      <w:pPr>
        <w:pStyle w:val="Reasons"/>
        <w:rPr>
          <w:lang w:val="es-ES"/>
        </w:rPr>
      </w:pPr>
    </w:p>
    <w:p w:rsidR="00657F24" w:rsidRPr="00DA154A" w:rsidRDefault="003A6E8C" w:rsidP="00F4478F">
      <w:pPr>
        <w:pStyle w:val="Proposal"/>
        <w:rPr>
          <w:lang w:val="es-ES"/>
        </w:rPr>
      </w:pPr>
      <w:r w:rsidRPr="00DA154A">
        <w:rPr>
          <w:lang w:val="es-ES"/>
        </w:rPr>
        <w:t>MOD</w:t>
      </w:r>
      <w:r w:rsidRPr="00DA154A">
        <w:rPr>
          <w:lang w:val="es-ES"/>
        </w:rPr>
        <w:tab/>
        <w:t>AGL/BOT/LSO/MDG/MWI/MAU/MOZ/NMB/COD/SEY/AFS/SWZ/TZA/ZMB/</w:t>
      </w:r>
      <w:ins w:id="42" w:author="Spanish" w:date="2015-10-26T11:22:00Z">
        <w:r w:rsidR="00375645" w:rsidRPr="00DA154A">
          <w:rPr>
            <w:lang w:val="es-ES"/>
          </w:rPr>
          <w:br/>
        </w:r>
      </w:ins>
      <w:r w:rsidR="00375645" w:rsidRPr="00DA154A">
        <w:rPr>
          <w:lang w:val="es-ES"/>
        </w:rPr>
        <w:tab/>
      </w:r>
      <w:r w:rsidR="00F4478F">
        <w:rPr>
          <w:lang w:val="es-ES"/>
        </w:rPr>
        <w:t>ZWE/130A2</w:t>
      </w:r>
      <w:r w:rsidRPr="00DA154A">
        <w:rPr>
          <w:lang w:val="es-ES"/>
        </w:rPr>
        <w:t>/4</w:t>
      </w:r>
    </w:p>
    <w:p w:rsidR="00F008F3" w:rsidRPr="00DA154A" w:rsidRDefault="003A6E8C">
      <w:pPr>
        <w:rPr>
          <w:color w:val="000000"/>
          <w:sz w:val="16"/>
          <w:szCs w:val="16"/>
          <w:lang w:val="es-ES"/>
        </w:rPr>
      </w:pPr>
      <w:r w:rsidRPr="00DA154A">
        <w:rPr>
          <w:rStyle w:val="Artdef"/>
          <w:szCs w:val="24"/>
          <w:lang w:val="es-ES"/>
        </w:rPr>
        <w:t>5.317A</w:t>
      </w:r>
      <w:r w:rsidRPr="00DA154A">
        <w:rPr>
          <w:b/>
          <w:bCs/>
          <w:lang w:val="es-ES"/>
        </w:rPr>
        <w:tab/>
      </w:r>
      <w:r w:rsidRPr="00DA154A">
        <w:rPr>
          <w:lang w:val="es-ES"/>
        </w:rPr>
        <w:t>Las partes de la banda 698</w:t>
      </w:r>
      <w:r w:rsidRPr="00DA154A">
        <w:rPr>
          <w:lang w:val="es-ES"/>
        </w:rPr>
        <w:noBreakHyphen/>
        <w:t>960 MHz en la Región 2 y de la</w:t>
      </w:r>
      <w:ins w:id="43" w:author="Spanish" w:date="2015-10-26T14:17:00Z">
        <w:r w:rsidR="00A42395" w:rsidRPr="00DA154A">
          <w:rPr>
            <w:lang w:val="es-ES"/>
          </w:rPr>
          <w:t>s</w:t>
        </w:r>
      </w:ins>
      <w:r w:rsidRPr="00DA154A">
        <w:rPr>
          <w:lang w:val="es-ES"/>
        </w:rPr>
        <w:t xml:space="preserve"> banda</w:t>
      </w:r>
      <w:ins w:id="44" w:author="Spanish" w:date="2015-10-26T14:17:00Z">
        <w:r w:rsidR="00A42395" w:rsidRPr="00DA154A">
          <w:rPr>
            <w:lang w:val="es-ES"/>
          </w:rPr>
          <w:t>s 694-790 MHz en la Región 1 y</w:t>
        </w:r>
      </w:ins>
      <w:r w:rsidRPr="00DA154A">
        <w:rPr>
          <w:lang w:val="es-ES"/>
        </w:rPr>
        <w:t> 790</w:t>
      </w:r>
      <w:r w:rsidRPr="00DA154A">
        <w:rPr>
          <w:lang w:val="es-ES"/>
        </w:rPr>
        <w:noBreakHyphen/>
        <w:t xml:space="preserve">960 MHz en las Regiones 1 y 3 atribuidas al servicio móvil a título primario se han identificado para su utilización por las administraciones que deseen introducir las Telecomunicaciones Móviles Internacionales </w:t>
      </w:r>
      <w:r w:rsidRPr="00DA154A">
        <w:rPr>
          <w:color w:val="000000"/>
          <w:lang w:val="es-ES"/>
        </w:rPr>
        <w:t xml:space="preserve">(IMT) – Véanse las Resoluciones </w:t>
      </w:r>
      <w:r w:rsidRPr="00DA154A">
        <w:rPr>
          <w:b/>
          <w:bCs/>
          <w:color w:val="000000"/>
          <w:lang w:val="es-ES"/>
        </w:rPr>
        <w:t>224 (Rev.CMR</w:t>
      </w:r>
      <w:r w:rsidRPr="00DA154A">
        <w:rPr>
          <w:b/>
          <w:bCs/>
          <w:color w:val="000000"/>
          <w:lang w:val="es-ES"/>
        </w:rPr>
        <w:noBreakHyphen/>
      </w:r>
      <w:r w:rsidRPr="00DA154A">
        <w:rPr>
          <w:b/>
          <w:bCs/>
          <w:lang w:val="es-ES"/>
        </w:rPr>
        <w:t>12</w:t>
      </w:r>
      <w:r w:rsidRPr="00DA154A">
        <w:rPr>
          <w:b/>
          <w:bCs/>
          <w:color w:val="000000"/>
          <w:lang w:val="es-ES"/>
        </w:rPr>
        <w:t>)</w:t>
      </w:r>
      <w:ins w:id="45" w:author="Botha, David" w:date="2015-10-23T19:26:00Z">
        <w:r w:rsidR="00E379CC" w:rsidRPr="006A3138">
          <w:rPr>
            <w:lang w:val="es-ES"/>
          </w:rPr>
          <w:t xml:space="preserve">, </w:t>
        </w:r>
        <w:r w:rsidR="00E379CC" w:rsidRPr="00DA154A">
          <w:rPr>
            <w:b/>
            <w:u w:val="single"/>
            <w:lang w:val="es-ES"/>
            <w:rPrChange w:id="46" w:author="Botha, David" w:date="2015-10-23T19:26:00Z">
              <w:rPr>
                <w:b/>
                <w:u w:val="single"/>
                <w:lang w:val="fr-CH"/>
              </w:rPr>
            </w:rPrChange>
          </w:rPr>
          <w:t>232 (Rev.</w:t>
        </w:r>
      </w:ins>
      <w:ins w:id="47" w:author="Spanish" w:date="2015-11-04T10:26:00Z">
        <w:r w:rsidR="006A3138">
          <w:rPr>
            <w:b/>
            <w:u w:val="single"/>
            <w:lang w:val="es-ES"/>
          </w:rPr>
          <w:t>CMR</w:t>
        </w:r>
      </w:ins>
      <w:ins w:id="48" w:author="Botha, David" w:date="2015-10-23T19:26:00Z">
        <w:r w:rsidR="00E379CC" w:rsidRPr="00DA154A">
          <w:rPr>
            <w:b/>
            <w:u w:val="single"/>
            <w:lang w:val="es-ES"/>
            <w:rPrChange w:id="49" w:author="Botha, David" w:date="2015-10-23T19:26:00Z">
              <w:rPr>
                <w:b/>
                <w:u w:val="single"/>
                <w:lang w:val="fr-CH"/>
              </w:rPr>
            </w:rPrChange>
          </w:rPr>
          <w:t>-15</w:t>
        </w:r>
      </w:ins>
      <w:ins w:id="50" w:author="Botha, David" w:date="2015-10-25T15:44:00Z">
        <w:r w:rsidR="00E379CC" w:rsidRPr="00DA154A">
          <w:rPr>
            <w:b/>
            <w:u w:val="single"/>
            <w:lang w:val="es-ES"/>
          </w:rPr>
          <w:t>)</w:t>
        </w:r>
      </w:ins>
      <w:r w:rsidR="00E379CC" w:rsidRPr="00DA154A">
        <w:rPr>
          <w:lang w:val="es-ES"/>
        </w:rPr>
        <w:t xml:space="preserve"> </w:t>
      </w:r>
      <w:r w:rsidRPr="00DA154A">
        <w:rPr>
          <w:color w:val="000000"/>
          <w:lang w:val="es-ES"/>
        </w:rPr>
        <w:t xml:space="preserve">y </w:t>
      </w:r>
      <w:r w:rsidRPr="00DA154A">
        <w:rPr>
          <w:b/>
          <w:bCs/>
          <w:color w:val="000000"/>
          <w:lang w:val="es-ES"/>
        </w:rPr>
        <w:t>749 (Rev.CMR-12)</w:t>
      </w:r>
      <w:r w:rsidRPr="00DA154A">
        <w:rPr>
          <w:color w:val="000000"/>
          <w:lang w:val="es-ES"/>
        </w:rPr>
        <w:t>,</w:t>
      </w:r>
      <w:r w:rsidRPr="00DA154A">
        <w:rPr>
          <w:b/>
          <w:bCs/>
          <w:color w:val="000000"/>
          <w:lang w:val="es-ES"/>
        </w:rPr>
        <w:t xml:space="preserve"> </w:t>
      </w:r>
      <w:r w:rsidRPr="00DA154A">
        <w:rPr>
          <w:color w:val="000000"/>
          <w:lang w:val="es-ES"/>
        </w:rPr>
        <w:t>según proceda. La identificación de estas bandas no excluye que se utilicen para otras aplicaciones de los servicios a los que están atribuidas y no implica prioridad alguna en el Reglamento de Radiocomunicaciones.</w:t>
      </w:r>
      <w:r w:rsidRPr="00DA154A">
        <w:rPr>
          <w:color w:val="000000"/>
          <w:sz w:val="16"/>
          <w:szCs w:val="16"/>
          <w:lang w:val="es-ES"/>
        </w:rPr>
        <w:t>     (CMR-</w:t>
      </w:r>
      <w:del w:id="51" w:author="Spanish" w:date="2015-10-26T11:22:00Z">
        <w:r w:rsidRPr="00DA154A" w:rsidDel="00266A19">
          <w:rPr>
            <w:color w:val="000000"/>
            <w:sz w:val="16"/>
            <w:szCs w:val="16"/>
            <w:lang w:val="es-ES"/>
          </w:rPr>
          <w:delText>12</w:delText>
        </w:r>
      </w:del>
      <w:ins w:id="52" w:author="Spanish" w:date="2015-10-26T11:22:00Z">
        <w:r w:rsidR="00266A19" w:rsidRPr="00DA154A">
          <w:rPr>
            <w:color w:val="000000"/>
            <w:sz w:val="16"/>
            <w:szCs w:val="16"/>
            <w:lang w:val="es-ES"/>
          </w:rPr>
          <w:t>15</w:t>
        </w:r>
      </w:ins>
      <w:r w:rsidRPr="00DA154A">
        <w:rPr>
          <w:color w:val="000000"/>
          <w:sz w:val="16"/>
          <w:szCs w:val="16"/>
          <w:lang w:val="es-ES"/>
        </w:rPr>
        <w:t>)</w:t>
      </w:r>
    </w:p>
    <w:p w:rsidR="00657F24" w:rsidRPr="00DA154A" w:rsidRDefault="00657F24">
      <w:pPr>
        <w:pStyle w:val="Reasons"/>
        <w:rPr>
          <w:lang w:val="es-ES"/>
        </w:rPr>
      </w:pPr>
    </w:p>
    <w:p w:rsidR="00657F24" w:rsidRPr="00DA154A" w:rsidRDefault="003A6E8C" w:rsidP="00F4478F">
      <w:pPr>
        <w:pStyle w:val="Proposal"/>
        <w:rPr>
          <w:lang w:val="es-ES"/>
        </w:rPr>
      </w:pPr>
      <w:r w:rsidRPr="00DA154A">
        <w:rPr>
          <w:lang w:val="es-ES"/>
        </w:rPr>
        <w:t>MOD</w:t>
      </w:r>
      <w:r w:rsidRPr="00DA154A">
        <w:rPr>
          <w:lang w:val="es-ES"/>
        </w:rPr>
        <w:tab/>
        <w:t>AGL/BOT/LSO/MDG/MWI/MAU/MOZ/NMB/COD/SEY/AFS/SWZ/TZA/ZMB/</w:t>
      </w:r>
      <w:r w:rsidR="00D33426">
        <w:rPr>
          <w:lang w:val="es-ES"/>
        </w:rPr>
        <w:br/>
      </w:r>
      <w:r w:rsidR="00D33426">
        <w:rPr>
          <w:lang w:val="es-ES"/>
        </w:rPr>
        <w:tab/>
      </w:r>
      <w:r w:rsidR="00F4478F">
        <w:rPr>
          <w:lang w:val="es-ES"/>
        </w:rPr>
        <w:t>ZWE/130A2</w:t>
      </w:r>
      <w:r w:rsidRPr="00DA154A">
        <w:rPr>
          <w:lang w:val="es-ES"/>
        </w:rPr>
        <w:t>/5</w:t>
      </w:r>
    </w:p>
    <w:p w:rsidR="00170C69" w:rsidRPr="00DA154A" w:rsidRDefault="003A6E8C">
      <w:pPr>
        <w:pStyle w:val="ResNo"/>
        <w:rPr>
          <w:lang w:val="es-ES" w:eastAsia="nl-NL"/>
        </w:rPr>
      </w:pPr>
      <w:bookmarkStart w:id="53" w:name="_Toc328141333"/>
      <w:r w:rsidRPr="00DA154A">
        <w:rPr>
          <w:lang w:val="es-ES"/>
        </w:rPr>
        <w:t>RESOLUCIÓN</w:t>
      </w:r>
      <w:r w:rsidRPr="00DA154A">
        <w:rPr>
          <w:lang w:val="es-ES" w:eastAsia="nl-NL"/>
        </w:rPr>
        <w:t xml:space="preserve"> </w:t>
      </w:r>
      <w:r w:rsidRPr="00DA154A">
        <w:rPr>
          <w:rStyle w:val="href"/>
          <w:lang w:val="es-ES"/>
        </w:rPr>
        <w:t>232</w:t>
      </w:r>
      <w:r w:rsidRPr="00DA154A">
        <w:rPr>
          <w:lang w:val="es-ES" w:eastAsia="nl-NL"/>
        </w:rPr>
        <w:t xml:space="preserve"> (</w:t>
      </w:r>
      <w:ins w:id="54" w:author="Spanish" w:date="2015-10-26T14:18:00Z">
        <w:r w:rsidR="00453218" w:rsidRPr="00DA154A">
          <w:rPr>
            <w:lang w:val="es-ES" w:eastAsia="nl-NL"/>
          </w:rPr>
          <w:t>REV.</w:t>
        </w:r>
      </w:ins>
      <w:r w:rsidRPr="00DA154A">
        <w:rPr>
          <w:lang w:val="es-ES" w:eastAsia="nl-NL"/>
        </w:rPr>
        <w:t>CMR</w:t>
      </w:r>
      <w:r w:rsidRPr="00DA154A">
        <w:rPr>
          <w:lang w:val="es-ES" w:eastAsia="nl-NL"/>
        </w:rPr>
        <w:noBreakHyphen/>
      </w:r>
      <w:del w:id="55" w:author="Spanish" w:date="2015-10-26T11:22:00Z">
        <w:r w:rsidRPr="00DA154A" w:rsidDel="003A6E8C">
          <w:rPr>
            <w:lang w:val="es-ES" w:eastAsia="nl-NL"/>
          </w:rPr>
          <w:delText>12</w:delText>
        </w:r>
      </w:del>
      <w:ins w:id="56" w:author="Spanish" w:date="2015-10-26T11:22:00Z">
        <w:r w:rsidRPr="00DA154A">
          <w:rPr>
            <w:lang w:val="es-ES" w:eastAsia="nl-NL"/>
          </w:rPr>
          <w:t>15</w:t>
        </w:r>
      </w:ins>
      <w:r w:rsidRPr="00DA154A">
        <w:rPr>
          <w:lang w:val="es-ES" w:eastAsia="nl-NL"/>
        </w:rPr>
        <w:t>)</w:t>
      </w:r>
      <w:bookmarkEnd w:id="53"/>
    </w:p>
    <w:p w:rsidR="00170C69" w:rsidRPr="00DA154A" w:rsidRDefault="003A6E8C" w:rsidP="00453218">
      <w:pPr>
        <w:pStyle w:val="Restitle"/>
        <w:rPr>
          <w:lang w:val="es-ES" w:eastAsia="nl-NL"/>
        </w:rPr>
      </w:pPr>
      <w:bookmarkStart w:id="57" w:name="_Toc328141334"/>
      <w:r w:rsidRPr="00DA154A">
        <w:rPr>
          <w:lang w:val="es-ES" w:eastAsia="nl-NL"/>
        </w:rPr>
        <w:t>Utilización de la banda de frecuencias 694-790 MHz por el servicio móvil,</w:t>
      </w:r>
      <w:r w:rsidRPr="00DA154A">
        <w:rPr>
          <w:lang w:val="es-ES" w:eastAsia="nl-NL"/>
        </w:rPr>
        <w:br/>
        <w:t>salvo móvil aeronáutico, en la Región 1</w:t>
      </w:r>
      <w:del w:id="58" w:author="Spanish" w:date="2015-10-26T14:19:00Z">
        <w:r w:rsidRPr="00DA154A" w:rsidDel="00453218">
          <w:rPr>
            <w:lang w:val="es-ES" w:eastAsia="nl-NL"/>
          </w:rPr>
          <w:delText xml:space="preserve"> y estudios afines</w:delText>
        </w:r>
      </w:del>
      <w:bookmarkEnd w:id="57"/>
    </w:p>
    <w:p w:rsidR="00170C69" w:rsidRPr="00DA154A" w:rsidRDefault="003A6E8C">
      <w:pPr>
        <w:pStyle w:val="Normalaftertitle"/>
        <w:rPr>
          <w:lang w:val="es-ES" w:eastAsia="nl-NL"/>
        </w:rPr>
      </w:pPr>
      <w:r w:rsidRPr="00DA154A">
        <w:rPr>
          <w:lang w:val="es-ES" w:eastAsia="nl-NL"/>
        </w:rPr>
        <w:t xml:space="preserve">La Conferencia Mundial de Radiocomunicaciones (Ginebra, </w:t>
      </w:r>
      <w:del w:id="59" w:author="Spanish" w:date="2015-10-26T11:22:00Z">
        <w:r w:rsidRPr="00DA154A" w:rsidDel="003A6E8C">
          <w:rPr>
            <w:lang w:val="es-ES" w:eastAsia="nl-NL"/>
          </w:rPr>
          <w:delText>2012</w:delText>
        </w:r>
      </w:del>
      <w:ins w:id="60" w:author="Spanish" w:date="2015-10-26T11:22:00Z">
        <w:r w:rsidRPr="00DA154A">
          <w:rPr>
            <w:lang w:val="es-ES" w:eastAsia="nl-NL"/>
          </w:rPr>
          <w:t>2015</w:t>
        </w:r>
      </w:ins>
      <w:r w:rsidRPr="00DA154A">
        <w:rPr>
          <w:lang w:val="es-ES" w:eastAsia="nl-NL"/>
        </w:rPr>
        <w:t>),</w:t>
      </w:r>
    </w:p>
    <w:p w:rsidR="00170C69" w:rsidRPr="00DA154A" w:rsidRDefault="003A6E8C" w:rsidP="00170C69">
      <w:pPr>
        <w:pStyle w:val="Call"/>
        <w:rPr>
          <w:lang w:val="es-ES"/>
        </w:rPr>
      </w:pPr>
      <w:r w:rsidRPr="00DA154A">
        <w:rPr>
          <w:lang w:val="es-ES"/>
        </w:rPr>
        <w:lastRenderedPageBreak/>
        <w:t>resuelve</w:t>
      </w:r>
    </w:p>
    <w:p w:rsidR="00170C69" w:rsidRPr="00DA154A" w:rsidDel="003A6E8C" w:rsidRDefault="003A6E8C" w:rsidP="003E6FC6">
      <w:pPr>
        <w:rPr>
          <w:del w:id="61" w:author="Spanish" w:date="2015-10-26T11:23:00Z"/>
          <w:lang w:val="es-ES"/>
        </w:rPr>
      </w:pPr>
      <w:del w:id="62" w:author="Spanish" w:date="2015-10-26T11:23:00Z">
        <w:r w:rsidRPr="00DA154A" w:rsidDel="003A6E8C">
          <w:rPr>
            <w:lang w:val="es-ES"/>
          </w:rPr>
          <w:delText>1</w:delText>
        </w:r>
        <w:r w:rsidRPr="00DA154A" w:rsidDel="003A6E8C">
          <w:rPr>
            <w:lang w:val="es-ES"/>
          </w:rPr>
          <w:tab/>
          <w:delText>atribuir la banda de frecuencias 694-790 MHz en la Región 1 al servicio móvil, salvo móvil aeronáutico, a título primario con igualdad de derechos con respecto a otros servicios a los que se ha atribuido esa banda a título primario, e identificarla para las IMT;</w:delText>
        </w:r>
      </w:del>
    </w:p>
    <w:p w:rsidR="00170C69" w:rsidRPr="00DA154A" w:rsidDel="003A6E8C" w:rsidRDefault="003A6E8C" w:rsidP="003E6FC6">
      <w:pPr>
        <w:rPr>
          <w:del w:id="63" w:author="Spanish" w:date="2015-10-26T11:23:00Z"/>
          <w:lang w:val="es-ES"/>
        </w:rPr>
      </w:pPr>
      <w:del w:id="64" w:author="Spanish" w:date="2015-10-26T11:23:00Z">
        <w:r w:rsidRPr="00DA154A" w:rsidDel="003A6E8C">
          <w:rPr>
            <w:lang w:val="es-ES"/>
          </w:rPr>
          <w:delText>2</w:delText>
        </w:r>
        <w:r w:rsidRPr="00DA154A" w:rsidDel="003A6E8C">
          <w:rPr>
            <w:lang w:val="es-ES"/>
          </w:rPr>
          <w:tab/>
          <w:delText xml:space="preserve">que la atribución indicada en el </w:delText>
        </w:r>
        <w:r w:rsidRPr="00DA154A" w:rsidDel="003A6E8C">
          <w:rPr>
            <w:i/>
            <w:iCs/>
            <w:lang w:val="es-ES"/>
          </w:rPr>
          <w:delText>resuelve </w:delText>
        </w:r>
        <w:r w:rsidRPr="00DA154A" w:rsidDel="003A6E8C">
          <w:rPr>
            <w:lang w:val="es-ES"/>
          </w:rPr>
          <w:delText>1 entre en vigor inmediatamente después de la CMR-15;</w:delText>
        </w:r>
      </w:del>
    </w:p>
    <w:p w:rsidR="00170C69" w:rsidRPr="00DA154A" w:rsidRDefault="003A6E8C" w:rsidP="00A676C9">
      <w:pPr>
        <w:rPr>
          <w:lang w:val="es-ES"/>
        </w:rPr>
        <w:pPrChange w:id="65" w:author="spanish" w:date="2015-11-04T12:23:00Z">
          <w:pPr/>
        </w:pPrChange>
      </w:pPr>
      <w:del w:id="66" w:author="Spanish" w:date="2015-10-26T11:23:00Z">
        <w:r w:rsidRPr="00DA154A" w:rsidDel="003A6E8C">
          <w:rPr>
            <w:lang w:val="es-ES"/>
          </w:rPr>
          <w:delText>3</w:delText>
        </w:r>
      </w:del>
      <w:del w:id="67" w:author="spanish" w:date="2015-11-04T12:23:00Z">
        <w:r w:rsidRPr="00DA154A" w:rsidDel="00A676C9">
          <w:rPr>
            <w:lang w:val="es-ES"/>
          </w:rPr>
          <w:tab/>
        </w:r>
      </w:del>
      <w:r w:rsidRPr="00DA154A">
        <w:rPr>
          <w:lang w:val="es-ES"/>
        </w:rPr>
        <w:t xml:space="preserve">que la utilización de la </w:t>
      </w:r>
      <w:del w:id="68" w:author="Spanish" w:date="2015-10-30T18:40:00Z">
        <w:r w:rsidRPr="00DA154A" w:rsidDel="005A3005">
          <w:rPr>
            <w:lang w:val="es-ES"/>
          </w:rPr>
          <w:delText xml:space="preserve">atribución indicada en el </w:delText>
        </w:r>
        <w:r w:rsidRPr="00DA154A" w:rsidDel="005A3005">
          <w:rPr>
            <w:i/>
            <w:iCs/>
            <w:lang w:val="es-ES"/>
          </w:rPr>
          <w:delText xml:space="preserve">resuelve </w:delText>
        </w:r>
        <w:r w:rsidRPr="00DA154A" w:rsidDel="005A3005">
          <w:rPr>
            <w:lang w:val="es-ES"/>
          </w:rPr>
          <w:delText xml:space="preserve">1 </w:delText>
        </w:r>
      </w:del>
      <w:ins w:id="69" w:author="Spanish" w:date="2015-10-30T18:40:00Z">
        <w:r w:rsidR="005A3005">
          <w:rPr>
            <w:lang w:val="es-ES"/>
          </w:rPr>
          <w:t>banda de frecuencias 694</w:t>
        </w:r>
      </w:ins>
      <w:ins w:id="70" w:author="Spanish" w:date="2015-10-30T18:41:00Z">
        <w:r w:rsidR="005A3005">
          <w:rPr>
            <w:lang w:val="es-ES"/>
          </w:rPr>
          <w:noBreakHyphen/>
        </w:r>
      </w:ins>
      <w:ins w:id="71" w:author="Spanish" w:date="2015-10-30T18:40:00Z">
        <w:r w:rsidR="005A3005">
          <w:rPr>
            <w:lang w:val="es-ES"/>
          </w:rPr>
          <w:t>790 MHz por el servicio m</w:t>
        </w:r>
      </w:ins>
      <w:ins w:id="72" w:author="Spanish" w:date="2015-10-30T18:41:00Z">
        <w:r w:rsidR="005A3005">
          <w:rPr>
            <w:lang w:val="es-ES"/>
          </w:rPr>
          <w:t xml:space="preserve">óvil </w:t>
        </w:r>
      </w:ins>
      <w:r w:rsidRPr="00DA154A">
        <w:rPr>
          <w:lang w:val="es-ES"/>
        </w:rPr>
        <w:t>quede sujeta al acuerdo obtenido con arreglo al número </w:t>
      </w:r>
      <w:r w:rsidRPr="00DA154A">
        <w:rPr>
          <w:b/>
          <w:bCs/>
          <w:lang w:val="es-ES"/>
        </w:rPr>
        <w:t>9.21</w:t>
      </w:r>
      <w:r w:rsidRPr="00DA154A">
        <w:rPr>
          <w:lang w:val="es-ES"/>
        </w:rPr>
        <w:t xml:space="preserve"> con respecto al servicio de radionavegación aeronáutica en los países enumerados en el número </w:t>
      </w:r>
      <w:r w:rsidRPr="00DA154A">
        <w:rPr>
          <w:b/>
          <w:bCs/>
          <w:lang w:val="es-ES"/>
        </w:rPr>
        <w:t>5.312</w:t>
      </w:r>
      <w:r w:rsidRPr="00DA154A">
        <w:rPr>
          <w:lang w:val="es-ES"/>
        </w:rPr>
        <w:t>;</w:t>
      </w:r>
    </w:p>
    <w:p w:rsidR="00170C69" w:rsidRPr="00DA154A" w:rsidDel="003A6E8C" w:rsidRDefault="003A6E8C" w:rsidP="003E6FC6">
      <w:pPr>
        <w:rPr>
          <w:del w:id="73" w:author="Spanish" w:date="2015-10-26T11:23:00Z"/>
          <w:lang w:val="es-ES"/>
        </w:rPr>
      </w:pPr>
      <w:del w:id="74" w:author="Spanish" w:date="2015-10-26T11:23:00Z">
        <w:r w:rsidRPr="00DA154A" w:rsidDel="003A6E8C">
          <w:rPr>
            <w:lang w:val="es-ES"/>
          </w:rPr>
          <w:delText>4</w:delText>
        </w:r>
        <w:r w:rsidRPr="00DA154A" w:rsidDel="003A6E8C">
          <w:rPr>
            <w:lang w:val="es-ES"/>
          </w:rPr>
          <w:tab/>
          <w:delText>que el límite inferior de frecuencia de la atribución sea objeto de un ajuste fino en la CMR</w:delText>
        </w:r>
        <w:r w:rsidRPr="00DA154A" w:rsidDel="003A6E8C">
          <w:rPr>
            <w:lang w:val="es-ES"/>
          </w:rPr>
          <w:noBreakHyphen/>
          <w:delText xml:space="preserve">15, teniendo en cuenta los estudios del UIT-R a que se hace referencia en el </w:delText>
        </w:r>
        <w:r w:rsidRPr="00DA154A" w:rsidDel="003A6E8C">
          <w:rPr>
            <w:i/>
            <w:iCs/>
            <w:lang w:val="es-ES"/>
          </w:rPr>
          <w:delText>invita al UIT</w:delText>
        </w:r>
        <w:r w:rsidRPr="00DA154A" w:rsidDel="003A6E8C">
          <w:rPr>
            <w:i/>
            <w:iCs/>
            <w:lang w:val="es-ES"/>
          </w:rPr>
          <w:noBreakHyphen/>
          <w:delText>R</w:delText>
        </w:r>
        <w:r w:rsidRPr="00DA154A" w:rsidDel="003A6E8C">
          <w:rPr>
            <w:lang w:val="es-ES"/>
          </w:rPr>
          <w:delText xml:space="preserve"> </w:delText>
        </w:r>
        <w:r w:rsidRPr="00DA154A" w:rsidDel="003A6E8C">
          <w:rPr>
            <w:i/>
            <w:iCs/>
            <w:lang w:val="es-ES"/>
          </w:rPr>
          <w:delText xml:space="preserve">infra </w:delText>
        </w:r>
        <w:r w:rsidRPr="00DA154A" w:rsidDel="003A6E8C">
          <w:rPr>
            <w:lang w:val="es-ES"/>
          </w:rPr>
          <w:delText>y la necesidad de los países de la Región 1, en particular de los países en desarrollo;</w:delText>
        </w:r>
      </w:del>
    </w:p>
    <w:p w:rsidR="00170C69" w:rsidRPr="00DA154A" w:rsidDel="003A6E8C" w:rsidRDefault="003A6E8C" w:rsidP="003E6FC6">
      <w:pPr>
        <w:rPr>
          <w:del w:id="75" w:author="Spanish" w:date="2015-10-26T11:23:00Z"/>
          <w:lang w:val="es-ES"/>
        </w:rPr>
      </w:pPr>
      <w:del w:id="76" w:author="Spanish" w:date="2015-10-26T11:23:00Z">
        <w:r w:rsidRPr="00DA154A" w:rsidDel="003A6E8C">
          <w:rPr>
            <w:lang w:val="es-ES"/>
          </w:rPr>
          <w:delText>5</w:delText>
        </w:r>
        <w:r w:rsidRPr="00DA154A" w:rsidDel="003A6E8C">
          <w:rPr>
            <w:lang w:val="es-ES"/>
          </w:rPr>
          <w:tab/>
          <w:delText xml:space="preserve">que la CRM-15 defina las condiciones técnicas y en materia de reglamentación aplicables a la atribución al servicio móvil mencionada en el </w:delText>
        </w:r>
        <w:r w:rsidRPr="00DA154A" w:rsidDel="003A6E8C">
          <w:rPr>
            <w:i/>
            <w:iCs/>
            <w:lang w:val="es-ES"/>
          </w:rPr>
          <w:delText>resuelve </w:delText>
        </w:r>
        <w:r w:rsidRPr="00DA154A" w:rsidDel="003A6E8C">
          <w:rPr>
            <w:lang w:val="es-ES"/>
          </w:rPr>
          <w:delText xml:space="preserve">1, teniendo en cuenta los estudios del UIT-R a que se hace referencia en el </w:delText>
        </w:r>
        <w:r w:rsidRPr="00DA154A" w:rsidDel="003A6E8C">
          <w:rPr>
            <w:i/>
            <w:iCs/>
            <w:lang w:val="es-ES"/>
          </w:rPr>
          <w:delText>invita al UIT-R</w:delText>
        </w:r>
        <w:r w:rsidRPr="00DA154A" w:rsidDel="003A6E8C">
          <w:rPr>
            <w:lang w:val="es-ES"/>
          </w:rPr>
          <w:delText xml:space="preserve"> </w:delText>
        </w:r>
        <w:r w:rsidRPr="00DA154A" w:rsidDel="003A6E8C">
          <w:rPr>
            <w:i/>
            <w:iCs/>
            <w:lang w:val="es-ES"/>
          </w:rPr>
          <w:delText>infra</w:delText>
        </w:r>
        <w:r w:rsidRPr="00DA154A" w:rsidDel="003A6E8C">
          <w:rPr>
            <w:lang w:val="es-ES"/>
          </w:rPr>
          <w:delText>,</w:delText>
        </w:r>
      </w:del>
    </w:p>
    <w:p w:rsidR="00170C69" w:rsidRPr="00DA154A" w:rsidDel="003A6E8C" w:rsidRDefault="003A6E8C" w:rsidP="00170C69">
      <w:pPr>
        <w:pStyle w:val="Call"/>
        <w:rPr>
          <w:del w:id="77" w:author="Spanish" w:date="2015-10-26T11:23:00Z"/>
          <w:lang w:val="es-ES"/>
        </w:rPr>
      </w:pPr>
      <w:del w:id="78" w:author="Spanish" w:date="2015-10-26T11:23:00Z">
        <w:r w:rsidRPr="00DA154A" w:rsidDel="003A6E8C">
          <w:rPr>
            <w:lang w:val="es-ES"/>
          </w:rPr>
          <w:delText>invita al UIT-R</w:delText>
        </w:r>
      </w:del>
    </w:p>
    <w:p w:rsidR="00170C69" w:rsidRPr="00DA154A" w:rsidDel="003A6E8C" w:rsidRDefault="003A6E8C" w:rsidP="003E6FC6">
      <w:pPr>
        <w:rPr>
          <w:del w:id="79" w:author="Spanish" w:date="2015-10-26T11:23:00Z"/>
          <w:lang w:val="es-ES" w:eastAsia="nl-NL"/>
        </w:rPr>
      </w:pPr>
      <w:del w:id="80" w:author="Spanish" w:date="2015-10-26T11:23:00Z">
        <w:r w:rsidRPr="00DA154A" w:rsidDel="003A6E8C">
          <w:rPr>
            <w:lang w:val="es-ES" w:eastAsia="nl-NL"/>
          </w:rPr>
          <w:delText>1</w:delText>
        </w:r>
        <w:r w:rsidRPr="00DA154A" w:rsidDel="003A6E8C">
          <w:rPr>
            <w:lang w:val="es-ES" w:eastAsia="nl-NL"/>
          </w:rPr>
          <w:tab/>
          <w:delText xml:space="preserve">a examinar las necesidades de espectro del servicio móvil y del servicio de radiodifusión en esta banda de frecuencias, con miras a determinar tan pronto como sea posible las opciones del límite inferior de frecuencia mencionado en el </w:delText>
        </w:r>
        <w:r w:rsidRPr="00DA154A" w:rsidDel="003A6E8C">
          <w:rPr>
            <w:i/>
            <w:iCs/>
            <w:lang w:val="es-ES" w:eastAsia="nl-NL"/>
          </w:rPr>
          <w:delText>resuelve </w:delText>
        </w:r>
        <w:r w:rsidRPr="00DA154A" w:rsidDel="003A6E8C">
          <w:rPr>
            <w:lang w:val="es-ES" w:eastAsia="nl-NL"/>
          </w:rPr>
          <w:delText>4;</w:delText>
        </w:r>
      </w:del>
    </w:p>
    <w:p w:rsidR="00170C69" w:rsidRPr="00DA154A" w:rsidDel="003A6E8C" w:rsidRDefault="003A6E8C" w:rsidP="003E6FC6">
      <w:pPr>
        <w:rPr>
          <w:del w:id="81" w:author="Spanish" w:date="2015-10-26T11:23:00Z"/>
          <w:lang w:val="es-ES" w:eastAsia="nl-NL"/>
        </w:rPr>
      </w:pPr>
      <w:del w:id="82" w:author="Spanish" w:date="2015-10-26T11:23:00Z">
        <w:r w:rsidRPr="00DA154A" w:rsidDel="003A6E8C">
          <w:rPr>
            <w:lang w:val="es-ES" w:eastAsia="nl-NL"/>
          </w:rPr>
          <w:delText>2</w:delText>
        </w:r>
        <w:r w:rsidRPr="00DA154A" w:rsidDel="003A6E8C">
          <w:rPr>
            <w:lang w:val="es-ES" w:eastAsia="nl-NL"/>
          </w:rPr>
          <w:tab/>
        </w:r>
        <w:r w:rsidRPr="00DA154A" w:rsidDel="003A6E8C">
          <w:rPr>
            <w:lang w:val="es-ES"/>
          </w:rPr>
          <w:delText>a examinar las disposiciones de canales para el servicio móvil, adaptadas a la banda de frecuencias por debajo de 790 MHz, teniendo en cuenta:</w:delText>
        </w:r>
      </w:del>
    </w:p>
    <w:p w:rsidR="00170C69" w:rsidRPr="00DA154A" w:rsidDel="003A6E8C" w:rsidRDefault="003A6E8C" w:rsidP="003E6FC6">
      <w:pPr>
        <w:pStyle w:val="enumlev1"/>
        <w:rPr>
          <w:del w:id="83" w:author="Spanish" w:date="2015-10-26T11:23:00Z"/>
          <w:lang w:val="es-ES"/>
        </w:rPr>
      </w:pPr>
      <w:del w:id="84" w:author="Spanish" w:date="2015-10-26T11:23:00Z">
        <w:r w:rsidRPr="00DA154A" w:rsidDel="003A6E8C">
          <w:rPr>
            <w:lang w:val="es-ES"/>
          </w:rPr>
          <w:delText>–</w:delText>
        </w:r>
        <w:r w:rsidRPr="00DA154A" w:rsidDel="003A6E8C">
          <w:rPr>
            <w:lang w:val="es-ES"/>
          </w:rPr>
          <w:tab/>
          <w:delText>las actuales disposiciones en la Región 1 en las bandas comprendidas entre 790 y 862 MHz y definidas en la última versión de la Recomendación UIT</w:delText>
        </w:r>
        <w:r w:rsidRPr="00DA154A" w:rsidDel="003A6E8C">
          <w:rPr>
            <w:lang w:val="es-ES"/>
          </w:rPr>
          <w:noBreakHyphen/>
          <w:delText>R M.1036, con el propósito de garantizar la coexistencia con las redes que funcionan en la nueva atribución y las redes operativas en la banda 790</w:delText>
        </w:r>
        <w:r w:rsidRPr="00DA154A" w:rsidDel="003A6E8C">
          <w:rPr>
            <w:lang w:val="es-ES"/>
          </w:rPr>
          <w:noBreakHyphen/>
          <w:delText>862 MHz;</w:delText>
        </w:r>
      </w:del>
    </w:p>
    <w:p w:rsidR="00170C69" w:rsidRPr="00DA154A" w:rsidDel="003A6E8C" w:rsidRDefault="003A6E8C" w:rsidP="000F030B">
      <w:pPr>
        <w:pStyle w:val="enumlev1"/>
        <w:keepNext/>
        <w:rPr>
          <w:del w:id="85" w:author="Spanish" w:date="2015-10-26T11:23:00Z"/>
          <w:lang w:val="es-ES"/>
        </w:rPr>
      </w:pPr>
      <w:del w:id="86" w:author="Spanish" w:date="2015-10-26T11:23:00Z">
        <w:r w:rsidRPr="00DA154A" w:rsidDel="003A6E8C">
          <w:rPr>
            <w:lang w:val="es-ES"/>
          </w:rPr>
          <w:delText>–</w:delText>
        </w:r>
        <w:r w:rsidRPr="00DA154A" w:rsidDel="003A6E8C">
          <w:rPr>
            <w:lang w:val="es-ES"/>
          </w:rPr>
          <w:tab/>
          <w:delText>la voluntad de armonización con las disposiciones en todas las Regiones;</w:delText>
        </w:r>
      </w:del>
    </w:p>
    <w:p w:rsidR="00170C69" w:rsidRPr="00DA154A" w:rsidDel="003A6E8C" w:rsidRDefault="003A6E8C" w:rsidP="000E7684">
      <w:pPr>
        <w:pStyle w:val="enumlev1"/>
        <w:rPr>
          <w:del w:id="87" w:author="Spanish" w:date="2015-10-26T11:23:00Z"/>
          <w:lang w:val="es-ES"/>
        </w:rPr>
      </w:pPr>
      <w:del w:id="88" w:author="Spanish" w:date="2015-10-26T11:23:00Z">
        <w:r w:rsidRPr="00DA154A" w:rsidDel="003A6E8C">
          <w:rPr>
            <w:lang w:val="es-ES"/>
          </w:rPr>
          <w:delText>–</w:delText>
        </w:r>
        <w:r w:rsidRPr="00DA154A" w:rsidDel="003A6E8C">
          <w:rPr>
            <w:lang w:val="es-ES"/>
          </w:rPr>
          <w:tab/>
          <w:delText>la compatibilidad con otros servicios primarios a los que se ha atribuido dicha banda, incluidas las bandas adyacentes;</w:delText>
        </w:r>
      </w:del>
    </w:p>
    <w:p w:rsidR="00170C69" w:rsidRPr="00DA154A" w:rsidDel="003A6E8C" w:rsidRDefault="003A6E8C" w:rsidP="0088504C">
      <w:pPr>
        <w:rPr>
          <w:del w:id="89" w:author="Spanish" w:date="2015-10-26T11:23:00Z"/>
          <w:lang w:val="es-ES" w:eastAsia="nl-NL"/>
        </w:rPr>
      </w:pPr>
      <w:del w:id="90" w:author="Spanish" w:date="2015-10-26T11:23:00Z">
        <w:r w:rsidRPr="00DA154A" w:rsidDel="003A6E8C">
          <w:rPr>
            <w:lang w:val="es-ES" w:eastAsia="nl-NL"/>
          </w:rPr>
          <w:delText>3</w:delText>
        </w:r>
        <w:r w:rsidRPr="00DA154A" w:rsidDel="003A6E8C">
          <w:rPr>
            <w:lang w:val="es-ES" w:eastAsia="nl-NL"/>
          </w:rPr>
          <w:tab/>
          <w:delText>a examinar la coexistencia entre las diferentes disposiciones de canales que se han aplicado en la Región 1 por encima de 790 MHz, así como la posibilidad de una nueva armonización;</w:delText>
        </w:r>
      </w:del>
    </w:p>
    <w:p w:rsidR="00170C69" w:rsidRPr="00DA154A" w:rsidDel="003A6E8C" w:rsidRDefault="003A6E8C" w:rsidP="00170C69">
      <w:pPr>
        <w:rPr>
          <w:del w:id="91" w:author="Spanish" w:date="2015-10-26T11:23:00Z"/>
          <w:lang w:val="es-ES" w:eastAsia="nl-NL"/>
        </w:rPr>
      </w:pPr>
      <w:del w:id="92" w:author="Spanish" w:date="2015-10-26T11:23:00Z">
        <w:r w:rsidRPr="00DA154A" w:rsidDel="003A6E8C">
          <w:rPr>
            <w:lang w:val="es-ES" w:eastAsia="nl-NL"/>
          </w:rPr>
          <w:delText>4</w:delText>
        </w:r>
        <w:r w:rsidRPr="00DA154A" w:rsidDel="003A6E8C">
          <w:rPr>
            <w:lang w:val="es-ES" w:eastAsia="nl-NL"/>
          </w:rPr>
          <w:tab/>
          <w:delText>a examinar la compatibilidad entre el servicio móvil y otros servicios que tienen atribuida actualmente la banda de frecuencias 694-790 MHz y a elaborar Recomendaciones o Informes UIT</w:delText>
        </w:r>
        <w:r w:rsidRPr="00DA154A" w:rsidDel="003A6E8C">
          <w:rPr>
            <w:lang w:val="es-ES" w:eastAsia="nl-NL"/>
          </w:rPr>
          <w:noBreakHyphen/>
          <w:delText>R;</w:delText>
        </w:r>
      </w:del>
    </w:p>
    <w:p w:rsidR="00170C69" w:rsidRPr="00DA154A" w:rsidDel="003A6E8C" w:rsidRDefault="003A6E8C" w:rsidP="00170C69">
      <w:pPr>
        <w:rPr>
          <w:del w:id="93" w:author="Spanish" w:date="2015-10-26T11:23:00Z"/>
          <w:lang w:val="es-ES" w:eastAsia="nl-NL"/>
        </w:rPr>
      </w:pPr>
      <w:del w:id="94" w:author="Spanish" w:date="2015-10-26T11:23:00Z">
        <w:r w:rsidRPr="00DA154A" w:rsidDel="003A6E8C">
          <w:rPr>
            <w:lang w:val="es-ES" w:eastAsia="nl-NL"/>
          </w:rPr>
          <w:delText>5</w:delText>
        </w:r>
        <w:r w:rsidRPr="00DA154A" w:rsidDel="003A6E8C">
          <w:rPr>
            <w:lang w:val="es-ES" w:eastAsia="nl-NL"/>
          </w:rPr>
          <w:tab/>
          <w:delText>a examinar opciones que admitan aplicaciones auxiliares a las necesidades de radiodifusión;</w:delText>
        </w:r>
      </w:del>
    </w:p>
    <w:p w:rsidR="00170C69" w:rsidRPr="00DA154A" w:rsidDel="003A6E8C" w:rsidRDefault="003A6E8C" w:rsidP="00170C69">
      <w:pPr>
        <w:rPr>
          <w:del w:id="95" w:author="Spanish" w:date="2015-10-26T11:23:00Z"/>
          <w:lang w:val="es-ES" w:eastAsia="nl-NL"/>
        </w:rPr>
      </w:pPr>
      <w:del w:id="96" w:author="Spanish" w:date="2015-10-26T11:23:00Z">
        <w:r w:rsidRPr="00DA154A" w:rsidDel="003A6E8C">
          <w:rPr>
            <w:lang w:val="es-ES" w:eastAsia="nl-NL"/>
          </w:rPr>
          <w:delText>6</w:delText>
        </w:r>
        <w:r w:rsidRPr="00DA154A" w:rsidDel="003A6E8C">
          <w:rPr>
            <w:lang w:val="es-ES" w:eastAsia="nl-NL"/>
          </w:rPr>
          <w:tab/>
          <w:delText>a presentar, a tiempo para la CMR</w:delText>
        </w:r>
        <w:r w:rsidRPr="00DA154A" w:rsidDel="003A6E8C">
          <w:rPr>
            <w:lang w:val="es-ES" w:eastAsia="nl-NL"/>
          </w:rPr>
          <w:noBreakHyphen/>
          <w:delText>15, un Informe con los resultados de esos estudios,</w:delText>
        </w:r>
      </w:del>
    </w:p>
    <w:p w:rsidR="00170C69" w:rsidRPr="00DA154A" w:rsidDel="003A6E8C" w:rsidRDefault="003A6E8C" w:rsidP="00170C69">
      <w:pPr>
        <w:pStyle w:val="Call"/>
        <w:rPr>
          <w:del w:id="97" w:author="Spanish" w:date="2015-10-26T11:23:00Z"/>
          <w:i w:val="0"/>
          <w:lang w:val="es-ES" w:eastAsia="nl-NL"/>
        </w:rPr>
      </w:pPr>
      <w:del w:id="98" w:author="Spanish" w:date="2015-10-26T11:23:00Z">
        <w:r w:rsidRPr="00DA154A" w:rsidDel="003A6E8C">
          <w:rPr>
            <w:lang w:val="es-ES"/>
          </w:rPr>
          <w:delText>invita al Director de la Oficina de Radiocomunicaciones</w:delText>
        </w:r>
      </w:del>
    </w:p>
    <w:p w:rsidR="00170C69" w:rsidRPr="00DA154A" w:rsidDel="003A6E8C" w:rsidRDefault="003A6E8C" w:rsidP="00170C69">
      <w:pPr>
        <w:rPr>
          <w:del w:id="99" w:author="Spanish" w:date="2015-10-26T11:23:00Z"/>
          <w:lang w:val="es-ES" w:eastAsia="nl-NL"/>
        </w:rPr>
      </w:pPr>
      <w:del w:id="100" w:author="Spanish" w:date="2015-10-26T11:23:00Z">
        <w:r w:rsidRPr="00DA154A" w:rsidDel="003A6E8C">
          <w:rPr>
            <w:lang w:val="es-ES" w:eastAsia="nl-NL"/>
          </w:rPr>
          <w:delText>a colaborar con el Director de la Oficina de Desarrollo de las Telecomunicaciones para prestar asistencia a los países en desarrollo que desean aplicar la nueva atribución al servicio móvil con objeto de ayudar a esas administraciones a determinar las modificaciones al Plan del Acuerdo GE06 necesarias para mantener la capacidad suficiente de radiodifusión,</w:delText>
        </w:r>
      </w:del>
    </w:p>
    <w:p w:rsidR="00170C69" w:rsidRPr="00DA154A" w:rsidDel="003A6E8C" w:rsidRDefault="003A6E8C" w:rsidP="00170C69">
      <w:pPr>
        <w:pStyle w:val="Call"/>
        <w:rPr>
          <w:del w:id="101" w:author="Spanish" w:date="2015-10-26T11:23:00Z"/>
          <w:i w:val="0"/>
          <w:lang w:val="es-ES" w:eastAsia="nl-NL"/>
        </w:rPr>
      </w:pPr>
      <w:del w:id="102" w:author="Spanish" w:date="2015-10-26T11:23:00Z">
        <w:r w:rsidRPr="00DA154A" w:rsidDel="003A6E8C">
          <w:rPr>
            <w:lang w:val="es-ES"/>
          </w:rPr>
          <w:lastRenderedPageBreak/>
          <w:delText>invita a las administraciones</w:delText>
        </w:r>
      </w:del>
    </w:p>
    <w:p w:rsidR="00170C69" w:rsidRPr="00DA154A" w:rsidDel="003A6E8C" w:rsidRDefault="003A6E8C" w:rsidP="00486372">
      <w:pPr>
        <w:rPr>
          <w:del w:id="103" w:author="Spanish" w:date="2015-10-26T11:23:00Z"/>
          <w:lang w:val="es-ES" w:eastAsia="nl-NL"/>
        </w:rPr>
      </w:pPr>
      <w:del w:id="104" w:author="Spanish" w:date="2015-10-26T11:23:00Z">
        <w:r w:rsidRPr="00DA154A" w:rsidDel="003A6E8C">
          <w:rPr>
            <w:lang w:val="es-ES" w:eastAsia="nl-NL"/>
          </w:rPr>
          <w:delText>a participar en estos estudios y a indicar a la mayor brevedad posible, en las actividades de preparación de la CMR</w:delText>
        </w:r>
        <w:r w:rsidRPr="00DA154A" w:rsidDel="003A6E8C">
          <w:rPr>
            <w:lang w:val="es-ES" w:eastAsia="nl-NL"/>
          </w:rPr>
          <w:noBreakHyphen/>
          <w:delText>15, las necesidades de espectro para el servicio móvil, el servicio de radiodifusión y otros servicios, con objeto de determinar las opciones para la banda de frecuencias que debe atribuirse al servicio móvil, así como las disposiciones de canales correspondientes.</w:delText>
        </w:r>
      </w:del>
    </w:p>
    <w:p w:rsidR="003A6E8C" w:rsidRPr="00DA154A" w:rsidRDefault="003A6E8C" w:rsidP="0032202E">
      <w:pPr>
        <w:pStyle w:val="Reasons"/>
        <w:rPr>
          <w:lang w:val="es-ES"/>
        </w:rPr>
      </w:pPr>
    </w:p>
    <w:p w:rsidR="003A6E8C" w:rsidRPr="00DA154A" w:rsidRDefault="003A6E8C">
      <w:pPr>
        <w:jc w:val="center"/>
        <w:rPr>
          <w:lang w:val="es-ES"/>
        </w:rPr>
      </w:pPr>
      <w:r w:rsidRPr="00DA154A">
        <w:rPr>
          <w:lang w:val="es-ES"/>
        </w:rPr>
        <w:t>______________</w:t>
      </w:r>
    </w:p>
    <w:p w:rsidR="00657F24" w:rsidRPr="00DA154A" w:rsidRDefault="00657F24">
      <w:pPr>
        <w:pStyle w:val="Reasons"/>
        <w:rPr>
          <w:lang w:val="es-ES"/>
        </w:rPr>
      </w:pPr>
    </w:p>
    <w:sectPr w:rsidR="00657F24" w:rsidRPr="00DA154A">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052DE" w:rsidRDefault="0077084A">
    <w:pPr>
      <w:ind w:right="360"/>
    </w:pPr>
    <w:r>
      <w:fldChar w:fldCharType="begin"/>
    </w:r>
    <w:r w:rsidRPr="004052DE">
      <w:instrText xml:space="preserve"> FILENAME \p  \* MERGEFORMAT </w:instrText>
    </w:r>
    <w:r>
      <w:fldChar w:fldCharType="separate"/>
    </w:r>
    <w:r w:rsidR="0018697F">
      <w:rPr>
        <w:noProof/>
      </w:rPr>
      <w:t>P:\ESP\ITU-R\CONF-R\CMR15\100\130ADD02S.DOCX</w:t>
    </w:r>
    <w:r>
      <w:fldChar w:fldCharType="end"/>
    </w:r>
    <w:r w:rsidRPr="004052DE">
      <w:tab/>
    </w:r>
    <w:r>
      <w:fldChar w:fldCharType="begin"/>
    </w:r>
    <w:r>
      <w:instrText xml:space="preserve"> SAVEDATE \@ DD.MM.YY </w:instrText>
    </w:r>
    <w:r>
      <w:fldChar w:fldCharType="separate"/>
    </w:r>
    <w:r w:rsidR="00A676C9">
      <w:rPr>
        <w:noProof/>
      </w:rPr>
      <w:t>04.11.15</w:t>
    </w:r>
    <w:r>
      <w:fldChar w:fldCharType="end"/>
    </w:r>
    <w:r w:rsidRPr="004052DE">
      <w:tab/>
    </w:r>
    <w:r>
      <w:fldChar w:fldCharType="begin"/>
    </w:r>
    <w:r>
      <w:instrText xml:space="preserve"> PRINTDATE \@ DD.MM.YY </w:instrText>
    </w:r>
    <w:r>
      <w:fldChar w:fldCharType="separate"/>
    </w:r>
    <w:r w:rsidR="0018697F">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8F" w:rsidRDefault="00A676C9" w:rsidP="00F4478F">
    <w:pPr>
      <w:pStyle w:val="Footer"/>
    </w:pPr>
    <w:r>
      <w:fldChar w:fldCharType="begin"/>
    </w:r>
    <w:r>
      <w:instrText xml:space="preserve"> FILENAME \p  \* MERGEFORMAT </w:instrText>
    </w:r>
    <w:r>
      <w:fldChar w:fldCharType="separate"/>
    </w:r>
    <w:r w:rsidR="0018697F">
      <w:t>P:\ESP\ITU-R\CONF-R\CMR15\100\130ADD02S.DOCX</w:t>
    </w:r>
    <w:r>
      <w:fldChar w:fldCharType="end"/>
    </w:r>
    <w:r w:rsidR="00F4478F">
      <w:t xml:space="preserve"> (389632)</w:t>
    </w:r>
    <w:r w:rsidR="00F4478F">
      <w:tab/>
    </w:r>
    <w:r w:rsidR="00F4478F">
      <w:fldChar w:fldCharType="begin"/>
    </w:r>
    <w:r w:rsidR="00F4478F">
      <w:instrText xml:space="preserve"> SAVEDATE \@ DD.MM.YY </w:instrText>
    </w:r>
    <w:r w:rsidR="00F4478F">
      <w:fldChar w:fldCharType="separate"/>
    </w:r>
    <w:r>
      <w:t>04.11.15</w:t>
    </w:r>
    <w:r w:rsidR="00F4478F">
      <w:fldChar w:fldCharType="end"/>
    </w:r>
    <w:r w:rsidR="00F4478F">
      <w:tab/>
    </w:r>
    <w:r w:rsidR="00F4478F">
      <w:fldChar w:fldCharType="begin"/>
    </w:r>
    <w:r w:rsidR="00F4478F">
      <w:instrText xml:space="preserve"> PRINTDATE \@ DD.MM.YY </w:instrText>
    </w:r>
    <w:r w:rsidR="00F4478F">
      <w:fldChar w:fldCharType="separate"/>
    </w:r>
    <w:r w:rsidR="0018697F">
      <w:t>04.11.15</w:t>
    </w:r>
    <w:r w:rsidR="00F4478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8F" w:rsidRDefault="00A676C9">
    <w:pPr>
      <w:pStyle w:val="Footer"/>
    </w:pPr>
    <w:r>
      <w:fldChar w:fldCharType="begin"/>
    </w:r>
    <w:r>
      <w:instrText xml:space="preserve"> FILENAME \p  \* MERGEFORMAT </w:instrText>
    </w:r>
    <w:r>
      <w:fldChar w:fldCharType="separate"/>
    </w:r>
    <w:r w:rsidR="0018697F">
      <w:t>P:\ESP\ITU-R\CONF-R\CMR15\100\130ADD02S.DOCX</w:t>
    </w:r>
    <w:r>
      <w:fldChar w:fldCharType="end"/>
    </w:r>
    <w:r w:rsidR="00F4478F">
      <w:t xml:space="preserve"> (389632)</w:t>
    </w:r>
    <w:r w:rsidR="00F4478F">
      <w:tab/>
    </w:r>
    <w:r w:rsidR="00F4478F">
      <w:fldChar w:fldCharType="begin"/>
    </w:r>
    <w:r w:rsidR="00F4478F">
      <w:instrText xml:space="preserve"> SAVEDATE \@ DD.MM.YY </w:instrText>
    </w:r>
    <w:r w:rsidR="00F4478F">
      <w:fldChar w:fldCharType="separate"/>
    </w:r>
    <w:r>
      <w:t>04.11.15</w:t>
    </w:r>
    <w:r w:rsidR="00F4478F">
      <w:fldChar w:fldCharType="end"/>
    </w:r>
    <w:r w:rsidR="00F4478F">
      <w:tab/>
    </w:r>
    <w:r w:rsidR="00F4478F">
      <w:fldChar w:fldCharType="begin"/>
    </w:r>
    <w:r w:rsidR="00F4478F">
      <w:instrText xml:space="preserve"> PRINTDATE \@ DD.MM.YY </w:instrText>
    </w:r>
    <w:r w:rsidR="00F4478F">
      <w:fldChar w:fldCharType="separate"/>
    </w:r>
    <w:r w:rsidR="0018697F">
      <w:t>04.11.15</w:t>
    </w:r>
    <w:r w:rsidR="00F447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76C9">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F4478F">
      <w:t>130(Add.2)</w:t>
    </w:r>
    <w:r w:rsidR="00702F3D">
      <w:t>-</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AB011C7"/>
    <w:multiLevelType w:val="hybridMultilevel"/>
    <w:tmpl w:val="6E90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551A6"/>
    <w:multiLevelType w:val="hybridMultilevel"/>
    <w:tmpl w:val="09FEA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rson w15:author="spanish">
    <w15:presenceInfo w15:providerId="None" w15:userId="spanish"/>
  </w15:person>
  <w15:person w15:author="Botha, David">
    <w15:presenceInfo w15:providerId="None" w15:userId="Botha,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7C89"/>
    <w:rsid w:val="0002785D"/>
    <w:rsid w:val="000373B2"/>
    <w:rsid w:val="00077E23"/>
    <w:rsid w:val="00087AE8"/>
    <w:rsid w:val="000A5B9A"/>
    <w:rsid w:val="000E5BF9"/>
    <w:rsid w:val="000F0E6D"/>
    <w:rsid w:val="00121170"/>
    <w:rsid w:val="00123CC5"/>
    <w:rsid w:val="0015142D"/>
    <w:rsid w:val="001616DC"/>
    <w:rsid w:val="00163962"/>
    <w:rsid w:val="0018697F"/>
    <w:rsid w:val="00191A97"/>
    <w:rsid w:val="0019624C"/>
    <w:rsid w:val="001A083F"/>
    <w:rsid w:val="001C41FA"/>
    <w:rsid w:val="001E2B52"/>
    <w:rsid w:val="001E3F27"/>
    <w:rsid w:val="00236D2A"/>
    <w:rsid w:val="00251515"/>
    <w:rsid w:val="00255F12"/>
    <w:rsid w:val="00262C09"/>
    <w:rsid w:val="00266A19"/>
    <w:rsid w:val="002A791F"/>
    <w:rsid w:val="002C1B26"/>
    <w:rsid w:val="002C5D6C"/>
    <w:rsid w:val="002E701F"/>
    <w:rsid w:val="003248A9"/>
    <w:rsid w:val="00324FFA"/>
    <w:rsid w:val="0032680B"/>
    <w:rsid w:val="00363A65"/>
    <w:rsid w:val="00375645"/>
    <w:rsid w:val="003A6E8C"/>
    <w:rsid w:val="003B1E8C"/>
    <w:rsid w:val="003C2508"/>
    <w:rsid w:val="003D0AA3"/>
    <w:rsid w:val="003F5C22"/>
    <w:rsid w:val="004052DE"/>
    <w:rsid w:val="00440B3A"/>
    <w:rsid w:val="00453218"/>
    <w:rsid w:val="0045384C"/>
    <w:rsid w:val="00454553"/>
    <w:rsid w:val="004B124A"/>
    <w:rsid w:val="004E1B18"/>
    <w:rsid w:val="005133B5"/>
    <w:rsid w:val="00532097"/>
    <w:rsid w:val="0058350F"/>
    <w:rsid w:val="00583C7E"/>
    <w:rsid w:val="005A3005"/>
    <w:rsid w:val="005D46FB"/>
    <w:rsid w:val="005D6E7B"/>
    <w:rsid w:val="005F2605"/>
    <w:rsid w:val="005F3B0E"/>
    <w:rsid w:val="005F559C"/>
    <w:rsid w:val="00624798"/>
    <w:rsid w:val="006266E0"/>
    <w:rsid w:val="00657F24"/>
    <w:rsid w:val="00662BA0"/>
    <w:rsid w:val="00692AAE"/>
    <w:rsid w:val="006A3138"/>
    <w:rsid w:val="006D6E67"/>
    <w:rsid w:val="006E1A13"/>
    <w:rsid w:val="00701C20"/>
    <w:rsid w:val="00702F3D"/>
    <w:rsid w:val="0070518E"/>
    <w:rsid w:val="007354E9"/>
    <w:rsid w:val="00765578"/>
    <w:rsid w:val="0077084A"/>
    <w:rsid w:val="007952C7"/>
    <w:rsid w:val="007C0B95"/>
    <w:rsid w:val="007C2317"/>
    <w:rsid w:val="007D330A"/>
    <w:rsid w:val="00843F35"/>
    <w:rsid w:val="00866AE6"/>
    <w:rsid w:val="008750A8"/>
    <w:rsid w:val="00882227"/>
    <w:rsid w:val="008C48E7"/>
    <w:rsid w:val="008E5AF2"/>
    <w:rsid w:val="0090121B"/>
    <w:rsid w:val="009144C9"/>
    <w:rsid w:val="0094091F"/>
    <w:rsid w:val="00973754"/>
    <w:rsid w:val="009811E5"/>
    <w:rsid w:val="009A42C6"/>
    <w:rsid w:val="009C0BED"/>
    <w:rsid w:val="009E11EC"/>
    <w:rsid w:val="00A118DB"/>
    <w:rsid w:val="00A42395"/>
    <w:rsid w:val="00A4450C"/>
    <w:rsid w:val="00A55EB2"/>
    <w:rsid w:val="00A676C9"/>
    <w:rsid w:val="00AA32DA"/>
    <w:rsid w:val="00AA5E6C"/>
    <w:rsid w:val="00AE5677"/>
    <w:rsid w:val="00AE658F"/>
    <w:rsid w:val="00AF2F78"/>
    <w:rsid w:val="00B239FA"/>
    <w:rsid w:val="00B52D55"/>
    <w:rsid w:val="00B64100"/>
    <w:rsid w:val="00B8288C"/>
    <w:rsid w:val="00B9511D"/>
    <w:rsid w:val="00BE2E80"/>
    <w:rsid w:val="00BE5EDD"/>
    <w:rsid w:val="00BE6A1F"/>
    <w:rsid w:val="00C126C4"/>
    <w:rsid w:val="00C63EB5"/>
    <w:rsid w:val="00CB2123"/>
    <w:rsid w:val="00CC01E0"/>
    <w:rsid w:val="00CD5FEE"/>
    <w:rsid w:val="00CE60D2"/>
    <w:rsid w:val="00CE7431"/>
    <w:rsid w:val="00D0288A"/>
    <w:rsid w:val="00D33426"/>
    <w:rsid w:val="00D72A5D"/>
    <w:rsid w:val="00D77C26"/>
    <w:rsid w:val="00DA154A"/>
    <w:rsid w:val="00DC629B"/>
    <w:rsid w:val="00E05BFF"/>
    <w:rsid w:val="00E262F1"/>
    <w:rsid w:val="00E3176A"/>
    <w:rsid w:val="00E379CC"/>
    <w:rsid w:val="00E54754"/>
    <w:rsid w:val="00E56BD3"/>
    <w:rsid w:val="00E71D14"/>
    <w:rsid w:val="00EF04F2"/>
    <w:rsid w:val="00F41D84"/>
    <w:rsid w:val="00F4478F"/>
    <w:rsid w:val="00F66597"/>
    <w:rsid w:val="00F675D0"/>
    <w:rsid w:val="00F76BB0"/>
    <w:rsid w:val="00F8150C"/>
    <w:rsid w:val="00FB37F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36E3D05-8304-4E50-9B7D-93A9B2E3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3F5C22"/>
    <w:rPr>
      <w:rFonts w:ascii="Times New Roman" w:hAnsi="Times New Roman"/>
      <w:sz w:val="24"/>
      <w:lang w:val="es-ES_tradnl" w:eastAsia="en-US"/>
    </w:rPr>
  </w:style>
  <w:style w:type="paragraph" w:styleId="ListParagraph">
    <w:name w:val="List Paragraph"/>
    <w:basedOn w:val="Normal"/>
    <w:uiPriority w:val="34"/>
    <w:qFormat/>
    <w:rsid w:val="00017C89"/>
    <w:pPr>
      <w:ind w:left="720"/>
      <w:contextualSpacing/>
    </w:pPr>
    <w:rPr>
      <w:noProof/>
      <w:lang w:val="en-ZA"/>
    </w:rPr>
  </w:style>
  <w:style w:type="character" w:customStyle="1" w:styleId="hps">
    <w:name w:val="hps"/>
    <w:basedOn w:val="DefaultParagraphFont"/>
    <w:rsid w:val="00017C89"/>
  </w:style>
  <w:style w:type="paragraph" w:styleId="BalloonText">
    <w:name w:val="Balloon Text"/>
    <w:basedOn w:val="Normal"/>
    <w:link w:val="BalloonTextChar"/>
    <w:semiHidden/>
    <w:unhideWhenUsed/>
    <w:rsid w:val="00FB37F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B37F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A51BEA8D-F13C-49C8-8771-F4EB51D68E46}">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431E5AD5-7071-4A23-ACB5-F9D0E5CF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1369</Words>
  <Characters>11482</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R15-WRC15-C-0130!A2-A1!MSW-S</vt:lpstr>
    </vt:vector>
  </TitlesOfParts>
  <Manager>Secretaría General - Pool</Manager>
  <Company>Unión Internacional de Telecomunicaciones (UIT)</Company>
  <LinksUpToDate>false</LinksUpToDate>
  <CharactersWithSpaces>12826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R15-WRC15-C-0130!A2-A1!MSW-S</dc:title>
  <dc:subject>Conferencia Mundial de Radiocomunicaciones - 2015</dc:subject>
  <dc:creator>Documents Proposals Manager (DPM)</dc:creator>
  <cp:keywords>DPM_v5.2015.10.230_prod</cp:keywords>
  <dc:description/>
  <cp:lastModifiedBy>spanish</cp:lastModifiedBy>
  <cp:revision>13</cp:revision>
  <cp:lastPrinted>2015-11-04T09:16:00Z</cp:lastPrinted>
  <dcterms:created xsi:type="dcterms:W3CDTF">2015-10-30T17:35:00Z</dcterms:created>
  <dcterms:modified xsi:type="dcterms:W3CDTF">2015-11-04T11:25:00Z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