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7(A)</w:t>
            </w:r>
          </w:p>
        </w:tc>
      </w:tr>
    </w:tbl>
    <w:bookmarkEnd w:id="6"/>
    <w:bookmarkEnd w:id="7"/>
    <w:p w:rsidR="00B02325" w:rsidRPr="000002F2" w:rsidRDefault="00FA1887"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FA1887" w:rsidP="007E053A">
      <w:r>
        <w:t>7(A)</w:t>
      </w:r>
      <w:r>
        <w:tab/>
        <w:t xml:space="preserve">Issue A – Informing the Bureau of a suspension </w:t>
      </w:r>
      <w:r w:rsidRPr="009350A1">
        <w:t xml:space="preserve">under RR No. </w:t>
      </w:r>
      <w:r w:rsidRPr="00371E1F">
        <w:rPr>
          <w:b/>
          <w:bCs/>
        </w:rPr>
        <w:t>11.49</w:t>
      </w:r>
      <w:r>
        <w:t xml:space="preserve"> </w:t>
      </w:r>
      <w:r w:rsidRPr="009350A1">
        <w:rPr>
          <w:bCs/>
        </w:rPr>
        <w:t xml:space="preserve">beyond </w:t>
      </w:r>
      <w:r>
        <w:rPr>
          <w:bCs/>
        </w:rPr>
        <w:t>six</w:t>
      </w:r>
      <w:r w:rsidRPr="009350A1">
        <w:rPr>
          <w:bCs/>
        </w:rPr>
        <w:t xml:space="preserve"> months</w:t>
      </w:r>
    </w:p>
    <w:p w:rsidR="00241FA2" w:rsidRPr="00E7402E" w:rsidRDefault="00241FA2" w:rsidP="00E7402E"/>
    <w:p w:rsidR="00732F28" w:rsidRPr="00F36D4B" w:rsidRDefault="00732F28" w:rsidP="00732F28">
      <w:pPr>
        <w:pStyle w:val="Headingb"/>
        <w:rPr>
          <w:lang w:val="en-US"/>
        </w:rPr>
      </w:pPr>
      <w:r w:rsidRPr="00F36D4B">
        <w:rPr>
          <w:lang w:val="en-US"/>
        </w:rPr>
        <w:t>Introduction</w:t>
      </w:r>
    </w:p>
    <w:p w:rsidR="00732F28" w:rsidRDefault="00732F28" w:rsidP="00F36D4B">
      <w:pPr>
        <w:rPr>
          <w:lang w:val="en-US"/>
        </w:rPr>
      </w:pPr>
      <w:r w:rsidRPr="003D15B2">
        <w:rPr>
          <w:lang w:val="en-US"/>
        </w:rPr>
        <w:t xml:space="preserve">The SADC </w:t>
      </w:r>
      <w:r>
        <w:rPr>
          <w:lang w:val="en-US"/>
        </w:rPr>
        <w:t>M</w:t>
      </w:r>
      <w:r w:rsidRPr="003D15B2">
        <w:rPr>
          <w:lang w:val="en-US"/>
        </w:rPr>
        <w:t xml:space="preserve">embers </w:t>
      </w:r>
      <w:r>
        <w:rPr>
          <w:lang w:val="en-US"/>
        </w:rPr>
        <w:t>S</w:t>
      </w:r>
      <w:r w:rsidRPr="003D15B2">
        <w:rPr>
          <w:lang w:val="en-US"/>
        </w:rPr>
        <w:t>tates support</w:t>
      </w:r>
      <w:r>
        <w:rPr>
          <w:lang w:val="en-US"/>
        </w:rPr>
        <w:t xml:space="preserve"> </w:t>
      </w:r>
      <w:r w:rsidR="00F36D4B">
        <w:rPr>
          <w:lang w:val="en-US"/>
        </w:rPr>
        <w:t>M</w:t>
      </w:r>
      <w:r>
        <w:rPr>
          <w:lang w:val="en-US"/>
        </w:rPr>
        <w:t>ethod A2 o</w:t>
      </w:r>
      <w:r w:rsidR="00F36D4B">
        <w:rPr>
          <w:lang w:val="en-US"/>
        </w:rPr>
        <w:t>ption A of the CPM R</w:t>
      </w:r>
      <w:r w:rsidRPr="003D15B2">
        <w:rPr>
          <w:lang w:val="en-US"/>
        </w:rPr>
        <w:t>eport to WRC 15. This method modifies RR No. 11.49 to provide a regulatory mechanism that addresses the case of an administration informing the</w:t>
      </w:r>
      <w:r w:rsidRPr="003D15B2">
        <w:rPr>
          <w:b/>
          <w:lang w:val="en-US"/>
        </w:rPr>
        <w:t xml:space="preserve"> </w:t>
      </w:r>
      <w:r w:rsidRPr="003D15B2">
        <w:rPr>
          <w:lang w:val="en-US"/>
        </w:rPr>
        <w:t>BR, after the initial six months, of a suspension of use of a recorded frequency assignment that is going to last longer than six months</w:t>
      </w:r>
      <w:r>
        <w:rPr>
          <w:lang w:val="en-US"/>
        </w:rPr>
        <w:t>.</w:t>
      </w:r>
    </w:p>
    <w:p w:rsidR="00187BD9" w:rsidRPr="00F36D4B" w:rsidRDefault="00732F28" w:rsidP="00732F28">
      <w:pPr>
        <w:pStyle w:val="Headingb"/>
        <w:rPr>
          <w:lang w:val="en-US"/>
        </w:rPr>
      </w:pPr>
      <w:r w:rsidRPr="00F36D4B">
        <w:rPr>
          <w:lang w:val="en-US"/>
        </w:rPr>
        <w:t>Proposal</w:t>
      </w:r>
      <w:r w:rsidR="00F36D4B">
        <w:rPr>
          <w:lang w:val="en-US"/>
        </w:rPr>
        <w:t>s</w:t>
      </w:r>
      <w:r w:rsidR="00187BD9" w:rsidRPr="00F36D4B">
        <w:rPr>
          <w:lang w:val="en-US"/>
        </w:rPr>
        <w:br w:type="page"/>
      </w:r>
    </w:p>
    <w:p w:rsidR="009B463A" w:rsidRPr="00667882" w:rsidRDefault="00FA1887"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FA1887"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FA1887"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952600" w:rsidRDefault="00FA1887">
      <w:pPr>
        <w:pStyle w:val="Proposal"/>
      </w:pPr>
      <w:r>
        <w:t>MOD</w:t>
      </w:r>
      <w:r>
        <w:tab/>
        <w:t>AGL/BOT/LSO/MDG/MWI/MAU/MOZ/NMB/COD/SEY/AFS/SWZ/TZA/ZMB/</w:t>
      </w:r>
      <w:r w:rsidR="00B97B36">
        <w:tab/>
      </w:r>
      <w:r>
        <w:t>ZWE/130A21A1/1</w:t>
      </w:r>
    </w:p>
    <w:p w:rsidR="009B463A" w:rsidRPr="00D41CE2" w:rsidRDefault="00FA1887" w:rsidP="00B97B36">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w:t>
      </w:r>
      <w:del w:id="10" w:author="GF" w:date="2015-10-23T15:13:00Z">
        <w:r w:rsidRPr="00D41CE2" w:rsidDel="00B97B36">
          <w:delText>, as soon as possible, but no later than six months from the date on which the use was suspended,</w:delText>
        </w:r>
      </w:del>
      <w:r w:rsidRPr="00D41CE2">
        <w:t xml:space="preserve">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 xml:space="preserve">shall be not later than three years from the date </w:t>
      </w:r>
      <w:ins w:id="11" w:author="GF" w:date="2015-10-23T15:19:00Z">
        <w:r w:rsidR="00DE5FA3" w:rsidRPr="003C1AD6">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w:t>
        </w:r>
      </w:ins>
      <w:r w:rsidRPr="00D41CE2">
        <w:t xml:space="preserve">of </w:t>
      </w:r>
      <w:ins w:id="12" w:author="GF" w:date="2015-10-23T15:19:00Z">
        <w:r w:rsidR="00DE5FA3" w:rsidRPr="003C1AD6">
          <w:t xml:space="preserve">the </w:t>
        </w:r>
      </w:ins>
      <w:r w:rsidRPr="00D41CE2">
        <w:t>suspension.</w:t>
      </w:r>
      <w:ins w:id="13" w:author="GF" w:date="2015-10-23T15:20:00Z">
        <w:r w:rsidR="00DE5FA3" w:rsidRPr="00DE5FA3">
          <w:t xml:space="preserve"> </w:t>
        </w:r>
        <w:r w:rsidR="00DE5FA3" w:rsidRPr="003C1AD6">
          <w:t>If the notifying administration informs the Bureau of the suspension more than 21 months after the date on which the use of the frequency assignment was suspended, the frequency assignment shall be cancelled.</w:t>
        </w:r>
      </w:ins>
      <w:r>
        <w:rPr>
          <w:sz w:val="16"/>
        </w:rPr>
        <w:t>  </w:t>
      </w:r>
      <w:r w:rsidRPr="00D41CE2">
        <w:rPr>
          <w:sz w:val="16"/>
        </w:rPr>
        <w:t>  (</w:t>
      </w:r>
      <w:r>
        <w:rPr>
          <w:sz w:val="16"/>
        </w:rPr>
        <w:t>WRC</w:t>
      </w:r>
      <w:r>
        <w:rPr>
          <w:sz w:val="16"/>
        </w:rPr>
        <w:noBreakHyphen/>
      </w:r>
      <w:del w:id="14" w:author="GF" w:date="2015-10-23T15:20:00Z">
        <w:r w:rsidRPr="00D41CE2" w:rsidDel="00DE5FA3">
          <w:rPr>
            <w:sz w:val="16"/>
          </w:rPr>
          <w:delText>12</w:delText>
        </w:r>
      </w:del>
      <w:ins w:id="15" w:author="GF" w:date="2015-10-23T15:20:00Z">
        <w:r w:rsidR="00DE5FA3">
          <w:rPr>
            <w:sz w:val="16"/>
          </w:rPr>
          <w:t>15</w:t>
        </w:r>
      </w:ins>
      <w:r w:rsidRPr="00D41CE2">
        <w:rPr>
          <w:sz w:val="16"/>
        </w:rPr>
        <w:t>)</w:t>
      </w:r>
    </w:p>
    <w:p w:rsidR="00952600" w:rsidRDefault="00FA1887">
      <w:pPr>
        <w:pStyle w:val="Reasons"/>
      </w:pPr>
      <w:r>
        <w:rPr>
          <w:b/>
        </w:rPr>
        <w:t>Reasons:</w:t>
      </w:r>
      <w:r>
        <w:tab/>
      </w:r>
      <w:r w:rsidR="00B47DDD">
        <w:t>To improve satellite regulations.</w:t>
      </w:r>
    </w:p>
    <w:p w:rsidR="00952600" w:rsidRDefault="00FA1887">
      <w:pPr>
        <w:pStyle w:val="Proposal"/>
      </w:pPr>
      <w:r>
        <w:rPr>
          <w:u w:val="single"/>
        </w:rPr>
        <w:t>NOC</w:t>
      </w:r>
      <w:r>
        <w:tab/>
        <w:t>AGL/BOT/LSO/MDG/MWI/MAU/MOZ/NMB/COD/SEY/AFS/SWZ/TZA/ZMB/</w:t>
      </w:r>
      <w:r w:rsidR="00B97B36">
        <w:tab/>
      </w:r>
      <w:r>
        <w:t>ZWE/130A21A1/2</w:t>
      </w:r>
    </w:p>
    <w:p w:rsidR="00E7402E" w:rsidRDefault="00E7402E">
      <w:r>
        <w:t>_______________</w:t>
      </w:r>
    </w:p>
    <w:p w:rsidR="00684483" w:rsidRPr="000E57EA" w:rsidRDefault="00FA1887" w:rsidP="009B463A">
      <w:pPr>
        <w:pStyle w:val="FootnoteText"/>
      </w:pPr>
      <w:r>
        <w:rPr>
          <w:rStyle w:val="FootnoteReference"/>
        </w:rPr>
        <w:t>22</w:t>
      </w:r>
      <w:r>
        <w:t xml:space="preserve"> </w:t>
      </w:r>
      <w:r w:rsidRPr="000E57EA">
        <w:rPr>
          <w:lang w:val="en-US"/>
        </w:rPr>
        <w:tab/>
      </w:r>
      <w:r w:rsidRPr="00D41CE2">
        <w:rPr>
          <w:rStyle w:val="Artdef"/>
        </w:rPr>
        <w:t>11.49.1</w:t>
      </w:r>
      <w:r w:rsidRPr="00D41CE2">
        <w:rPr>
          <w:rStyle w:val="Artdef"/>
        </w:rPr>
        <w:tab/>
      </w:r>
      <w:r w:rsidRPr="00D41CE2">
        <w:t xml:space="preserve">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w:t>
      </w:r>
      <w:bookmarkStart w:id="16" w:name="_GoBack"/>
      <w:r w:rsidRPr="00D41CE2">
        <w:t xml:space="preserve">orbit with the capability of transmitting or receiving that frequency assignment has been deployed </w:t>
      </w:r>
      <w:bookmarkEnd w:id="16"/>
      <w:r w:rsidRPr="00D41CE2">
        <w:t>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952600" w:rsidRDefault="00FA1887">
      <w:pPr>
        <w:pStyle w:val="Reasons"/>
      </w:pPr>
      <w:r>
        <w:rPr>
          <w:b/>
        </w:rPr>
        <w:t>Reasons:</w:t>
      </w:r>
      <w:r>
        <w:tab/>
      </w:r>
      <w:r w:rsidR="00B47DDD">
        <w:t>To improve satellite regulations.</w:t>
      </w:r>
    </w:p>
    <w:p w:rsidR="00B47DDD" w:rsidRDefault="00B47DDD" w:rsidP="00E7402E"/>
    <w:p w:rsidR="00B47DDD" w:rsidRDefault="00B47DDD" w:rsidP="00B47DDD">
      <w:pPr>
        <w:rPr>
          <w:lang w:val="en-US"/>
        </w:rPr>
      </w:pPr>
    </w:p>
    <w:p w:rsidR="00B47DDD" w:rsidRPr="00B47DDD" w:rsidRDefault="00B47DDD" w:rsidP="00B47DDD">
      <w:pPr>
        <w:jc w:val="center"/>
        <w:rPr>
          <w:lang w:val="en-US"/>
        </w:rPr>
      </w:pPr>
      <w:r>
        <w:rPr>
          <w:lang w:val="en-US"/>
        </w:rPr>
        <w:t>_____________</w:t>
      </w:r>
    </w:p>
    <w:sectPr w:rsidR="00B47DDD" w:rsidRPr="00B47DD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A1887">
      <w:rPr>
        <w:noProof/>
        <w:lang w:val="en-US"/>
      </w:rPr>
      <w:t>Y:\APP\BR\POOL\WRC-15\DOC (Contributions)\101-199\130ADD21ADD01E.docx</w:t>
    </w:r>
    <w:r>
      <w:fldChar w:fldCharType="end"/>
    </w:r>
    <w:r w:rsidRPr="0041348E">
      <w:rPr>
        <w:lang w:val="en-US"/>
      </w:rPr>
      <w:tab/>
    </w:r>
    <w:r>
      <w:fldChar w:fldCharType="begin"/>
    </w:r>
    <w:r>
      <w:instrText xml:space="preserve"> SAVEDATE \@ DD.MM.YY </w:instrText>
    </w:r>
    <w:r>
      <w:fldChar w:fldCharType="separate"/>
    </w:r>
    <w:r w:rsidR="00E7402E">
      <w:rPr>
        <w:noProof/>
      </w:rPr>
      <w:t>26.10.15</w:t>
    </w:r>
    <w:r>
      <w:fldChar w:fldCharType="end"/>
    </w:r>
    <w:r w:rsidRPr="0041348E">
      <w:rPr>
        <w:lang w:val="en-US"/>
      </w:rPr>
      <w:tab/>
    </w:r>
    <w:r>
      <w:fldChar w:fldCharType="begin"/>
    </w:r>
    <w:r>
      <w:instrText xml:space="preserve"> PRINTDATE \@ DD.MM.YY </w:instrText>
    </w:r>
    <w:r>
      <w:fldChar w:fldCharType="separate"/>
    </w:r>
    <w:r w:rsidR="00FA1887">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2E" w:rsidRPr="0041348E" w:rsidRDefault="00E7402E" w:rsidP="00E7402E">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P:\ENG\ITU-R\CONF-R\CMR15\100\130ADD21ADD01E.docx</w:t>
    </w:r>
    <w:r>
      <w:fldChar w:fldCharType="end"/>
    </w:r>
    <w:r>
      <w:t xml:space="preserve"> (389022)</w:t>
    </w:r>
    <w:r w:rsidRPr="0041348E">
      <w:rPr>
        <w:lang w:val="en-US"/>
      </w:rPr>
      <w:tab/>
    </w:r>
    <w:r>
      <w:fldChar w:fldCharType="begin"/>
    </w:r>
    <w:r>
      <w:instrText xml:space="preserve"> SAVEDATE \@ DD.MM.YY </w:instrText>
    </w:r>
    <w:r>
      <w:fldChar w:fldCharType="separate"/>
    </w:r>
    <w:r>
      <w:t>26.10.15</w:t>
    </w:r>
    <w:r>
      <w:fldChar w:fldCharType="end"/>
    </w:r>
    <w:r w:rsidRPr="0041348E">
      <w:rPr>
        <w:lang w:val="en-US"/>
      </w:rP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7402E">
      <w:rPr>
        <w:lang w:val="en-US"/>
      </w:rPr>
      <w:t>P:\ENG\ITU-R\CONF-R\CMR15\100\130ADD21ADD01E.docx</w:t>
    </w:r>
    <w:r>
      <w:fldChar w:fldCharType="end"/>
    </w:r>
    <w:r w:rsidR="00E7402E">
      <w:t xml:space="preserve"> (389022)</w:t>
    </w:r>
    <w:r w:rsidRPr="0041348E">
      <w:rPr>
        <w:lang w:val="en-US"/>
      </w:rPr>
      <w:tab/>
    </w:r>
    <w:r>
      <w:fldChar w:fldCharType="begin"/>
    </w:r>
    <w:r>
      <w:instrText xml:space="preserve"> SAVEDATE \@ DD.MM.YY </w:instrText>
    </w:r>
    <w:r>
      <w:fldChar w:fldCharType="separate"/>
    </w:r>
    <w:r w:rsidR="00E7402E">
      <w:t>26.10.15</w:t>
    </w:r>
    <w:r>
      <w:fldChar w:fldCharType="end"/>
    </w:r>
    <w:r w:rsidRPr="0041348E">
      <w:rPr>
        <w:lang w:val="en-US"/>
      </w:rPr>
      <w:tab/>
    </w:r>
    <w:r>
      <w:fldChar w:fldCharType="begin"/>
    </w:r>
    <w:r>
      <w:instrText xml:space="preserve"> PRINTDATE \@ DD.MM.YY </w:instrText>
    </w:r>
    <w:r>
      <w:fldChar w:fldCharType="separate"/>
    </w:r>
    <w:r w:rsidR="00E7402E">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7402E">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130(Add.21)(Add.1)</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B62D9"/>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2F28"/>
    <w:rsid w:val="00733A30"/>
    <w:rsid w:val="00745AEE"/>
    <w:rsid w:val="00750F10"/>
    <w:rsid w:val="007742CA"/>
    <w:rsid w:val="00790D70"/>
    <w:rsid w:val="007A6F1F"/>
    <w:rsid w:val="007D5320"/>
    <w:rsid w:val="00800972"/>
    <w:rsid w:val="00804475"/>
    <w:rsid w:val="00811633"/>
    <w:rsid w:val="00812090"/>
    <w:rsid w:val="00841216"/>
    <w:rsid w:val="00872FC8"/>
    <w:rsid w:val="008845D0"/>
    <w:rsid w:val="00884D60"/>
    <w:rsid w:val="008B43F2"/>
    <w:rsid w:val="008B6CFF"/>
    <w:rsid w:val="009274B4"/>
    <w:rsid w:val="00934EA2"/>
    <w:rsid w:val="00944A5C"/>
    <w:rsid w:val="00952600"/>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7DDD"/>
    <w:rsid w:val="00B639E9"/>
    <w:rsid w:val="00B817CD"/>
    <w:rsid w:val="00B81A7D"/>
    <w:rsid w:val="00B94AD0"/>
    <w:rsid w:val="00B97B36"/>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E5FA3"/>
    <w:rsid w:val="00DF4BC6"/>
    <w:rsid w:val="00E03C94"/>
    <w:rsid w:val="00E205BC"/>
    <w:rsid w:val="00E26226"/>
    <w:rsid w:val="00E45D05"/>
    <w:rsid w:val="00E55816"/>
    <w:rsid w:val="00E55AEF"/>
    <w:rsid w:val="00E7402E"/>
    <w:rsid w:val="00E77742"/>
    <w:rsid w:val="00E976C1"/>
    <w:rsid w:val="00EA12E5"/>
    <w:rsid w:val="00EB55C6"/>
    <w:rsid w:val="00EF1932"/>
    <w:rsid w:val="00F02766"/>
    <w:rsid w:val="00F05BD4"/>
    <w:rsid w:val="00F36D4B"/>
    <w:rsid w:val="00F6155B"/>
    <w:rsid w:val="00F65C19"/>
    <w:rsid w:val="00FA1887"/>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AC7291F-D99C-45C8-B831-23D8F59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82B6-F693-4683-9F2F-E07B2074DCA1}">
  <ds:schemaRefs>
    <ds:schemaRef ds:uri="996b2e75-67fd-4955-a3b0-5ab9934cb50b"/>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35628-E647-4966-9E3B-FAA27A3B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595</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R15-WRC15-C-0130!A21-A1!MSW-E</vt:lpstr>
    </vt:vector>
  </TitlesOfParts>
  <Manager>General Secretariat - Pool</Manager>
  <Company>International Telecommunication Union (ITU)</Company>
  <LinksUpToDate>false</LinksUpToDate>
  <CharactersWithSpaces>4218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R15-WRC15-C-0130!A21-A1!MSW-E</dc:title>
  <dc:subject>World Radiocommunication Conference - 2015</dc:subject>
  <dc:creator>Documents Proposals Manager (DPM)</dc:creator>
  <cp:keywords>DPM_v5.2015.10.220_prod</cp:keywords>
  <dc:description>Uploaded on 2015.07.06</dc:description>
  <cp:lastModifiedBy>Hourican, Maria</cp:lastModifiedBy>
  <cp:revision>3</cp:revision>
  <cp:lastPrinted>2015-10-23T13:23:00Z</cp:lastPrinted>
  <dcterms:created xsi:type="dcterms:W3CDTF">2015-10-26T15:13:00Z</dcterms:created>
  <dcterms:modified xsi:type="dcterms:W3CDTF">2015-10-26T15:17:00Z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