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521"/>
        <w:gridCol w:w="3510"/>
      </w:tblGrid>
      <w:tr w:rsidR="005651C9" w:rsidRPr="00E01DE7" w:rsidTr="00780C8A">
        <w:trPr>
          <w:cantSplit/>
        </w:trPr>
        <w:tc>
          <w:tcPr>
            <w:tcW w:w="6521" w:type="dxa"/>
          </w:tcPr>
          <w:p w:rsidR="005651C9" w:rsidRPr="00E01DE7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E01DE7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(ВКР-15)</w:t>
            </w:r>
            <w:r w:rsidRPr="00E01DE7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Женева, 2–27 ноября 2015 года</w:t>
            </w:r>
          </w:p>
        </w:tc>
        <w:tc>
          <w:tcPr>
            <w:tcW w:w="3510" w:type="dxa"/>
          </w:tcPr>
          <w:p w:rsidR="005651C9" w:rsidRPr="00E01DE7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E01DE7">
              <w:rPr>
                <w:noProof/>
                <w:lang w:val="en-GB" w:eastAsia="zh-CN"/>
              </w:rPr>
              <w:drawing>
                <wp:inline distT="0" distB="0" distL="0" distR="0" wp14:anchorId="2BEF0B43" wp14:editId="0C8FD266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E01DE7" w:rsidTr="00780C8A">
        <w:trPr>
          <w:cantSplit/>
        </w:trPr>
        <w:tc>
          <w:tcPr>
            <w:tcW w:w="6521" w:type="dxa"/>
            <w:tcBorders>
              <w:bottom w:val="single" w:sz="12" w:space="0" w:color="auto"/>
            </w:tcBorders>
          </w:tcPr>
          <w:p w:rsidR="005651C9" w:rsidRPr="00E01DE7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E01DE7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510" w:type="dxa"/>
            <w:tcBorders>
              <w:bottom w:val="single" w:sz="12" w:space="0" w:color="auto"/>
            </w:tcBorders>
          </w:tcPr>
          <w:p w:rsidR="005651C9" w:rsidRPr="00E01DE7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E01DE7" w:rsidTr="00780C8A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:rsidR="005651C9" w:rsidRPr="00E01DE7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510" w:type="dxa"/>
            <w:tcBorders>
              <w:top w:val="single" w:sz="12" w:space="0" w:color="auto"/>
            </w:tcBorders>
          </w:tcPr>
          <w:p w:rsidR="005651C9" w:rsidRPr="00E01DE7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E01DE7" w:rsidTr="00780C8A">
        <w:trPr>
          <w:cantSplit/>
        </w:trPr>
        <w:tc>
          <w:tcPr>
            <w:tcW w:w="6521" w:type="dxa"/>
            <w:shd w:val="clear" w:color="auto" w:fill="auto"/>
          </w:tcPr>
          <w:p w:rsidR="005651C9" w:rsidRPr="00E01DE7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E01DE7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510" w:type="dxa"/>
            <w:shd w:val="clear" w:color="auto" w:fill="auto"/>
          </w:tcPr>
          <w:p w:rsidR="005651C9" w:rsidRPr="00E01DE7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E01DE7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10</w:t>
            </w:r>
            <w:r w:rsidRPr="00E01DE7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130(Add.21)</w:t>
            </w:r>
            <w:r w:rsidR="005651C9" w:rsidRPr="00E01DE7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E01DE7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E01DE7" w:rsidTr="00780C8A">
        <w:trPr>
          <w:cantSplit/>
        </w:trPr>
        <w:tc>
          <w:tcPr>
            <w:tcW w:w="6521" w:type="dxa"/>
            <w:shd w:val="clear" w:color="auto" w:fill="auto"/>
          </w:tcPr>
          <w:p w:rsidR="000F33D8" w:rsidRPr="00E01DE7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  <w:shd w:val="clear" w:color="auto" w:fill="auto"/>
          </w:tcPr>
          <w:p w:rsidR="000F33D8" w:rsidRPr="00E01DE7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E01DE7">
              <w:rPr>
                <w:rFonts w:ascii="Verdana" w:hAnsi="Verdana"/>
                <w:b/>
                <w:bCs/>
                <w:sz w:val="18"/>
                <w:szCs w:val="18"/>
              </w:rPr>
              <w:t>16 октября 2015 года</w:t>
            </w:r>
          </w:p>
        </w:tc>
      </w:tr>
      <w:tr w:rsidR="000F33D8" w:rsidRPr="00E01DE7" w:rsidTr="00780C8A">
        <w:trPr>
          <w:cantSplit/>
        </w:trPr>
        <w:tc>
          <w:tcPr>
            <w:tcW w:w="6521" w:type="dxa"/>
          </w:tcPr>
          <w:p w:rsidR="000F33D8" w:rsidRPr="00E01DE7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</w:tcPr>
          <w:p w:rsidR="000F33D8" w:rsidRPr="00E01DE7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E01DE7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E01DE7" w:rsidTr="009546EA">
        <w:trPr>
          <w:cantSplit/>
        </w:trPr>
        <w:tc>
          <w:tcPr>
            <w:tcW w:w="10031" w:type="dxa"/>
            <w:gridSpan w:val="2"/>
          </w:tcPr>
          <w:p w:rsidR="000F33D8" w:rsidRPr="00E01DE7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E01DE7">
        <w:trPr>
          <w:cantSplit/>
        </w:trPr>
        <w:tc>
          <w:tcPr>
            <w:tcW w:w="10031" w:type="dxa"/>
            <w:gridSpan w:val="2"/>
          </w:tcPr>
          <w:p w:rsidR="000F33D8" w:rsidRPr="00E01DE7" w:rsidRDefault="00E01DE7" w:rsidP="009D3575">
            <w:pPr>
              <w:pStyle w:val="Source"/>
            </w:pPr>
            <w:bookmarkStart w:id="4" w:name="dsource" w:colFirst="0" w:colLast="0"/>
            <w:r w:rsidRPr="00E01DE7">
              <w:t>Ангола (Республика), Ботсвана (Республика), Лесото (Королевство), Мадагаскар (Республика), Малави, Маврикий (Республика), Мозамбик (Республика), Намибия (Республика), Демократическая Республика Конго, Сейшельские Острова (Республика), Южно-Африканская Республика, Свазиленд (Королевство), Танзания (Объединенная Республика), Замбия (Республика), Зимбабве (Республика)</w:t>
            </w:r>
          </w:p>
        </w:tc>
      </w:tr>
      <w:tr w:rsidR="000F33D8" w:rsidRPr="00E01DE7">
        <w:trPr>
          <w:cantSplit/>
        </w:trPr>
        <w:tc>
          <w:tcPr>
            <w:tcW w:w="10031" w:type="dxa"/>
            <w:gridSpan w:val="2"/>
          </w:tcPr>
          <w:p w:rsidR="000F33D8" w:rsidRPr="00E01DE7" w:rsidRDefault="00E16606" w:rsidP="00E16606">
            <w:pPr>
              <w:pStyle w:val="Title1"/>
            </w:pPr>
            <w:bookmarkStart w:id="5" w:name="dtitle1" w:colFirst="0" w:colLast="0"/>
            <w:bookmarkEnd w:id="4"/>
            <w:r w:rsidRPr="00E01DE7">
              <w:t>ПРЕДЛОЖЕНИЯ ДЛЯ РАБОТЫ КОНФЕРЕНЦИИ</w:t>
            </w:r>
          </w:p>
        </w:tc>
      </w:tr>
      <w:tr w:rsidR="000F33D8" w:rsidRPr="00E01DE7">
        <w:trPr>
          <w:cantSplit/>
        </w:trPr>
        <w:tc>
          <w:tcPr>
            <w:tcW w:w="10031" w:type="dxa"/>
            <w:gridSpan w:val="2"/>
          </w:tcPr>
          <w:p w:rsidR="000F33D8" w:rsidRPr="00E01DE7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E01DE7">
        <w:trPr>
          <w:cantSplit/>
        </w:trPr>
        <w:tc>
          <w:tcPr>
            <w:tcW w:w="10031" w:type="dxa"/>
            <w:gridSpan w:val="2"/>
          </w:tcPr>
          <w:p w:rsidR="000F33D8" w:rsidRPr="00E01DE7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E01DE7">
              <w:rPr>
                <w:lang w:val="ru-RU"/>
              </w:rPr>
              <w:t>Пункт 7(J) повестки дня</w:t>
            </w:r>
          </w:p>
        </w:tc>
      </w:tr>
    </w:tbl>
    <w:bookmarkEnd w:id="7"/>
    <w:p w:rsidR="00CA74EE" w:rsidRPr="00E01DE7" w:rsidRDefault="00780C8A" w:rsidP="00E01DE7">
      <w:pPr>
        <w:pStyle w:val="Normalaftertitle"/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E01DE7">
        <w:t>7</w:t>
      </w:r>
      <w:r w:rsidRPr="00E01DE7">
        <w:tab/>
        <w:t>рассмотреть возможные изменения и други</w:t>
      </w:r>
      <w:r w:rsidR="00E16606" w:rsidRPr="00E01DE7">
        <w:t>е варианты в связи с Резолюцией </w:t>
      </w:r>
      <w:r w:rsidRPr="00571A69">
        <w:t xml:space="preserve">86 </w:t>
      </w:r>
      <w:r w:rsidRPr="00E01DE7">
        <w:t>(Пересм. Марракеш, 2002 г.) Полномочной конференции о процедурах предварительной публикации, координации, заявления и регистрации частотных присвоений, относящихся к</w:t>
      </w:r>
      <w:r w:rsidR="00E01DE7" w:rsidRPr="00E01DE7">
        <w:t xml:space="preserve"> </w:t>
      </w:r>
      <w:r w:rsidRPr="00E01DE7">
        <w:t>спутниковым сетям в соответствии с Резолюцией </w:t>
      </w:r>
      <w:r w:rsidRPr="00E01DE7">
        <w:rPr>
          <w:b/>
          <w:bCs/>
        </w:rPr>
        <w:t>86 (Пересм.</w:t>
      </w:r>
      <w:r w:rsidR="00E16606" w:rsidRPr="00E01DE7">
        <w:rPr>
          <w:b/>
          <w:bCs/>
        </w:rPr>
        <w:t> </w:t>
      </w:r>
      <w:r w:rsidRPr="00E01DE7">
        <w:rPr>
          <w:b/>
          <w:bCs/>
        </w:rPr>
        <w:t>ВКР-07)</w:t>
      </w:r>
      <w:r w:rsidRPr="00E01DE7">
        <w:t xml:space="preserve"> в целях содействия рациональному, эффективному и экономному использованию </w:t>
      </w:r>
      <w:r w:rsidR="00E01DE7" w:rsidRPr="00E01DE7">
        <w:t xml:space="preserve">радиочастот и любых связанных с </w:t>
      </w:r>
      <w:r w:rsidRPr="00E01DE7">
        <w:t>ними орбит, включая геостационарную спутниковую орбиту;</w:t>
      </w:r>
    </w:p>
    <w:p w:rsidR="000D0C2B" w:rsidRPr="00E01DE7" w:rsidRDefault="00780C8A" w:rsidP="00E16606">
      <w:r w:rsidRPr="00E01DE7">
        <w:t>7(J)</w:t>
      </w:r>
      <w:r w:rsidRPr="00E01DE7">
        <w:tab/>
        <w:t>Вопрос</w:t>
      </w:r>
      <w:r w:rsidR="00E01DE7" w:rsidRPr="00E01DE7">
        <w:t> </w:t>
      </w:r>
      <w:r w:rsidRPr="00E01DE7">
        <w:t>J – Исключение связи между датой получения информации для заявления и датой ввода</w:t>
      </w:r>
      <w:r w:rsidR="00A473A3" w:rsidRPr="00E01DE7">
        <w:t xml:space="preserve"> в действие в п. </w:t>
      </w:r>
      <w:r w:rsidRPr="00E01DE7">
        <w:rPr>
          <w:b/>
          <w:bCs/>
        </w:rPr>
        <w:t>11.44B</w:t>
      </w:r>
      <w:r w:rsidRPr="00E01DE7">
        <w:t xml:space="preserve"> РР</w:t>
      </w:r>
    </w:p>
    <w:p w:rsidR="00A473A3" w:rsidRPr="00E01DE7" w:rsidRDefault="00A473A3" w:rsidP="00A473A3">
      <w:pPr>
        <w:pStyle w:val="Headingb"/>
        <w:rPr>
          <w:lang w:val="ru-RU"/>
        </w:rPr>
      </w:pPr>
      <w:r w:rsidRPr="00E01DE7">
        <w:rPr>
          <w:lang w:val="ru-RU"/>
        </w:rPr>
        <w:t>Введение</w:t>
      </w:r>
    </w:p>
    <w:p w:rsidR="0003535B" w:rsidRPr="00E01DE7" w:rsidRDefault="00A73F7E" w:rsidP="00E01DE7">
      <w:r w:rsidRPr="00E01DE7">
        <w:t xml:space="preserve">Государства – члены САДК поддерживают </w:t>
      </w:r>
      <w:r w:rsidR="00EA7259" w:rsidRPr="00E01DE7">
        <w:t>представленный</w:t>
      </w:r>
      <w:r w:rsidRPr="00E01DE7">
        <w:t xml:space="preserve"> в Отчете ПСК метод</w:t>
      </w:r>
      <w:r w:rsidR="00E01DE7" w:rsidRPr="00E01DE7">
        <w:t> </w:t>
      </w:r>
      <w:r w:rsidRPr="00E01DE7">
        <w:t xml:space="preserve">J1, который </w:t>
      </w:r>
      <w:r w:rsidR="00A473A3" w:rsidRPr="00E01DE7">
        <w:t>состоит в исключении из п. 11.44B</w:t>
      </w:r>
      <w:r w:rsidR="00E01DE7">
        <w:t xml:space="preserve"> </w:t>
      </w:r>
      <w:r w:rsidR="00A473A3" w:rsidRPr="00E01DE7">
        <w:t>РР единственного случая, когда информации для заявления для частотного присвоения космической станции на геостационарной спутниковой орбите не соответствует п. 11.44B</w:t>
      </w:r>
      <w:r w:rsidR="00E01DE7">
        <w:t xml:space="preserve"> </w:t>
      </w:r>
      <w:r w:rsidR="0049039F" w:rsidRPr="00E01DE7">
        <w:t>РР из</w:t>
      </w:r>
      <w:r w:rsidR="0049039F" w:rsidRPr="00E01DE7">
        <w:noBreakHyphen/>
      </w:r>
      <w:r w:rsidR="00E01DE7" w:rsidRPr="00E01DE7">
        <w:t xml:space="preserve">за </w:t>
      </w:r>
      <w:r w:rsidR="00A473A3" w:rsidRPr="00E01DE7">
        <w:t>требования подтвердить заявленную дату ввода в действие в течение 120 дней после этой даты.</w:t>
      </w:r>
    </w:p>
    <w:p w:rsidR="009B5CC2" w:rsidRPr="00E01DE7" w:rsidRDefault="009B5CC2" w:rsidP="00E01DE7">
      <w:r w:rsidRPr="00E01DE7">
        <w:br w:type="page"/>
      </w:r>
    </w:p>
    <w:p w:rsidR="008E2497" w:rsidRPr="00E01DE7" w:rsidRDefault="00780C8A" w:rsidP="00C25E64">
      <w:pPr>
        <w:pStyle w:val="ArtNo"/>
      </w:pPr>
      <w:bookmarkStart w:id="8" w:name="_Toc331607701"/>
      <w:r w:rsidRPr="00E01DE7">
        <w:lastRenderedPageBreak/>
        <w:t xml:space="preserve">СТАТЬЯ </w:t>
      </w:r>
      <w:r w:rsidRPr="00E01DE7">
        <w:rPr>
          <w:rStyle w:val="href"/>
        </w:rPr>
        <w:t>11</w:t>
      </w:r>
      <w:bookmarkEnd w:id="8"/>
    </w:p>
    <w:p w:rsidR="008E2497" w:rsidRPr="00E01DE7" w:rsidRDefault="00780C8A" w:rsidP="007C7DC3">
      <w:pPr>
        <w:pStyle w:val="Arttitle"/>
        <w:keepNext w:val="0"/>
        <w:keepLines w:val="0"/>
        <w:rPr>
          <w:b w:val="0"/>
          <w:bCs/>
          <w:sz w:val="16"/>
          <w:szCs w:val="16"/>
        </w:rPr>
      </w:pPr>
      <w:bookmarkStart w:id="9" w:name="_Toc331607702"/>
      <w:r w:rsidRPr="00E01DE7">
        <w:t xml:space="preserve">Заявление и регистрация частотных </w:t>
      </w:r>
      <w:r w:rsidRPr="00E01DE7">
        <w:br/>
        <w:t>присвоений</w:t>
      </w:r>
      <w:r w:rsidRPr="00E01DE7">
        <w:rPr>
          <w:rStyle w:val="FootnoteReference"/>
          <w:b w:val="0"/>
          <w:bCs/>
        </w:rPr>
        <w:t>1, 2, 3, 4, 5, 6,</w:t>
      </w:r>
      <w:r w:rsidRPr="00E01DE7">
        <w:rPr>
          <w:b w:val="0"/>
          <w:bCs/>
        </w:rPr>
        <w:t xml:space="preserve"> </w:t>
      </w:r>
      <w:r w:rsidRPr="00E01DE7">
        <w:rPr>
          <w:rStyle w:val="FootnoteReference"/>
          <w:b w:val="0"/>
          <w:bCs/>
        </w:rPr>
        <w:t>7, 7</w:t>
      </w:r>
      <w:r w:rsidRPr="00E01DE7">
        <w:rPr>
          <w:rStyle w:val="FootnoteReference"/>
          <w:b w:val="0"/>
          <w:bCs/>
          <w:i/>
          <w:iCs/>
        </w:rPr>
        <w:t>bis</w:t>
      </w:r>
      <w:r w:rsidRPr="00E01DE7">
        <w:rPr>
          <w:b w:val="0"/>
          <w:bCs/>
          <w:sz w:val="16"/>
          <w:szCs w:val="16"/>
        </w:rPr>
        <w:t>     (ВКР-12)</w:t>
      </w:r>
      <w:bookmarkEnd w:id="9"/>
    </w:p>
    <w:p w:rsidR="008E2497" w:rsidRPr="00E01DE7" w:rsidRDefault="00780C8A" w:rsidP="008E2497">
      <w:pPr>
        <w:pStyle w:val="Section1"/>
      </w:pPr>
      <w:bookmarkStart w:id="10" w:name="_Toc331607704"/>
      <w:r w:rsidRPr="00E01DE7">
        <w:t xml:space="preserve">Раздел II  –  Рассмотрение заявок и регистрация частотных присвоений </w:t>
      </w:r>
      <w:r w:rsidRPr="00E01DE7">
        <w:br/>
        <w:t>в Справочном регистре</w:t>
      </w:r>
      <w:bookmarkEnd w:id="10"/>
    </w:p>
    <w:p w:rsidR="00FD2860" w:rsidRPr="00E01DE7" w:rsidRDefault="00780C8A" w:rsidP="00557181">
      <w:pPr>
        <w:pStyle w:val="Proposal"/>
        <w:ind w:left="1134" w:hanging="1134"/>
      </w:pPr>
      <w:r w:rsidRPr="00E01DE7">
        <w:t>MOD</w:t>
      </w:r>
      <w:r w:rsidR="00E01DE7" w:rsidRPr="00E01DE7">
        <w:tab/>
      </w:r>
      <w:r w:rsidR="009D3575" w:rsidRPr="00E01DE7">
        <w:t>AGL/BOT/LSO/MDG/MWI/MAU/MOZ/NMB/COD/SEY/AFS/SWZ/TZA/ZMB/</w:t>
      </w:r>
      <w:r w:rsidR="00557181">
        <w:br/>
      </w:r>
      <w:bookmarkStart w:id="11" w:name="_GoBack"/>
      <w:bookmarkEnd w:id="11"/>
      <w:r w:rsidR="009D3575" w:rsidRPr="00E01DE7">
        <w:t>ZWE/130A21A10/1</w:t>
      </w:r>
    </w:p>
    <w:p w:rsidR="008E2497" w:rsidRPr="00E01DE7" w:rsidRDefault="00780C8A" w:rsidP="00E01DE7">
      <w:r w:rsidRPr="00E01DE7">
        <w:rPr>
          <w:rStyle w:val="Artdef"/>
        </w:rPr>
        <w:t>11.44B</w:t>
      </w:r>
      <w:r w:rsidRPr="00E01DE7">
        <w:tab/>
      </w:r>
      <w:r w:rsidRPr="00E01DE7">
        <w:tab/>
      </w:r>
      <w:r w:rsidR="001875DE" w:rsidRPr="00E01DE7">
        <w:t>Частотное присвоение космической станции на геостационарной спутниковой орбите должно рассматриваться как введенное в действие, если космическая станция на геостационарной спутниковой орбите, имеющая возможность осуществлять передачу или прием в рамках данного частотного присвоения, развернута и удерживается в заявленной орбитальной позиции непрерывно в течение периода в девяносто дней. Заявляющая администрация должна уведомить Бюро об этом в течение тридцати дней посл</w:t>
      </w:r>
      <w:r w:rsidR="00E01DE7" w:rsidRPr="00E01DE7">
        <w:t xml:space="preserve">е окончания периода в девяносто </w:t>
      </w:r>
      <w:r w:rsidR="001875DE" w:rsidRPr="00E01DE7">
        <w:t>дней</w:t>
      </w:r>
      <w:ins w:id="12" w:author="Turnbull, Karen" w:date="2015-04-09T16:57:00Z">
        <w:r w:rsidR="001875DE" w:rsidRPr="00E01DE7">
          <w:rPr>
            <w:rStyle w:val="FootnoteReference"/>
          </w:rPr>
          <w:t>21</w:t>
        </w:r>
        <w:r w:rsidR="001875DE" w:rsidRPr="00E01DE7">
          <w:rPr>
            <w:rStyle w:val="FootnoteReference"/>
            <w:i/>
            <w:iCs/>
          </w:rPr>
          <w:t>bis</w:t>
        </w:r>
      </w:ins>
      <w:r w:rsidR="001875DE" w:rsidRPr="00E01DE7">
        <w:t>.</w:t>
      </w:r>
      <w:r w:rsidR="001875DE" w:rsidRPr="00E01DE7">
        <w:rPr>
          <w:sz w:val="16"/>
          <w:szCs w:val="16"/>
        </w:rPr>
        <w:t>     (ВКР</w:t>
      </w:r>
      <w:r w:rsidR="00E01DE7" w:rsidRPr="00E01DE7">
        <w:rPr>
          <w:sz w:val="16"/>
          <w:szCs w:val="16"/>
        </w:rPr>
        <w:noBreakHyphen/>
      </w:r>
      <w:del w:id="13" w:author="Ermolenko, Alla" w:date="2015-10-25T17:27:00Z">
        <w:r w:rsidRPr="00E01DE7" w:rsidDel="001875DE">
          <w:rPr>
            <w:sz w:val="16"/>
            <w:szCs w:val="16"/>
          </w:rPr>
          <w:delText>12</w:delText>
        </w:r>
      </w:del>
      <w:ins w:id="14" w:author="Ermolenko, Alla" w:date="2015-10-25T17:27:00Z">
        <w:r w:rsidR="001875DE" w:rsidRPr="00E01DE7">
          <w:rPr>
            <w:sz w:val="16"/>
            <w:szCs w:val="16"/>
          </w:rPr>
          <w:t>15</w:t>
        </w:r>
      </w:ins>
      <w:r w:rsidRPr="00E01DE7">
        <w:rPr>
          <w:sz w:val="16"/>
          <w:szCs w:val="16"/>
        </w:rPr>
        <w:t>)</w:t>
      </w:r>
    </w:p>
    <w:p w:rsidR="0049039F" w:rsidRPr="00E01DE7" w:rsidRDefault="0049039F" w:rsidP="0049039F">
      <w:pPr>
        <w:pStyle w:val="Reasons"/>
      </w:pPr>
      <w:r w:rsidRPr="00E01DE7">
        <w:rPr>
          <w:b/>
          <w:bCs/>
        </w:rPr>
        <w:t>Основания</w:t>
      </w:r>
      <w:r w:rsidRPr="00E01DE7">
        <w:t>:</w:t>
      </w:r>
      <w:r w:rsidRPr="00E01DE7">
        <w:tab/>
        <w:t>В целях совершенствования регулирования спутниковых сетей.</w:t>
      </w:r>
    </w:p>
    <w:p w:rsidR="00FD2860" w:rsidRPr="00E01DE7" w:rsidRDefault="00780C8A" w:rsidP="00557181">
      <w:pPr>
        <w:pStyle w:val="Proposal"/>
        <w:ind w:left="1134" w:hanging="1134"/>
      </w:pPr>
      <w:proofErr w:type="spellStart"/>
      <w:r w:rsidRPr="00E01DE7">
        <w:t>ADD</w:t>
      </w:r>
      <w:proofErr w:type="spellEnd"/>
      <w:r w:rsidR="009D3575" w:rsidRPr="00E01DE7">
        <w:tab/>
      </w:r>
      <w:proofErr w:type="spellStart"/>
      <w:r w:rsidR="009D3575" w:rsidRPr="00E01DE7">
        <w:t>AGL</w:t>
      </w:r>
      <w:proofErr w:type="spellEnd"/>
      <w:r w:rsidR="009D3575" w:rsidRPr="00E01DE7">
        <w:t>/</w:t>
      </w:r>
      <w:proofErr w:type="spellStart"/>
      <w:r w:rsidR="009D3575" w:rsidRPr="00E01DE7">
        <w:t>BOT</w:t>
      </w:r>
      <w:proofErr w:type="spellEnd"/>
      <w:r w:rsidR="009D3575" w:rsidRPr="00E01DE7">
        <w:t>/</w:t>
      </w:r>
      <w:proofErr w:type="spellStart"/>
      <w:r w:rsidR="009D3575" w:rsidRPr="00E01DE7">
        <w:t>LSO</w:t>
      </w:r>
      <w:proofErr w:type="spellEnd"/>
      <w:r w:rsidR="009D3575" w:rsidRPr="00E01DE7">
        <w:t>/</w:t>
      </w:r>
      <w:proofErr w:type="spellStart"/>
      <w:r w:rsidR="009D3575" w:rsidRPr="00E01DE7">
        <w:t>MDG</w:t>
      </w:r>
      <w:proofErr w:type="spellEnd"/>
      <w:r w:rsidR="009D3575" w:rsidRPr="00E01DE7">
        <w:t>/</w:t>
      </w:r>
      <w:proofErr w:type="spellStart"/>
      <w:r w:rsidR="009D3575" w:rsidRPr="00E01DE7">
        <w:t>MWI</w:t>
      </w:r>
      <w:proofErr w:type="spellEnd"/>
      <w:r w:rsidR="009D3575" w:rsidRPr="00E01DE7">
        <w:t>/</w:t>
      </w:r>
      <w:proofErr w:type="spellStart"/>
      <w:r w:rsidR="009D3575" w:rsidRPr="00E01DE7">
        <w:t>MAU</w:t>
      </w:r>
      <w:proofErr w:type="spellEnd"/>
      <w:r w:rsidR="009D3575" w:rsidRPr="00E01DE7">
        <w:t>/</w:t>
      </w:r>
      <w:proofErr w:type="spellStart"/>
      <w:r w:rsidR="009D3575" w:rsidRPr="00E01DE7">
        <w:t>MOZ</w:t>
      </w:r>
      <w:proofErr w:type="spellEnd"/>
      <w:r w:rsidR="009D3575" w:rsidRPr="00E01DE7">
        <w:t>/</w:t>
      </w:r>
      <w:proofErr w:type="spellStart"/>
      <w:r w:rsidR="009D3575" w:rsidRPr="00E01DE7">
        <w:t>NMB</w:t>
      </w:r>
      <w:proofErr w:type="spellEnd"/>
      <w:r w:rsidR="009D3575" w:rsidRPr="00E01DE7">
        <w:t>/</w:t>
      </w:r>
      <w:proofErr w:type="spellStart"/>
      <w:r w:rsidR="009D3575" w:rsidRPr="00E01DE7">
        <w:t>COD</w:t>
      </w:r>
      <w:proofErr w:type="spellEnd"/>
      <w:r w:rsidR="009D3575" w:rsidRPr="00E01DE7">
        <w:t>/</w:t>
      </w:r>
      <w:proofErr w:type="spellStart"/>
      <w:r w:rsidR="009D3575" w:rsidRPr="00E01DE7">
        <w:t>SEY</w:t>
      </w:r>
      <w:proofErr w:type="spellEnd"/>
      <w:r w:rsidR="009D3575" w:rsidRPr="00E01DE7">
        <w:t>/</w:t>
      </w:r>
      <w:proofErr w:type="spellStart"/>
      <w:r w:rsidR="009D3575" w:rsidRPr="00E01DE7">
        <w:t>AFS</w:t>
      </w:r>
      <w:proofErr w:type="spellEnd"/>
      <w:r w:rsidR="009D3575" w:rsidRPr="00E01DE7">
        <w:t>/</w:t>
      </w:r>
      <w:proofErr w:type="spellStart"/>
      <w:r w:rsidR="009D3575" w:rsidRPr="00E01DE7">
        <w:t>SWZ</w:t>
      </w:r>
      <w:proofErr w:type="spellEnd"/>
      <w:r w:rsidR="009D3575" w:rsidRPr="00E01DE7">
        <w:t>/</w:t>
      </w:r>
      <w:proofErr w:type="spellStart"/>
      <w:r w:rsidR="009D3575" w:rsidRPr="00E01DE7">
        <w:t>TZA</w:t>
      </w:r>
      <w:proofErr w:type="spellEnd"/>
      <w:r w:rsidR="009D3575" w:rsidRPr="00E01DE7">
        <w:t>/</w:t>
      </w:r>
      <w:proofErr w:type="spellStart"/>
      <w:r w:rsidR="009D3575" w:rsidRPr="00E01DE7">
        <w:t>ZMB</w:t>
      </w:r>
      <w:proofErr w:type="spellEnd"/>
      <w:r w:rsidR="009D3575" w:rsidRPr="00E01DE7">
        <w:t>/</w:t>
      </w:r>
      <w:r w:rsidR="00557181">
        <w:br/>
      </w:r>
      <w:proofErr w:type="spellStart"/>
      <w:r w:rsidR="009D3575" w:rsidRPr="00E01DE7">
        <w:t>ZWE</w:t>
      </w:r>
      <w:proofErr w:type="spellEnd"/>
      <w:r w:rsidR="009D3575" w:rsidRPr="00E01DE7">
        <w:t>/</w:t>
      </w:r>
      <w:proofErr w:type="spellStart"/>
      <w:r w:rsidR="009D3575" w:rsidRPr="00E01DE7">
        <w:t>130A21A10</w:t>
      </w:r>
      <w:proofErr w:type="spellEnd"/>
      <w:r w:rsidR="009D3575" w:rsidRPr="00E01DE7">
        <w:t>/2</w:t>
      </w:r>
    </w:p>
    <w:p w:rsidR="001875DE" w:rsidRPr="00E01DE7" w:rsidRDefault="001875DE">
      <w:r w:rsidRPr="00E01DE7">
        <w:t>_______________</w:t>
      </w:r>
    </w:p>
    <w:p w:rsidR="00E01DE7" w:rsidRPr="00E01DE7" w:rsidRDefault="001875DE" w:rsidP="00E01DE7">
      <w:pPr>
        <w:rPr>
          <w:rStyle w:val="FootnoteTextChar"/>
          <w:lang w:val="ru-RU"/>
        </w:rPr>
      </w:pPr>
      <w:r w:rsidRPr="00E01DE7">
        <w:rPr>
          <w:rStyle w:val="FootnoteReference"/>
        </w:rPr>
        <w:t>21</w:t>
      </w:r>
      <w:r w:rsidRPr="00E01DE7">
        <w:rPr>
          <w:rStyle w:val="FootnoteReference"/>
          <w:i/>
          <w:iCs/>
        </w:rPr>
        <w:t>bis</w:t>
      </w:r>
      <w:r w:rsidRPr="00E01DE7">
        <w:rPr>
          <w:rStyle w:val="FootnoteReference"/>
        </w:rPr>
        <w:t> </w:t>
      </w:r>
      <w:r w:rsidR="00E01DE7" w:rsidRPr="00E01DE7">
        <w:rPr>
          <w:rStyle w:val="Artdef"/>
        </w:rPr>
        <w:t>11.44B.1</w:t>
      </w:r>
      <w:r w:rsidR="00E01DE7" w:rsidRPr="00E01DE7">
        <w:tab/>
      </w:r>
      <w:r w:rsidR="00E01DE7" w:rsidRPr="00E01DE7">
        <w:rPr>
          <w:rStyle w:val="FootnoteTextChar"/>
          <w:lang w:val="ru-RU"/>
        </w:rPr>
        <w:t>Частотное присвоение космической станции на геостационарной спутниковой орбите с заявленной датой ввода в действие, наступившей более чем за 120 дней до даты получения информации для заявления, также должно рассматриваться как введенное в действие, если, представляя информацию для заявления в отношении этого присвоения, заявляющая администрация подтверждает, что космическая станция на геостационарной спутниковой орбите, имеющая возможность осуществлять передачу или прием в рамках этого частотного присвоения, была развернута и удерживалась непрерывно с заявленной даты ввода в действие до даты получения информации для заявления в отношении этого частотного присвоения.</w:t>
      </w:r>
    </w:p>
    <w:p w:rsidR="0049039F" w:rsidRPr="00E01DE7" w:rsidRDefault="0049039F" w:rsidP="0049039F">
      <w:pPr>
        <w:pStyle w:val="Reasons"/>
      </w:pPr>
      <w:r w:rsidRPr="00E01DE7">
        <w:rPr>
          <w:b/>
          <w:bCs/>
        </w:rPr>
        <w:t>Основания</w:t>
      </w:r>
      <w:r w:rsidRPr="00E01DE7">
        <w:t>:</w:t>
      </w:r>
      <w:r w:rsidRPr="00E01DE7">
        <w:tab/>
        <w:t>В целях совершенствования регулирования спутниковых сетей.</w:t>
      </w:r>
    </w:p>
    <w:p w:rsidR="001875DE" w:rsidRPr="00E01DE7" w:rsidRDefault="001875DE" w:rsidP="001875DE">
      <w:pPr>
        <w:spacing w:before="720"/>
        <w:jc w:val="center"/>
      </w:pPr>
      <w:r w:rsidRPr="00E01DE7">
        <w:t>______________</w:t>
      </w:r>
    </w:p>
    <w:sectPr w:rsidR="001875DE" w:rsidRPr="00E01DE7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E01DE7" w:rsidRDefault="00567276">
    <w:pPr>
      <w:ind w:right="360"/>
      <w:rPr>
        <w:lang w:val="en-US"/>
      </w:rPr>
    </w:pPr>
    <w:r>
      <w:fldChar w:fldCharType="begin"/>
    </w:r>
    <w:r w:rsidRPr="00E01DE7">
      <w:rPr>
        <w:lang w:val="en-US"/>
      </w:rPr>
      <w:instrText xml:space="preserve"> FILENAME \p  \* MERGEFORMAT </w:instrText>
    </w:r>
    <w:r>
      <w:fldChar w:fldCharType="separate"/>
    </w:r>
    <w:r w:rsidR="00E01DE7" w:rsidRPr="00E01DE7">
      <w:rPr>
        <w:noProof/>
        <w:lang w:val="en-US"/>
      </w:rPr>
      <w:t>P:\RUS\ITU-R\CONF-R\CMR15\100\130ADD21ADD10R.docx</w:t>
    </w:r>
    <w:r>
      <w:fldChar w:fldCharType="end"/>
    </w:r>
    <w:r w:rsidRPr="00E01DE7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57181">
      <w:rPr>
        <w:noProof/>
      </w:rPr>
      <w:t>31.10.15</w:t>
    </w:r>
    <w:r>
      <w:fldChar w:fldCharType="end"/>
    </w:r>
    <w:r w:rsidRPr="00E01DE7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01DE7">
      <w:rPr>
        <w:noProof/>
      </w:rPr>
      <w:t>31.10.15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</w:pPr>
    <w:r>
      <w:fldChar w:fldCharType="begin"/>
    </w:r>
    <w:r w:rsidRPr="00D924EB">
      <w:rPr>
        <w:lang w:val="en-US"/>
      </w:rPr>
      <w:instrText xml:space="preserve"> FILENAME \p  \* MERGEFORMAT </w:instrText>
    </w:r>
    <w:r>
      <w:fldChar w:fldCharType="separate"/>
    </w:r>
    <w:r w:rsidR="00E01DE7">
      <w:rPr>
        <w:lang w:val="en-US"/>
      </w:rPr>
      <w:t>P:\RUS\ITU-R\CONF-R\CMR15\100\130ADD21ADD10R.docx</w:t>
    </w:r>
    <w:r>
      <w:fldChar w:fldCharType="end"/>
    </w:r>
    <w:r w:rsidR="00E16606">
      <w:t xml:space="preserve"> (389040)</w:t>
    </w:r>
    <w:r w:rsidRPr="00D924EB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57181">
      <w:t>31.10.15</w:t>
    </w:r>
    <w:r>
      <w:fldChar w:fldCharType="end"/>
    </w:r>
    <w:r w:rsidRPr="00D924EB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01DE7">
      <w:t>31.10.15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D924EB" w:rsidRDefault="00567276" w:rsidP="00DE2EBA">
    <w:pPr>
      <w:pStyle w:val="Footer"/>
      <w:rPr>
        <w:lang w:val="en-US"/>
      </w:rPr>
    </w:pPr>
    <w:r>
      <w:fldChar w:fldCharType="begin"/>
    </w:r>
    <w:r w:rsidRPr="00D924EB">
      <w:rPr>
        <w:lang w:val="en-US"/>
      </w:rPr>
      <w:instrText xml:space="preserve"> FILENAME \p  \* MERGEFORMAT </w:instrText>
    </w:r>
    <w:r>
      <w:fldChar w:fldCharType="separate"/>
    </w:r>
    <w:r w:rsidR="00E01DE7">
      <w:rPr>
        <w:lang w:val="en-US"/>
      </w:rPr>
      <w:t>P:\RUS\ITU-R\CONF-R\CMR15\100\130ADD21ADD10R.docx</w:t>
    </w:r>
    <w:r>
      <w:fldChar w:fldCharType="end"/>
    </w:r>
    <w:r w:rsidR="00E16606">
      <w:t xml:space="preserve"> (389040)</w:t>
    </w:r>
    <w:r w:rsidRPr="00D924EB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57181">
      <w:t>31.10.15</w:t>
    </w:r>
    <w:r>
      <w:fldChar w:fldCharType="end"/>
    </w:r>
    <w:r w:rsidRPr="00D924EB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01DE7">
      <w:t>31.10.15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557181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130(Add.21)(Add.10)-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urnbull, Karen">
    <w15:presenceInfo w15:providerId="AD" w15:userId="S-1-5-21-8740799-900759487-1415713722-6120"/>
  </w15:person>
  <w15:person w15:author="Ermolenko, Alla">
    <w15:presenceInfo w15:providerId="AD" w15:userId="S-1-5-21-8740799-900759487-1415713722-4877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F33D8"/>
    <w:rsid w:val="000F39B4"/>
    <w:rsid w:val="00113D0B"/>
    <w:rsid w:val="001226EC"/>
    <w:rsid w:val="00123B68"/>
    <w:rsid w:val="00124C09"/>
    <w:rsid w:val="00126F2E"/>
    <w:rsid w:val="001521AE"/>
    <w:rsid w:val="001875DE"/>
    <w:rsid w:val="001A5585"/>
    <w:rsid w:val="001E5FB4"/>
    <w:rsid w:val="00202CA0"/>
    <w:rsid w:val="0022183B"/>
    <w:rsid w:val="00230582"/>
    <w:rsid w:val="002449AA"/>
    <w:rsid w:val="00245A1F"/>
    <w:rsid w:val="00290C74"/>
    <w:rsid w:val="002A2D3F"/>
    <w:rsid w:val="00300F84"/>
    <w:rsid w:val="00344EB8"/>
    <w:rsid w:val="00346BEC"/>
    <w:rsid w:val="003C583C"/>
    <w:rsid w:val="003F0078"/>
    <w:rsid w:val="00434A7C"/>
    <w:rsid w:val="0045143A"/>
    <w:rsid w:val="0049039F"/>
    <w:rsid w:val="004A58F4"/>
    <w:rsid w:val="004B716F"/>
    <w:rsid w:val="004C47ED"/>
    <w:rsid w:val="004F3B0D"/>
    <w:rsid w:val="0051315E"/>
    <w:rsid w:val="00514E1F"/>
    <w:rsid w:val="005305D5"/>
    <w:rsid w:val="00540D1E"/>
    <w:rsid w:val="00557181"/>
    <w:rsid w:val="005651C9"/>
    <w:rsid w:val="00567276"/>
    <w:rsid w:val="00571A69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63F4F"/>
    <w:rsid w:val="00775720"/>
    <w:rsid w:val="00780C8A"/>
    <w:rsid w:val="007917AE"/>
    <w:rsid w:val="007A08B5"/>
    <w:rsid w:val="00811633"/>
    <w:rsid w:val="00812452"/>
    <w:rsid w:val="00815749"/>
    <w:rsid w:val="00872FC8"/>
    <w:rsid w:val="008B43F2"/>
    <w:rsid w:val="008C3257"/>
    <w:rsid w:val="009119CC"/>
    <w:rsid w:val="00917C0A"/>
    <w:rsid w:val="00941A02"/>
    <w:rsid w:val="009B5CC2"/>
    <w:rsid w:val="009D3575"/>
    <w:rsid w:val="009E5FC8"/>
    <w:rsid w:val="00A117A3"/>
    <w:rsid w:val="00A138D0"/>
    <w:rsid w:val="00A141AF"/>
    <w:rsid w:val="00A2044F"/>
    <w:rsid w:val="00A4600A"/>
    <w:rsid w:val="00A473A3"/>
    <w:rsid w:val="00A57C04"/>
    <w:rsid w:val="00A61057"/>
    <w:rsid w:val="00A710E7"/>
    <w:rsid w:val="00A73F7E"/>
    <w:rsid w:val="00A81026"/>
    <w:rsid w:val="00A97EC0"/>
    <w:rsid w:val="00AC66E6"/>
    <w:rsid w:val="00B468A6"/>
    <w:rsid w:val="00B75113"/>
    <w:rsid w:val="00BA13A4"/>
    <w:rsid w:val="00BA1AA1"/>
    <w:rsid w:val="00BA35DC"/>
    <w:rsid w:val="00BC5313"/>
    <w:rsid w:val="00BF377F"/>
    <w:rsid w:val="00C20466"/>
    <w:rsid w:val="00C266F4"/>
    <w:rsid w:val="00C324A8"/>
    <w:rsid w:val="00C56E7A"/>
    <w:rsid w:val="00C779CE"/>
    <w:rsid w:val="00CC47C6"/>
    <w:rsid w:val="00CC4DE6"/>
    <w:rsid w:val="00CE5E47"/>
    <w:rsid w:val="00CF020F"/>
    <w:rsid w:val="00D53715"/>
    <w:rsid w:val="00D924EB"/>
    <w:rsid w:val="00DE2EBA"/>
    <w:rsid w:val="00E01DE7"/>
    <w:rsid w:val="00E16606"/>
    <w:rsid w:val="00E2253F"/>
    <w:rsid w:val="00E43E99"/>
    <w:rsid w:val="00E5155F"/>
    <w:rsid w:val="00E65919"/>
    <w:rsid w:val="00E976C1"/>
    <w:rsid w:val="00EA7259"/>
    <w:rsid w:val="00EE3ED4"/>
    <w:rsid w:val="00F21A03"/>
    <w:rsid w:val="00F65C19"/>
    <w:rsid w:val="00F761D2"/>
    <w:rsid w:val="00F90B0E"/>
    <w:rsid w:val="00F97203"/>
    <w:rsid w:val="00FC63FD"/>
    <w:rsid w:val="00FD18DB"/>
    <w:rsid w:val="00FD2860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7290AD7-E6C7-4BC4-84C6-B4C723035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660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aliases w:val="Footnote Reference/,Appel note de bas de p,Footnote symbol,Style 12,(NECG) Footnote Reference,Style 124,o,fr,Style 13,FR,Style 17,Style 3,Appel note de bas de p + 11 pt,Italic,Footnote,Appel note de bas de p1,R,Appel note de bas de p2"/>
    <w:basedOn w:val="DefaultParagraphFont"/>
    <w:qFormat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qFormat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R15-WRC15-C-0130!A21-A10!MSW-R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2FCFD5-B98D-4004-B009-1D52D6F123BF}">
  <ds:schemaRefs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dcmitype/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399</Words>
  <Characters>2994</Characters>
  <Application>Microsoft Office Word</Application>
  <DocSecurity>0</DocSecurity>
  <Lines>166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R15-WRC15-C-0130!A21-A10!MSW-R</vt:lpstr>
    </vt:vector>
  </TitlesOfParts>
  <Manager>General Secretariat - Pool</Manager>
  <Company>International Telecommunication Union (ITU)</Company>
  <LinksUpToDate>false</LinksUpToDate>
  <CharactersWithSpaces>3268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R15-WRC15-C-0130!A21-A10!MSW-R</dc:title>
  <dc:subject>World Radiocommunication Conference - 2015</dc:subject>
  <dc:creator>Documents Proposals Manager (DPM)</dc:creator>
  <cp:keywords>DPM_v5.2015.10.230_prod</cp:keywords>
  <dc:description/>
  <cp:lastModifiedBy>Fedosova, Elena</cp:lastModifiedBy>
  <cp:revision>4</cp:revision>
  <cp:lastPrinted>2015-10-31T17:59:00Z</cp:lastPrinted>
  <dcterms:created xsi:type="dcterms:W3CDTF">2015-10-31T11:33:00Z</dcterms:created>
  <dcterms:modified xsi:type="dcterms:W3CDTF">2015-11-01T14:28:00Z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