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1544A1" w:rsidTr="00841B46">
        <w:trPr>
          <w:cantSplit/>
        </w:trPr>
        <w:tc>
          <w:tcPr>
            <w:tcW w:w="6663" w:type="dxa"/>
          </w:tcPr>
          <w:p w:rsidR="0090121B" w:rsidRPr="001544A1" w:rsidRDefault="005D46FB" w:rsidP="001544A1">
            <w:pPr>
              <w:spacing w:before="400" w:after="48" w:line="240" w:lineRule="atLeast"/>
              <w:rPr>
                <w:rFonts w:ascii="Verdana" w:hAnsi="Verdana"/>
                <w:position w:val="6"/>
              </w:rPr>
            </w:pPr>
            <w:r w:rsidRPr="001544A1">
              <w:rPr>
                <w:rFonts w:ascii="Verdana" w:hAnsi="Verdana" w:cs="Times"/>
                <w:b/>
                <w:position w:val="6"/>
                <w:sz w:val="20"/>
              </w:rPr>
              <w:t>Conferencia Mundial de Radiocomunicaciones (CMR-15)</w:t>
            </w:r>
            <w:r w:rsidRPr="001544A1">
              <w:rPr>
                <w:rFonts w:ascii="Verdana" w:hAnsi="Verdana" w:cs="Times"/>
                <w:b/>
                <w:position w:val="6"/>
                <w:sz w:val="20"/>
              </w:rPr>
              <w:br/>
            </w:r>
            <w:r w:rsidRPr="001544A1">
              <w:rPr>
                <w:rFonts w:ascii="Verdana" w:hAnsi="Verdana"/>
                <w:b/>
                <w:bCs/>
                <w:position w:val="6"/>
                <w:sz w:val="18"/>
                <w:szCs w:val="18"/>
              </w:rPr>
              <w:t>Ginebra, 2-27 de noviembre de 2015</w:t>
            </w:r>
          </w:p>
        </w:tc>
        <w:tc>
          <w:tcPr>
            <w:tcW w:w="3368" w:type="dxa"/>
          </w:tcPr>
          <w:p w:rsidR="0090121B" w:rsidRPr="001544A1" w:rsidRDefault="00CE7431" w:rsidP="001544A1">
            <w:pPr>
              <w:spacing w:before="0" w:line="240" w:lineRule="atLeast"/>
              <w:jc w:val="right"/>
            </w:pPr>
            <w:bookmarkStart w:id="0" w:name="ditulogo"/>
            <w:bookmarkEnd w:id="0"/>
            <w:r w:rsidRPr="001544A1">
              <w:rPr>
                <w:noProof/>
                <w:lang w:val="en-GB" w:eastAsia="zh-CN"/>
              </w:rPr>
              <w:drawing>
                <wp:inline distT="0" distB="0" distL="0" distR="0" wp14:anchorId="66258455" wp14:editId="48528B6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544A1" w:rsidTr="00841B46">
        <w:trPr>
          <w:cantSplit/>
        </w:trPr>
        <w:tc>
          <w:tcPr>
            <w:tcW w:w="6663" w:type="dxa"/>
            <w:tcBorders>
              <w:bottom w:val="single" w:sz="12" w:space="0" w:color="auto"/>
            </w:tcBorders>
          </w:tcPr>
          <w:p w:rsidR="0090121B" w:rsidRPr="001544A1" w:rsidRDefault="00CE7431" w:rsidP="001544A1">
            <w:pPr>
              <w:spacing w:before="0" w:after="48" w:line="240" w:lineRule="atLeast"/>
              <w:rPr>
                <w:b/>
                <w:smallCaps/>
                <w:szCs w:val="24"/>
              </w:rPr>
            </w:pPr>
            <w:bookmarkStart w:id="1" w:name="dhead"/>
            <w:r w:rsidRPr="001544A1">
              <w:rPr>
                <w:rFonts w:ascii="Verdana" w:hAnsi="Verdana"/>
                <w:b/>
                <w:smallCaps/>
                <w:sz w:val="20"/>
              </w:rPr>
              <w:t>UNIÓN INTERNACIONAL DE TELECOMUNICACIONES</w:t>
            </w:r>
          </w:p>
        </w:tc>
        <w:tc>
          <w:tcPr>
            <w:tcW w:w="3368" w:type="dxa"/>
            <w:tcBorders>
              <w:bottom w:val="single" w:sz="12" w:space="0" w:color="auto"/>
            </w:tcBorders>
          </w:tcPr>
          <w:p w:rsidR="0090121B" w:rsidRPr="001544A1" w:rsidRDefault="0090121B" w:rsidP="001544A1">
            <w:pPr>
              <w:spacing w:before="0" w:line="240" w:lineRule="atLeast"/>
              <w:rPr>
                <w:rFonts w:ascii="Verdana" w:hAnsi="Verdana"/>
                <w:szCs w:val="24"/>
              </w:rPr>
            </w:pPr>
          </w:p>
        </w:tc>
      </w:tr>
      <w:tr w:rsidR="0090121B" w:rsidRPr="001544A1" w:rsidTr="00841B46">
        <w:trPr>
          <w:cantSplit/>
        </w:trPr>
        <w:tc>
          <w:tcPr>
            <w:tcW w:w="6663" w:type="dxa"/>
            <w:tcBorders>
              <w:top w:val="single" w:sz="12" w:space="0" w:color="auto"/>
            </w:tcBorders>
          </w:tcPr>
          <w:p w:rsidR="0090121B" w:rsidRPr="001544A1" w:rsidRDefault="0090121B" w:rsidP="001544A1">
            <w:pPr>
              <w:spacing w:before="0" w:after="48" w:line="240" w:lineRule="atLeast"/>
              <w:rPr>
                <w:rFonts w:ascii="Verdana" w:hAnsi="Verdana"/>
                <w:b/>
                <w:smallCaps/>
                <w:sz w:val="20"/>
              </w:rPr>
            </w:pPr>
          </w:p>
        </w:tc>
        <w:tc>
          <w:tcPr>
            <w:tcW w:w="3368" w:type="dxa"/>
            <w:tcBorders>
              <w:top w:val="single" w:sz="12" w:space="0" w:color="auto"/>
            </w:tcBorders>
          </w:tcPr>
          <w:p w:rsidR="0090121B" w:rsidRPr="001544A1" w:rsidRDefault="0090121B" w:rsidP="001544A1">
            <w:pPr>
              <w:spacing w:before="0" w:line="240" w:lineRule="atLeast"/>
              <w:rPr>
                <w:rFonts w:ascii="Verdana" w:hAnsi="Verdana"/>
                <w:sz w:val="20"/>
              </w:rPr>
            </w:pPr>
          </w:p>
        </w:tc>
      </w:tr>
      <w:tr w:rsidR="0090121B" w:rsidRPr="001544A1" w:rsidTr="00841B46">
        <w:trPr>
          <w:cantSplit/>
        </w:trPr>
        <w:tc>
          <w:tcPr>
            <w:tcW w:w="6663" w:type="dxa"/>
            <w:shd w:val="clear" w:color="auto" w:fill="auto"/>
          </w:tcPr>
          <w:p w:rsidR="0090121B" w:rsidRPr="001544A1" w:rsidRDefault="00AE658F" w:rsidP="001544A1">
            <w:pPr>
              <w:spacing w:before="0"/>
              <w:rPr>
                <w:rFonts w:ascii="Verdana" w:hAnsi="Verdana"/>
                <w:b/>
                <w:sz w:val="20"/>
              </w:rPr>
            </w:pPr>
            <w:r w:rsidRPr="001544A1">
              <w:rPr>
                <w:rFonts w:ascii="Verdana" w:hAnsi="Verdana"/>
                <w:b/>
                <w:sz w:val="20"/>
              </w:rPr>
              <w:t>SESIÓN PLENARIA</w:t>
            </w:r>
          </w:p>
        </w:tc>
        <w:tc>
          <w:tcPr>
            <w:tcW w:w="3368" w:type="dxa"/>
            <w:shd w:val="clear" w:color="auto" w:fill="auto"/>
          </w:tcPr>
          <w:p w:rsidR="0090121B" w:rsidRPr="001544A1" w:rsidRDefault="00AE658F" w:rsidP="001544A1">
            <w:pPr>
              <w:spacing w:before="0"/>
              <w:rPr>
                <w:rFonts w:ascii="Verdana" w:hAnsi="Verdana"/>
                <w:sz w:val="20"/>
              </w:rPr>
            </w:pPr>
            <w:r w:rsidRPr="001544A1">
              <w:rPr>
                <w:rFonts w:ascii="Verdana" w:eastAsia="SimSun" w:hAnsi="Verdana" w:cs="Traditional Arabic"/>
                <w:b/>
                <w:sz w:val="20"/>
              </w:rPr>
              <w:t>Addéndum 10 al</w:t>
            </w:r>
            <w:r w:rsidRPr="001544A1">
              <w:rPr>
                <w:rFonts w:ascii="Verdana" w:eastAsia="SimSun" w:hAnsi="Verdana" w:cs="Traditional Arabic"/>
                <w:b/>
                <w:sz w:val="20"/>
              </w:rPr>
              <w:br/>
              <w:t>Documento 130(Add.21)</w:t>
            </w:r>
            <w:r w:rsidR="0090121B" w:rsidRPr="001544A1">
              <w:rPr>
                <w:rFonts w:ascii="Verdana" w:hAnsi="Verdana"/>
                <w:b/>
                <w:sz w:val="20"/>
              </w:rPr>
              <w:t>-</w:t>
            </w:r>
            <w:r w:rsidRPr="001544A1">
              <w:rPr>
                <w:rFonts w:ascii="Verdana" w:hAnsi="Verdana"/>
                <w:b/>
                <w:sz w:val="20"/>
              </w:rPr>
              <w:t>S</w:t>
            </w:r>
          </w:p>
        </w:tc>
      </w:tr>
      <w:bookmarkEnd w:id="1"/>
      <w:tr w:rsidR="000A5B9A" w:rsidRPr="001544A1" w:rsidTr="00841B46">
        <w:trPr>
          <w:cantSplit/>
        </w:trPr>
        <w:tc>
          <w:tcPr>
            <w:tcW w:w="6663" w:type="dxa"/>
            <w:shd w:val="clear" w:color="auto" w:fill="auto"/>
          </w:tcPr>
          <w:p w:rsidR="000A5B9A" w:rsidRPr="001544A1" w:rsidRDefault="000A5B9A" w:rsidP="001544A1">
            <w:pPr>
              <w:spacing w:before="0" w:after="48"/>
              <w:rPr>
                <w:rFonts w:ascii="Verdana" w:hAnsi="Verdana"/>
                <w:b/>
                <w:smallCaps/>
                <w:sz w:val="20"/>
              </w:rPr>
            </w:pPr>
          </w:p>
        </w:tc>
        <w:tc>
          <w:tcPr>
            <w:tcW w:w="3368" w:type="dxa"/>
            <w:shd w:val="clear" w:color="auto" w:fill="auto"/>
          </w:tcPr>
          <w:p w:rsidR="000A5B9A" w:rsidRPr="001544A1" w:rsidRDefault="000A5B9A" w:rsidP="001544A1">
            <w:pPr>
              <w:spacing w:before="0"/>
              <w:rPr>
                <w:rFonts w:ascii="Verdana" w:hAnsi="Verdana"/>
                <w:b/>
                <w:sz w:val="20"/>
              </w:rPr>
            </w:pPr>
            <w:r w:rsidRPr="001544A1">
              <w:rPr>
                <w:rFonts w:ascii="Verdana" w:hAnsi="Verdana"/>
                <w:b/>
                <w:sz w:val="20"/>
              </w:rPr>
              <w:t>16 de octubre de 2015</w:t>
            </w:r>
          </w:p>
        </w:tc>
      </w:tr>
      <w:tr w:rsidR="000A5B9A" w:rsidRPr="001544A1" w:rsidTr="00841B46">
        <w:trPr>
          <w:cantSplit/>
        </w:trPr>
        <w:tc>
          <w:tcPr>
            <w:tcW w:w="6663" w:type="dxa"/>
          </w:tcPr>
          <w:p w:rsidR="000A5B9A" w:rsidRPr="001544A1" w:rsidRDefault="000A5B9A" w:rsidP="001544A1">
            <w:pPr>
              <w:spacing w:before="0" w:after="48"/>
              <w:rPr>
                <w:rFonts w:ascii="Verdana" w:hAnsi="Verdana"/>
                <w:b/>
                <w:smallCaps/>
                <w:sz w:val="20"/>
              </w:rPr>
            </w:pPr>
          </w:p>
        </w:tc>
        <w:tc>
          <w:tcPr>
            <w:tcW w:w="3368" w:type="dxa"/>
          </w:tcPr>
          <w:p w:rsidR="000A5B9A" w:rsidRPr="001544A1" w:rsidRDefault="000A5B9A" w:rsidP="001544A1">
            <w:pPr>
              <w:spacing w:before="0"/>
              <w:rPr>
                <w:rFonts w:ascii="Verdana" w:hAnsi="Verdana"/>
                <w:b/>
                <w:sz w:val="20"/>
              </w:rPr>
            </w:pPr>
            <w:r w:rsidRPr="001544A1">
              <w:rPr>
                <w:rFonts w:ascii="Verdana" w:hAnsi="Verdana"/>
                <w:b/>
                <w:sz w:val="20"/>
              </w:rPr>
              <w:t>Original: inglés</w:t>
            </w:r>
          </w:p>
        </w:tc>
      </w:tr>
      <w:tr w:rsidR="000A5B9A" w:rsidRPr="001544A1" w:rsidTr="006744FC">
        <w:trPr>
          <w:cantSplit/>
        </w:trPr>
        <w:tc>
          <w:tcPr>
            <w:tcW w:w="10031" w:type="dxa"/>
            <w:gridSpan w:val="2"/>
          </w:tcPr>
          <w:p w:rsidR="000A5B9A" w:rsidRPr="001544A1" w:rsidRDefault="000A5B9A" w:rsidP="001544A1">
            <w:pPr>
              <w:spacing w:before="0"/>
              <w:rPr>
                <w:rFonts w:ascii="Verdana" w:hAnsi="Verdana"/>
                <w:b/>
                <w:sz w:val="20"/>
              </w:rPr>
            </w:pPr>
          </w:p>
        </w:tc>
      </w:tr>
      <w:tr w:rsidR="000A5B9A" w:rsidRPr="001544A1" w:rsidTr="0050008E">
        <w:trPr>
          <w:cantSplit/>
        </w:trPr>
        <w:tc>
          <w:tcPr>
            <w:tcW w:w="10031" w:type="dxa"/>
            <w:gridSpan w:val="2"/>
          </w:tcPr>
          <w:p w:rsidR="000A5B9A" w:rsidRPr="001544A1" w:rsidRDefault="000A5B9A" w:rsidP="001544A1">
            <w:pPr>
              <w:pStyle w:val="Source"/>
            </w:pPr>
            <w:bookmarkStart w:id="2" w:name="dsource" w:colFirst="0" w:colLast="0"/>
            <w:r w:rsidRPr="001544A1">
              <w:t>Angola (República de)/Botswana (República de)/Lesotho (Reino de)/</w:t>
            </w:r>
            <w:r w:rsidR="0066291D" w:rsidRPr="001544A1">
              <w:br/>
            </w:r>
            <w:r w:rsidRPr="001544A1">
              <w:t>Madagascar (República de)/Malawi/Mauricio (República de)/</w:t>
            </w:r>
            <w:r w:rsidR="0066291D" w:rsidRPr="001544A1">
              <w:br/>
            </w:r>
            <w:r w:rsidRPr="001544A1">
              <w:t>Mozambique (República de)/Namibia (República de)/</w:t>
            </w:r>
            <w:r w:rsidR="0066291D" w:rsidRPr="001544A1">
              <w:br/>
            </w:r>
            <w:r w:rsidRPr="001544A1">
              <w:t>República Democrática del Congo/Seychelles (República de)/</w:t>
            </w:r>
            <w:r w:rsidR="0066291D" w:rsidRPr="001544A1">
              <w:br/>
            </w:r>
            <w:r w:rsidRPr="001544A1">
              <w:t>Sudafricana (República)/Swazilandia (Reino de)/</w:t>
            </w:r>
            <w:r w:rsidR="0066291D" w:rsidRPr="001544A1">
              <w:br/>
            </w:r>
            <w:r w:rsidRPr="001544A1">
              <w:t>Tanzanía (República Unida de)/Zambia (República de)/</w:t>
            </w:r>
            <w:r w:rsidR="0066291D" w:rsidRPr="001544A1">
              <w:br/>
            </w:r>
            <w:r w:rsidRPr="001544A1">
              <w:t>Zimbabwe (República de)</w:t>
            </w:r>
          </w:p>
        </w:tc>
      </w:tr>
      <w:tr w:rsidR="000A5B9A" w:rsidRPr="001544A1" w:rsidTr="0050008E">
        <w:trPr>
          <w:cantSplit/>
        </w:trPr>
        <w:tc>
          <w:tcPr>
            <w:tcW w:w="10031" w:type="dxa"/>
            <w:gridSpan w:val="2"/>
          </w:tcPr>
          <w:p w:rsidR="000A5B9A" w:rsidRPr="001544A1" w:rsidRDefault="00841B46" w:rsidP="001544A1">
            <w:pPr>
              <w:pStyle w:val="Title1"/>
            </w:pPr>
            <w:bookmarkStart w:id="3" w:name="dtitle1" w:colFirst="0" w:colLast="0"/>
            <w:bookmarkEnd w:id="2"/>
            <w:r w:rsidRPr="001544A1">
              <w:t>Propuestas para los trabajos de la Conferencia</w:t>
            </w:r>
          </w:p>
        </w:tc>
      </w:tr>
      <w:tr w:rsidR="000A5B9A" w:rsidRPr="001544A1" w:rsidTr="0050008E">
        <w:trPr>
          <w:cantSplit/>
        </w:trPr>
        <w:tc>
          <w:tcPr>
            <w:tcW w:w="10031" w:type="dxa"/>
            <w:gridSpan w:val="2"/>
          </w:tcPr>
          <w:p w:rsidR="000A5B9A" w:rsidRPr="001544A1" w:rsidRDefault="000A5B9A" w:rsidP="001544A1">
            <w:pPr>
              <w:pStyle w:val="Title2"/>
            </w:pPr>
            <w:bookmarkStart w:id="4" w:name="dtitle2" w:colFirst="0" w:colLast="0"/>
            <w:bookmarkEnd w:id="3"/>
          </w:p>
        </w:tc>
      </w:tr>
      <w:tr w:rsidR="000A5B9A" w:rsidRPr="001544A1" w:rsidTr="0050008E">
        <w:trPr>
          <w:cantSplit/>
        </w:trPr>
        <w:tc>
          <w:tcPr>
            <w:tcW w:w="10031" w:type="dxa"/>
            <w:gridSpan w:val="2"/>
          </w:tcPr>
          <w:p w:rsidR="000A5B9A" w:rsidRPr="001544A1" w:rsidRDefault="000A5B9A" w:rsidP="001544A1">
            <w:pPr>
              <w:pStyle w:val="Agendaitem"/>
            </w:pPr>
            <w:bookmarkStart w:id="5" w:name="dtitle3" w:colFirst="0" w:colLast="0"/>
            <w:bookmarkEnd w:id="4"/>
            <w:r w:rsidRPr="001544A1">
              <w:t>Punto 7(J) del orden del día</w:t>
            </w:r>
          </w:p>
        </w:tc>
      </w:tr>
    </w:tbl>
    <w:bookmarkEnd w:id="5"/>
    <w:p w:rsidR="001C0E40" w:rsidRPr="001544A1" w:rsidRDefault="00D83B8D" w:rsidP="001544A1">
      <w:r w:rsidRPr="001544A1">
        <w:t>7</w:t>
      </w:r>
      <w:r w:rsidRPr="001544A1">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1544A1">
        <w:rPr>
          <w:b/>
          <w:bCs/>
        </w:rPr>
        <w:t>86 (Rev.CMR-07)</w:t>
      </w:r>
      <w:r w:rsidRPr="001544A1">
        <w:t>, para facilitar la utilización racional, eficaz y económica de las frecuencias radioeléctricas y toda órbita asociada, incluida la órbita de los satélites geoestacionarios;</w:t>
      </w:r>
    </w:p>
    <w:p w:rsidR="00CC2566" w:rsidRPr="001544A1" w:rsidRDefault="00D83B8D" w:rsidP="001544A1">
      <w:r w:rsidRPr="001544A1">
        <w:t xml:space="preserve">7(J) </w:t>
      </w:r>
      <w:r w:rsidRPr="001544A1">
        <w:tab/>
        <w:t>Tema J – Supresión del vínculo entre la fecha de recepción de la información de notificación y la fecha de puesta en servicio del número </w:t>
      </w:r>
      <w:r w:rsidRPr="001544A1">
        <w:rPr>
          <w:b/>
          <w:bCs/>
        </w:rPr>
        <w:t>11.44B</w:t>
      </w:r>
    </w:p>
    <w:p w:rsidR="005332BA" w:rsidRPr="001544A1" w:rsidRDefault="005332BA" w:rsidP="001544A1">
      <w:pPr>
        <w:pStyle w:val="Headingb"/>
      </w:pPr>
      <w:r w:rsidRPr="001544A1">
        <w:t>Introducción</w:t>
      </w:r>
    </w:p>
    <w:p w:rsidR="00363A65" w:rsidRPr="001544A1" w:rsidRDefault="005332BA" w:rsidP="001544A1">
      <w:r w:rsidRPr="001544A1">
        <w:t>Los Estados miembros de la SADC apoyan el método J1 del Informe de la RPC, que consiste en suprimir del número 11.44B el único caso en que la información de notificación de una asignación de frecuencias a una estación espacial de la órbita de los satélites geoestacionarios no es conforme con lo dispuesto en el número 11.44B a causa del requisito de confirmar la fecha de puesta en servicio notificada en los 120 días siguientes a esa fecha.</w:t>
      </w:r>
    </w:p>
    <w:p w:rsidR="008750A8" w:rsidRPr="001544A1" w:rsidRDefault="008750A8" w:rsidP="001544A1">
      <w:pPr>
        <w:tabs>
          <w:tab w:val="clear" w:pos="1134"/>
          <w:tab w:val="clear" w:pos="1871"/>
          <w:tab w:val="clear" w:pos="2268"/>
        </w:tabs>
        <w:overflowPunct/>
        <w:autoSpaceDE/>
        <w:autoSpaceDN/>
        <w:adjustRightInd/>
        <w:spacing w:before="0"/>
        <w:textAlignment w:val="auto"/>
      </w:pPr>
      <w:r w:rsidRPr="001544A1">
        <w:br w:type="page"/>
      </w:r>
    </w:p>
    <w:p w:rsidR="00F008F3" w:rsidRPr="001544A1" w:rsidRDefault="00D83B8D" w:rsidP="001544A1">
      <w:pPr>
        <w:pStyle w:val="ArtNo"/>
      </w:pPr>
      <w:r w:rsidRPr="001544A1">
        <w:lastRenderedPageBreak/>
        <w:t xml:space="preserve">ARTÍCULO </w:t>
      </w:r>
      <w:r w:rsidRPr="001544A1">
        <w:rPr>
          <w:rStyle w:val="href"/>
        </w:rPr>
        <w:t>11</w:t>
      </w:r>
    </w:p>
    <w:p w:rsidR="00F008F3" w:rsidRPr="001544A1" w:rsidRDefault="00D83B8D" w:rsidP="001544A1">
      <w:pPr>
        <w:pStyle w:val="Arttitle"/>
        <w:spacing w:before="120"/>
        <w:rPr>
          <w:bCs/>
        </w:rPr>
      </w:pPr>
      <w:r w:rsidRPr="001544A1">
        <w:t>Notificación e inscripción de asignaciones</w:t>
      </w:r>
      <w:r w:rsidRPr="001544A1">
        <w:br/>
        <w:t>de frecuencia</w:t>
      </w:r>
      <w:r w:rsidRPr="001544A1">
        <w:rPr>
          <w:rStyle w:val="FootnoteReference"/>
          <w:bCs/>
          <w:szCs w:val="18"/>
        </w:rPr>
        <w:t>1</w:t>
      </w:r>
      <w:r w:rsidRPr="001544A1">
        <w:rPr>
          <w:bCs/>
          <w:position w:val="6"/>
          <w:sz w:val="18"/>
          <w:szCs w:val="18"/>
        </w:rPr>
        <w:t xml:space="preserve">, </w:t>
      </w:r>
      <w:r w:rsidRPr="001544A1">
        <w:rPr>
          <w:rStyle w:val="FootnoteReference"/>
          <w:bCs/>
          <w:szCs w:val="18"/>
        </w:rPr>
        <w:t>2</w:t>
      </w:r>
      <w:r w:rsidRPr="001544A1">
        <w:rPr>
          <w:bCs/>
          <w:position w:val="6"/>
          <w:sz w:val="18"/>
          <w:szCs w:val="18"/>
        </w:rPr>
        <w:t xml:space="preserve">, </w:t>
      </w:r>
      <w:r w:rsidRPr="001544A1">
        <w:rPr>
          <w:rStyle w:val="FootnoteReference"/>
          <w:bCs/>
          <w:szCs w:val="18"/>
        </w:rPr>
        <w:t>3</w:t>
      </w:r>
      <w:r w:rsidRPr="001544A1">
        <w:rPr>
          <w:bCs/>
          <w:position w:val="6"/>
          <w:sz w:val="18"/>
          <w:szCs w:val="18"/>
        </w:rPr>
        <w:t xml:space="preserve">, </w:t>
      </w:r>
      <w:r w:rsidRPr="001544A1">
        <w:rPr>
          <w:rStyle w:val="FootnoteReference"/>
          <w:bCs/>
          <w:szCs w:val="18"/>
        </w:rPr>
        <w:t>4</w:t>
      </w:r>
      <w:r w:rsidRPr="001544A1">
        <w:rPr>
          <w:bCs/>
          <w:position w:val="6"/>
          <w:sz w:val="18"/>
          <w:szCs w:val="18"/>
        </w:rPr>
        <w:t xml:space="preserve">, </w:t>
      </w:r>
      <w:r w:rsidRPr="001544A1">
        <w:rPr>
          <w:rStyle w:val="FootnoteReference"/>
          <w:bCs/>
          <w:szCs w:val="18"/>
        </w:rPr>
        <w:t>5</w:t>
      </w:r>
      <w:r w:rsidRPr="001544A1">
        <w:rPr>
          <w:bCs/>
          <w:position w:val="6"/>
          <w:sz w:val="18"/>
          <w:szCs w:val="18"/>
        </w:rPr>
        <w:t xml:space="preserve">, </w:t>
      </w:r>
      <w:r w:rsidRPr="001544A1">
        <w:rPr>
          <w:rStyle w:val="FootnoteReference"/>
          <w:bCs/>
          <w:szCs w:val="18"/>
        </w:rPr>
        <w:t>6</w:t>
      </w:r>
      <w:r w:rsidRPr="001544A1">
        <w:rPr>
          <w:bCs/>
          <w:position w:val="6"/>
          <w:sz w:val="18"/>
          <w:szCs w:val="18"/>
        </w:rPr>
        <w:t xml:space="preserve">, </w:t>
      </w:r>
      <w:r w:rsidRPr="001544A1">
        <w:rPr>
          <w:rStyle w:val="FootnoteReference"/>
          <w:bCs/>
          <w:szCs w:val="18"/>
        </w:rPr>
        <w:t>7,</w:t>
      </w:r>
      <w:r w:rsidRPr="001544A1">
        <w:rPr>
          <w:bCs/>
          <w:sz w:val="18"/>
          <w:szCs w:val="18"/>
        </w:rPr>
        <w:t xml:space="preserve"> </w:t>
      </w:r>
      <w:r w:rsidRPr="001544A1">
        <w:rPr>
          <w:bCs/>
          <w:position w:val="6"/>
          <w:sz w:val="18"/>
          <w:szCs w:val="18"/>
        </w:rPr>
        <w:t>7</w:t>
      </w:r>
      <w:r w:rsidRPr="001544A1">
        <w:rPr>
          <w:bCs/>
          <w:i/>
          <w:iCs/>
          <w:position w:val="6"/>
          <w:sz w:val="18"/>
          <w:szCs w:val="18"/>
        </w:rPr>
        <w:t>bis</w:t>
      </w:r>
      <w:r w:rsidRPr="001544A1">
        <w:rPr>
          <w:b w:val="0"/>
          <w:sz w:val="16"/>
        </w:rPr>
        <w:t>     (CMR</w:t>
      </w:r>
      <w:r w:rsidRPr="001544A1">
        <w:rPr>
          <w:b w:val="0"/>
          <w:sz w:val="16"/>
        </w:rPr>
        <w:noBreakHyphen/>
        <w:t>12)</w:t>
      </w:r>
    </w:p>
    <w:p w:rsidR="001D34FF" w:rsidRPr="001544A1" w:rsidRDefault="00D83B8D" w:rsidP="001544A1">
      <w:pPr>
        <w:pStyle w:val="Section1"/>
      </w:pPr>
      <w:r w:rsidRPr="001544A1">
        <w:t>Sección II – Examen de las notificaciones e inscripción de las asignaciones</w:t>
      </w:r>
      <w:r w:rsidRPr="001544A1">
        <w:br/>
        <w:t>de frecuencia en el Registro</w:t>
      </w:r>
    </w:p>
    <w:p w:rsidR="00471E34" w:rsidRPr="001544A1" w:rsidRDefault="00D83B8D" w:rsidP="001544A1">
      <w:pPr>
        <w:pStyle w:val="Proposal"/>
      </w:pPr>
      <w:r w:rsidRPr="001544A1">
        <w:t>MOD</w:t>
      </w:r>
      <w:r w:rsidRPr="001544A1">
        <w:tab/>
        <w:t>AGL/BOT/LSO/MDG/MWI/MAU/MOZ/NMB/COD/SEY/AFS/SWZ/TZA/ZMB/</w:t>
      </w:r>
      <w:r w:rsidRPr="001544A1">
        <w:tab/>
      </w:r>
      <w:r w:rsidR="0066291D" w:rsidRPr="001544A1">
        <w:t>Z</w:t>
      </w:r>
      <w:r w:rsidRPr="001544A1">
        <w:t>WE/130A21A10/1</w:t>
      </w:r>
    </w:p>
    <w:p w:rsidR="00F008F3" w:rsidRPr="001544A1" w:rsidRDefault="00D83B8D" w:rsidP="001544A1">
      <w:pPr>
        <w:pStyle w:val="Note"/>
        <w:rPr>
          <w:color w:val="000000"/>
          <w:sz w:val="16"/>
          <w:szCs w:val="16"/>
        </w:rPr>
      </w:pPr>
      <w:r w:rsidRPr="001544A1">
        <w:rPr>
          <w:rStyle w:val="Artdef"/>
          <w:szCs w:val="24"/>
        </w:rPr>
        <w:t>11.44B</w:t>
      </w:r>
      <w:r w:rsidRPr="001544A1">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6" w:author="Spanish" w:date="2015-10-30T16:38:00Z">
        <w:r w:rsidR="00BF73B1" w:rsidRPr="001544A1">
          <w:rPr>
            <w:szCs w:val="24"/>
            <w:vertAlign w:val="superscript"/>
            <w:rPrChange w:id="7" w:author="Spanish" w:date="2015-10-30T16:38:00Z">
              <w:rPr>
                <w:szCs w:val="24"/>
              </w:rPr>
            </w:rPrChange>
          </w:rPr>
          <w:t>21</w:t>
        </w:r>
        <w:r w:rsidR="00BF73B1" w:rsidRPr="001544A1">
          <w:rPr>
            <w:i/>
            <w:iCs/>
            <w:szCs w:val="24"/>
            <w:vertAlign w:val="superscript"/>
            <w:rPrChange w:id="8" w:author="Spanish" w:date="2015-10-30T16:38:00Z">
              <w:rPr>
                <w:i/>
                <w:iCs/>
                <w:szCs w:val="24"/>
              </w:rPr>
            </w:rPrChange>
          </w:rPr>
          <w:t>bis</w:t>
        </w:r>
      </w:ins>
      <w:r w:rsidRPr="001544A1">
        <w:rPr>
          <w:color w:val="000000"/>
          <w:sz w:val="16"/>
          <w:szCs w:val="16"/>
        </w:rPr>
        <w:t>     (CMR-</w:t>
      </w:r>
      <w:del w:id="9" w:author="Spanish" w:date="2015-10-30T16:20:00Z">
        <w:r w:rsidRPr="001544A1" w:rsidDel="005332BA">
          <w:rPr>
            <w:color w:val="000000"/>
            <w:sz w:val="16"/>
            <w:szCs w:val="16"/>
          </w:rPr>
          <w:delText>12</w:delText>
        </w:r>
      </w:del>
      <w:ins w:id="10" w:author="Spanish" w:date="2015-10-30T16:20:00Z">
        <w:r w:rsidR="005332BA" w:rsidRPr="001544A1">
          <w:rPr>
            <w:color w:val="000000"/>
            <w:sz w:val="16"/>
            <w:szCs w:val="16"/>
          </w:rPr>
          <w:t>15</w:t>
        </w:r>
      </w:ins>
      <w:r w:rsidRPr="001544A1">
        <w:rPr>
          <w:color w:val="000000"/>
          <w:sz w:val="16"/>
          <w:szCs w:val="16"/>
        </w:rPr>
        <w:t>)</w:t>
      </w:r>
    </w:p>
    <w:p w:rsidR="00471E34" w:rsidRPr="001544A1" w:rsidRDefault="00D83B8D" w:rsidP="001544A1">
      <w:pPr>
        <w:pStyle w:val="Reasons"/>
      </w:pPr>
      <w:r w:rsidRPr="001544A1">
        <w:rPr>
          <w:b/>
        </w:rPr>
        <w:t>Motivos:</w:t>
      </w:r>
      <w:r w:rsidRPr="001544A1">
        <w:tab/>
      </w:r>
      <w:r w:rsidR="0066291D" w:rsidRPr="001544A1">
        <w:t xml:space="preserve">Mejorar </w:t>
      </w:r>
      <w:r w:rsidR="005332BA" w:rsidRPr="001544A1">
        <w:t>el reglamento de los satélites.</w:t>
      </w:r>
    </w:p>
    <w:p w:rsidR="00471E34" w:rsidRPr="001544A1" w:rsidRDefault="00D83B8D" w:rsidP="001544A1">
      <w:pPr>
        <w:pStyle w:val="Proposal"/>
      </w:pPr>
      <w:r w:rsidRPr="001544A1">
        <w:t>ADD</w:t>
      </w:r>
      <w:r w:rsidRPr="001544A1">
        <w:tab/>
        <w:t>AGL/BOT/LSO/MDG/MWI/MAU/MOZ/NMB/COD/SEY/AFS/SWZ/TZA/ZMB/</w:t>
      </w:r>
      <w:r w:rsidRPr="001544A1">
        <w:tab/>
      </w:r>
      <w:r w:rsidR="0066291D" w:rsidRPr="001544A1">
        <w:t>Z</w:t>
      </w:r>
      <w:r w:rsidRPr="001544A1">
        <w:t>WE/130A21A10/2</w:t>
      </w:r>
    </w:p>
    <w:p w:rsidR="00BF73B1" w:rsidRPr="001544A1" w:rsidRDefault="00BF73B1" w:rsidP="001544A1">
      <w:r w:rsidRPr="001544A1">
        <w:t>_______________</w:t>
      </w:r>
    </w:p>
    <w:p w:rsidR="00BF73B1" w:rsidRPr="001544A1" w:rsidRDefault="00BF73B1" w:rsidP="001544A1">
      <w:pPr>
        <w:pStyle w:val="FootnoteText"/>
      </w:pPr>
      <w:r w:rsidRPr="001544A1">
        <w:rPr>
          <w:rStyle w:val="FootnoteReference"/>
        </w:rPr>
        <w:t>21</w:t>
      </w:r>
      <w:r w:rsidRPr="008F1921">
        <w:rPr>
          <w:rStyle w:val="FootnoteReference"/>
          <w:i/>
          <w:iCs/>
        </w:rPr>
        <w:t>bis</w:t>
      </w:r>
      <w:r w:rsidRPr="001544A1">
        <w:t xml:space="preserve"> </w:t>
      </w:r>
      <w:r w:rsidRPr="001544A1">
        <w:rPr>
          <w:rStyle w:val="Artdef"/>
        </w:rPr>
        <w:t>11.44B.1</w:t>
      </w:r>
      <w:r w:rsidRPr="001544A1">
        <w:tab/>
      </w:r>
      <w:r w:rsidRPr="001544A1">
        <w:rPr>
          <w:rStyle w:val="FootnoteTextChar"/>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w:t>
      </w:r>
      <w:bookmarkStart w:id="11" w:name="_GoBack"/>
      <w:bookmarkEnd w:id="11"/>
      <w:r w:rsidRPr="001544A1">
        <w:rPr>
          <w:rStyle w:val="FootnoteTextChar"/>
        </w:rPr>
        <w:t>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r w:rsidRPr="001544A1">
        <w:t>.</w:t>
      </w:r>
    </w:p>
    <w:p w:rsidR="00B114AC" w:rsidRPr="001544A1" w:rsidRDefault="00D83B8D" w:rsidP="001544A1">
      <w:pPr>
        <w:pStyle w:val="Reasons"/>
      </w:pPr>
      <w:r w:rsidRPr="001544A1">
        <w:rPr>
          <w:b/>
        </w:rPr>
        <w:t>Motivos:</w:t>
      </w:r>
      <w:r w:rsidRPr="001544A1">
        <w:tab/>
      </w:r>
      <w:r w:rsidR="0066291D" w:rsidRPr="001544A1">
        <w:t xml:space="preserve">Mejorar </w:t>
      </w:r>
      <w:r w:rsidR="005332BA" w:rsidRPr="001544A1">
        <w:t>el reglamento de los satélites.</w:t>
      </w:r>
    </w:p>
    <w:p w:rsidR="0066291D" w:rsidRPr="001544A1" w:rsidRDefault="0066291D" w:rsidP="001544A1">
      <w:pPr>
        <w:pStyle w:val="Reasons"/>
      </w:pPr>
    </w:p>
    <w:p w:rsidR="0066291D" w:rsidRPr="001544A1" w:rsidRDefault="0066291D" w:rsidP="001544A1">
      <w:pPr>
        <w:jc w:val="center"/>
      </w:pPr>
      <w:r w:rsidRPr="001544A1">
        <w:t>______________</w:t>
      </w:r>
    </w:p>
    <w:p w:rsidR="0066291D" w:rsidRPr="001544A1" w:rsidRDefault="0066291D" w:rsidP="001544A1"/>
    <w:sectPr w:rsidR="0066291D" w:rsidRPr="001544A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83B8D" w:rsidRDefault="0077084A">
    <w:pPr>
      <w:ind w:right="360"/>
    </w:pPr>
    <w:r>
      <w:fldChar w:fldCharType="begin"/>
    </w:r>
    <w:r w:rsidRPr="00D83B8D">
      <w:instrText xml:space="preserve"> FILENAME \p  \* MERGEFORMAT </w:instrText>
    </w:r>
    <w:r>
      <w:fldChar w:fldCharType="separate"/>
    </w:r>
    <w:r w:rsidR="0066291D">
      <w:rPr>
        <w:noProof/>
      </w:rPr>
      <w:t>P:\ESP\ITU-R\CONF-R\CMR15\100\130ADD21ADD10S.docx</w:t>
    </w:r>
    <w:r>
      <w:fldChar w:fldCharType="end"/>
    </w:r>
    <w:r w:rsidRPr="00D83B8D">
      <w:tab/>
    </w:r>
    <w:r>
      <w:fldChar w:fldCharType="begin"/>
    </w:r>
    <w:r>
      <w:instrText xml:space="preserve"> SAVEDATE \@ DD.MM.YY </w:instrText>
    </w:r>
    <w:r>
      <w:fldChar w:fldCharType="separate"/>
    </w:r>
    <w:r w:rsidR="008F1921">
      <w:rPr>
        <w:noProof/>
      </w:rPr>
      <w:t>30.10.15</w:t>
    </w:r>
    <w:r>
      <w:fldChar w:fldCharType="end"/>
    </w:r>
    <w:r w:rsidRPr="00D83B8D">
      <w:tab/>
    </w:r>
    <w:r>
      <w:fldChar w:fldCharType="begin"/>
    </w:r>
    <w:r>
      <w:instrText xml:space="preserve"> PRINTDATE \@ DD.MM.YY </w:instrText>
    </w:r>
    <w:r>
      <w:fldChar w:fldCharType="separate"/>
    </w:r>
    <w:r w:rsidR="0066291D">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46" w:rsidRDefault="008F1921" w:rsidP="00841B46">
    <w:pPr>
      <w:pStyle w:val="Footer"/>
    </w:pPr>
    <w:r>
      <w:fldChar w:fldCharType="begin"/>
    </w:r>
    <w:r>
      <w:instrText xml:space="preserve"> FILENAME \p  \* MERGEFORMAT </w:instrText>
    </w:r>
    <w:r>
      <w:fldChar w:fldCharType="separate"/>
    </w:r>
    <w:r w:rsidR="0066291D">
      <w:t>P:\ESP\ITU-R\CONF-R\CMR15\100\130ADD21ADD10S.docx</w:t>
    </w:r>
    <w:r>
      <w:fldChar w:fldCharType="end"/>
    </w:r>
    <w:r w:rsidR="00841B46">
      <w:t xml:space="preserve"> (389040)</w:t>
    </w:r>
    <w:r w:rsidR="00841B46">
      <w:tab/>
    </w:r>
    <w:r w:rsidR="00841B46">
      <w:fldChar w:fldCharType="begin"/>
    </w:r>
    <w:r w:rsidR="00841B46">
      <w:instrText xml:space="preserve"> SAVEDATE \@ DD.MM.YY </w:instrText>
    </w:r>
    <w:r w:rsidR="00841B46">
      <w:fldChar w:fldCharType="separate"/>
    </w:r>
    <w:r>
      <w:t>30.10.15</w:t>
    </w:r>
    <w:r w:rsidR="00841B46">
      <w:fldChar w:fldCharType="end"/>
    </w:r>
    <w:r w:rsidR="00841B46">
      <w:tab/>
    </w:r>
    <w:r w:rsidR="00841B46">
      <w:fldChar w:fldCharType="begin"/>
    </w:r>
    <w:r w:rsidR="00841B46">
      <w:instrText xml:space="preserve"> PRINTDATE \@ DD.MM.YY </w:instrText>
    </w:r>
    <w:r w:rsidR="00841B46">
      <w:fldChar w:fldCharType="separate"/>
    </w:r>
    <w:r w:rsidR="0066291D">
      <w:t>30.10.15</w:t>
    </w:r>
    <w:r w:rsidR="00841B4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46" w:rsidRDefault="001544A1">
    <w:pPr>
      <w:pStyle w:val="Footer"/>
    </w:pPr>
    <w:fldSimple w:instr=" FILENAME \p  \* MERGEFORMAT ">
      <w:r w:rsidR="0066291D">
        <w:t>P:\ESP\ITU-R\CONF-R\CMR15\100\130ADD21ADD10S.docx</w:t>
      </w:r>
    </w:fldSimple>
    <w:r w:rsidR="00841B46">
      <w:t xml:space="preserve"> (389040)</w:t>
    </w:r>
    <w:r w:rsidR="00841B46">
      <w:tab/>
    </w:r>
    <w:r w:rsidR="00841B46">
      <w:fldChar w:fldCharType="begin"/>
    </w:r>
    <w:r w:rsidR="00841B46">
      <w:instrText xml:space="preserve"> SAVEDATE \@ DD.MM.YY </w:instrText>
    </w:r>
    <w:r w:rsidR="00841B46">
      <w:fldChar w:fldCharType="separate"/>
    </w:r>
    <w:r w:rsidR="008F1921">
      <w:t>30.10.15</w:t>
    </w:r>
    <w:r w:rsidR="00841B46">
      <w:fldChar w:fldCharType="end"/>
    </w:r>
    <w:r w:rsidR="00841B46">
      <w:tab/>
    </w:r>
    <w:r w:rsidR="00841B46">
      <w:fldChar w:fldCharType="begin"/>
    </w:r>
    <w:r w:rsidR="00841B46">
      <w:instrText xml:space="preserve"> PRINTDATE \@ DD.MM.YY </w:instrText>
    </w:r>
    <w:r w:rsidR="00841B46">
      <w:fldChar w:fldCharType="separate"/>
    </w:r>
    <w:r w:rsidR="0066291D">
      <w:t>30.10.15</w:t>
    </w:r>
    <w:r w:rsidR="00841B4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192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544A1"/>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71E34"/>
    <w:rsid w:val="004B124A"/>
    <w:rsid w:val="005133B5"/>
    <w:rsid w:val="00532097"/>
    <w:rsid w:val="005332BA"/>
    <w:rsid w:val="0058350F"/>
    <w:rsid w:val="00583C7E"/>
    <w:rsid w:val="005D46FB"/>
    <w:rsid w:val="005F2605"/>
    <w:rsid w:val="005F3B0E"/>
    <w:rsid w:val="005F559C"/>
    <w:rsid w:val="0066291D"/>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41B46"/>
    <w:rsid w:val="00866AE6"/>
    <w:rsid w:val="008750A8"/>
    <w:rsid w:val="008E5AF2"/>
    <w:rsid w:val="008F1921"/>
    <w:rsid w:val="0090121B"/>
    <w:rsid w:val="009144C9"/>
    <w:rsid w:val="0094091F"/>
    <w:rsid w:val="00973754"/>
    <w:rsid w:val="009C0BED"/>
    <w:rsid w:val="009E11EC"/>
    <w:rsid w:val="00A118DB"/>
    <w:rsid w:val="00A4450C"/>
    <w:rsid w:val="00AA5E6C"/>
    <w:rsid w:val="00AE5677"/>
    <w:rsid w:val="00AE658F"/>
    <w:rsid w:val="00AF2F78"/>
    <w:rsid w:val="00B114AC"/>
    <w:rsid w:val="00B239FA"/>
    <w:rsid w:val="00B42446"/>
    <w:rsid w:val="00B44103"/>
    <w:rsid w:val="00B52D55"/>
    <w:rsid w:val="00B8288C"/>
    <w:rsid w:val="00BE2E80"/>
    <w:rsid w:val="00BE5EDD"/>
    <w:rsid w:val="00BE6A1F"/>
    <w:rsid w:val="00BF73B1"/>
    <w:rsid w:val="00C126C4"/>
    <w:rsid w:val="00C63EB5"/>
    <w:rsid w:val="00CC01E0"/>
    <w:rsid w:val="00CD5FEE"/>
    <w:rsid w:val="00CE60D2"/>
    <w:rsid w:val="00CE7431"/>
    <w:rsid w:val="00D0288A"/>
    <w:rsid w:val="00D72A5D"/>
    <w:rsid w:val="00D83B8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03DFE9D-DB84-4507-8379-3A2D0D9B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BF73B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R15-WRC15-C-0130!A21-A10!MSW-S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1E9C9944-6C8D-4815-A508-5AAACFA37B8F}">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6B36B35-33BA-4547-8431-7B0F087E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511</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R15-WRC15-C-0130!A21-A10!MSW-S</vt:lpstr>
    </vt:vector>
  </TitlesOfParts>
  <Manager>Secretaría General - Pool</Manager>
  <Company>Unión Internacional de Telecomunicaciones (UIT)</Company>
  <LinksUpToDate>false</LinksUpToDate>
  <CharactersWithSpaces>3612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R15-WRC15-C-0130!A21-A10!MSW-S</dc:title>
  <dc:subject>Conferencia Mundial de Radiocomunicaciones - 2015</dc:subject>
  <dc:creator>Documents Proposals Manager (DPM)</dc:creator>
  <cp:keywords>DPM_v5.2015.10.290_prod</cp:keywords>
  <dc:description/>
  <cp:lastModifiedBy>Jones, Jacqueline</cp:lastModifiedBy>
  <cp:revision>9</cp:revision>
  <cp:lastPrinted>2015-10-30T21:10:00Z</cp:lastPrinted>
  <dcterms:created xsi:type="dcterms:W3CDTF">2015-10-30T15:13:00Z</dcterms:created>
  <dcterms:modified xsi:type="dcterms:W3CDTF">2015-10-31T15:17:00Z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