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024FF0"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024FF0">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024FF0" w:rsidRDefault="003E1608" w:rsidP="00024FF0">
            <w:pPr>
              <w:pStyle w:val="Adress"/>
              <w:framePr w:hSpace="0" w:wrap="auto" w:xAlign="left" w:yAlign="inline"/>
              <w:rPr>
                <w:rtl/>
              </w:rPr>
            </w:pPr>
            <w:r w:rsidRPr="00024FF0">
              <w:rPr>
                <w:rtl/>
              </w:rPr>
              <w:t xml:space="preserve">الإضافة </w:t>
            </w:r>
            <w:r w:rsidRPr="00024FF0">
              <w:t>6</w:t>
            </w:r>
            <w:r w:rsidRPr="00024FF0">
              <w:br/>
            </w:r>
            <w:r w:rsidRPr="00024FF0">
              <w:rPr>
                <w:rtl/>
              </w:rPr>
              <w:t xml:space="preserve">للوثيقة </w:t>
            </w:r>
            <w:r w:rsidRPr="00024FF0">
              <w:t>130(Add.21)-</w:t>
            </w:r>
            <w:r w:rsidR="00024FF0">
              <w:t>A</w:t>
            </w:r>
          </w:p>
        </w:tc>
      </w:tr>
      <w:tr w:rsidR="00764079" w:rsidTr="003E1608">
        <w:trPr>
          <w:cantSplit/>
        </w:trPr>
        <w:tc>
          <w:tcPr>
            <w:tcW w:w="6619" w:type="dxa"/>
            <w:shd w:val="clear" w:color="auto" w:fill="auto"/>
          </w:tcPr>
          <w:p w:rsidR="00764079" w:rsidRPr="00024FF0" w:rsidRDefault="00764079" w:rsidP="00D44350">
            <w:pPr>
              <w:pStyle w:val="Adress"/>
              <w:framePr w:hSpace="0" w:wrap="auto" w:xAlign="left" w:yAlign="inline"/>
              <w:rPr>
                <w:rtl/>
              </w:rPr>
            </w:pPr>
          </w:p>
        </w:tc>
        <w:tc>
          <w:tcPr>
            <w:tcW w:w="3053" w:type="dxa"/>
            <w:shd w:val="clear" w:color="auto" w:fill="auto"/>
            <w:vAlign w:val="center"/>
          </w:tcPr>
          <w:p w:rsidR="00764079" w:rsidRPr="00024FF0" w:rsidRDefault="00764079" w:rsidP="00D44350">
            <w:pPr>
              <w:pStyle w:val="Adress"/>
              <w:framePr w:hSpace="0" w:wrap="auto" w:xAlign="left" w:yAlign="inline"/>
              <w:rPr>
                <w:rtl/>
              </w:rPr>
            </w:pPr>
            <w:r w:rsidRPr="00024FF0">
              <w:rPr>
                <w:rFonts w:eastAsia="SimSun"/>
              </w:rPr>
              <w:t>16</w:t>
            </w:r>
            <w:r w:rsidRPr="00024FF0">
              <w:rPr>
                <w:rFonts w:eastAsia="SimSun"/>
                <w:rtl/>
              </w:rPr>
              <w:t xml:space="preserve"> أكتوبر </w:t>
            </w:r>
            <w:r w:rsidRPr="00024FF0">
              <w:rPr>
                <w:rFonts w:eastAsia="SimSun"/>
              </w:rPr>
              <w:t>2015</w:t>
            </w:r>
          </w:p>
        </w:tc>
      </w:tr>
      <w:tr w:rsidR="00764079" w:rsidTr="003E1608">
        <w:trPr>
          <w:cantSplit/>
        </w:trPr>
        <w:tc>
          <w:tcPr>
            <w:tcW w:w="6619" w:type="dxa"/>
          </w:tcPr>
          <w:p w:rsidR="00764079" w:rsidRPr="00276DC5" w:rsidRDefault="00764079" w:rsidP="00D44350">
            <w:pPr>
              <w:pStyle w:val="Adress"/>
              <w:framePr w:hSpace="0" w:wrap="auto" w:xAlign="left" w:yAlign="inline"/>
              <w:rPr>
                <w:rFonts w:asciiTheme="minorHAnsi" w:eastAsia="SimSun" w:hAnsiTheme="minorHAnsi"/>
                <w:rtl/>
              </w:rPr>
            </w:pPr>
          </w:p>
        </w:tc>
        <w:tc>
          <w:tcPr>
            <w:tcW w:w="3053" w:type="dxa"/>
            <w:vAlign w:val="center"/>
          </w:tcPr>
          <w:p w:rsidR="00764079" w:rsidRPr="00024FF0" w:rsidRDefault="00764079" w:rsidP="00D44350">
            <w:pPr>
              <w:pStyle w:val="Adress"/>
              <w:framePr w:hSpace="0" w:wrap="auto" w:xAlign="left" w:yAlign="inline"/>
              <w:rPr>
                <w:rFonts w:eastAsia="SimSun" w:hint="eastAsia"/>
              </w:rPr>
            </w:pPr>
            <w:r w:rsidRPr="00024FF0">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أنغولا/جمهورية بوتسوانا/مملكة ليسوتو/جمهورية مدغشقر/ملاوي/</w:t>
            </w:r>
            <w:r w:rsidR="00024FF0">
              <w:rPr>
                <w:rtl/>
              </w:rPr>
              <w:br/>
            </w:r>
            <w:r w:rsidRPr="008204AC">
              <w:rPr>
                <w:rtl/>
              </w:rPr>
              <w:t>جمهورية موريشيوس/جمهورية موزامبيق/جمهورية ناميبيا/جمهورية الكونغو الديمقراطية/جمهورية سيشيل/جمهورية جنوب إفريقيا/مملكة سوازيلاند/</w:t>
            </w:r>
            <w:r w:rsidR="00024FF0">
              <w:rPr>
                <w:rtl/>
              </w:rPr>
              <w:br/>
            </w:r>
            <w:r w:rsidRPr="008204AC">
              <w:rPr>
                <w:rtl/>
              </w:rPr>
              <w:t>جمهورية تنـزانيا المتحدة/جمهورية زامبيا/جمهورية زيمبابوي</w:t>
            </w:r>
          </w:p>
        </w:tc>
      </w:tr>
      <w:tr w:rsidR="00764079" w:rsidTr="003E1608">
        <w:trPr>
          <w:cantSplit/>
        </w:trPr>
        <w:tc>
          <w:tcPr>
            <w:tcW w:w="9672" w:type="dxa"/>
            <w:gridSpan w:val="2"/>
          </w:tcPr>
          <w:p w:rsidR="00764079" w:rsidRPr="00BD6EF3" w:rsidRDefault="00024FF0" w:rsidP="00D44350">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024FF0">
            <w:pPr>
              <w:pStyle w:val="Agendaitem"/>
              <w:spacing w:before="240" w:line="192" w:lineRule="auto"/>
            </w:pPr>
            <w:r w:rsidRPr="008204AC">
              <w:rPr>
                <w:rtl/>
              </w:rPr>
              <w:t xml:space="preserve">البنـد </w:t>
            </w:r>
            <w:r w:rsidR="00024FF0">
              <w:t>(F)7</w:t>
            </w:r>
            <w:r w:rsidRPr="008204AC">
              <w:rPr>
                <w:rtl/>
              </w:rPr>
              <w:t xml:space="preserve"> من جدول الأعمال</w:t>
            </w:r>
          </w:p>
        </w:tc>
      </w:tr>
    </w:tbl>
    <w:p w:rsidR="001D597A" w:rsidRPr="00431196" w:rsidRDefault="00553B8A" w:rsidP="0059196C">
      <w:pPr>
        <w:pStyle w:val="Normalaftertitle"/>
        <w:rPr>
          <w:rFonts w:eastAsia="SimSun"/>
          <w:rtl/>
        </w:rPr>
      </w:pPr>
      <w:r w:rsidRPr="00431196">
        <w:rPr>
          <w:rFonts w:eastAsia="SimSun"/>
        </w:rPr>
        <w:t>7</w:t>
      </w:r>
      <w:r w:rsidRPr="00431196">
        <w:rPr>
          <w:rFonts w:eastAsia="SimSun" w:hint="cs"/>
          <w:rtl/>
        </w:rPr>
        <w:tab/>
        <w:t xml:space="preserve">النظر في أي تغييرات قد يلزم إجراؤها، وفي خيارات أخرى، تطبيقاً للقرار </w:t>
      </w:r>
      <w:r w:rsidRPr="00431196">
        <w:rPr>
          <w:rFonts w:eastAsia="SimSun"/>
        </w:rPr>
        <w:t>86</w:t>
      </w:r>
      <w:r w:rsidRPr="00431196">
        <w:rPr>
          <w:rFonts w:eastAsia="SimSun" w:hint="cs"/>
          <w:rtl/>
        </w:rPr>
        <w:t xml:space="preserve"> (المراج</w:t>
      </w:r>
      <w:r w:rsidR="0059196C">
        <w:rPr>
          <w:rFonts w:eastAsia="SimSun" w:hint="cs"/>
          <w:rtl/>
        </w:rPr>
        <w:t>َ</w:t>
      </w:r>
      <w:r w:rsidRPr="00431196">
        <w:rPr>
          <w:rFonts w:eastAsia="SimSun" w:hint="cs"/>
          <w:rtl/>
        </w:rPr>
        <w:t xml:space="preserve">ع في مراكش، </w:t>
      </w:r>
      <w:r w:rsidRPr="00431196">
        <w:rPr>
          <w:rFonts w:eastAsia="SimSun"/>
        </w:rPr>
        <w:t>(2002</w:t>
      </w:r>
      <w:r w:rsidRPr="00431196">
        <w:rPr>
          <w:rFonts w:eastAsia="SimSun" w:hint="cs"/>
          <w:rtl/>
        </w:rPr>
        <w:t xml:space="preserve"> لمؤتمر المندوبين المفوضين، بشأن "إجراءات النشر المسبق والتنسيق </w:t>
      </w:r>
      <w:r w:rsidRPr="00431196">
        <w:rPr>
          <w:rFonts w:eastAsia="SimSun" w:hint="cs"/>
          <w:spacing w:val="6"/>
          <w:rtl/>
          <w:lang w:bidi="ar-SY"/>
        </w:rPr>
        <w:t>والتبليغ</w:t>
      </w:r>
      <w:r w:rsidRPr="00431196">
        <w:rPr>
          <w:rFonts w:eastAsia="SimSun" w:hint="cs"/>
          <w:rtl/>
        </w:rPr>
        <w:t xml:space="preserve"> والتسجيل لتخصيصات التردد للشبكات الساتلية"، وفقاً للقرار</w:t>
      </w:r>
      <w:r w:rsidR="0059196C">
        <w:rPr>
          <w:rFonts w:eastAsia="SimSun" w:hint="eastAsia"/>
          <w:rtl/>
        </w:rPr>
        <w:t> </w:t>
      </w:r>
      <w:r w:rsidRPr="00431196">
        <w:rPr>
          <w:rFonts w:eastAsia="SimSun"/>
          <w:b/>
          <w:bCs/>
        </w:rPr>
        <w:t>86 (Rev.WRC</w:t>
      </w:r>
      <w:r w:rsidRPr="00431196">
        <w:rPr>
          <w:rFonts w:eastAsia="SimSun"/>
          <w:b/>
          <w:bCs/>
        </w:rPr>
        <w:noBreakHyphen/>
        <w:t>07)</w:t>
      </w:r>
      <w:r w:rsidRPr="00431196">
        <w:rPr>
          <w:rFonts w:eastAsia="SimSun" w:hint="cs"/>
          <w:rtl/>
        </w:rPr>
        <w:t xml:space="preserve"> تيسيراً للاستخدام الرشيد والفع</w:t>
      </w:r>
      <w:r w:rsidR="0059196C">
        <w:rPr>
          <w:rFonts w:eastAsia="SimSun" w:hint="cs"/>
          <w:rtl/>
        </w:rPr>
        <w:t>ّ</w:t>
      </w:r>
      <w:r w:rsidRPr="00431196">
        <w:rPr>
          <w:rFonts w:eastAsia="SimSun" w:hint="cs"/>
          <w:rtl/>
        </w:rPr>
        <w:t>ال والاقتصادي للترددات الراديوية وأي مدارات مرتبطة بها، بما</w:t>
      </w:r>
      <w:r w:rsidR="0059196C">
        <w:rPr>
          <w:rFonts w:eastAsia="SimSun" w:hint="eastAsia"/>
          <w:rtl/>
        </w:rPr>
        <w:t> </w:t>
      </w:r>
      <w:bookmarkStart w:id="1" w:name="_GoBack"/>
      <w:bookmarkEnd w:id="1"/>
      <w:r w:rsidRPr="00431196">
        <w:rPr>
          <w:rFonts w:eastAsia="SimSun" w:hint="cs"/>
          <w:rtl/>
        </w:rPr>
        <w:t>فيها مدار السواتل المستقرة بالنسبة إلى الأرض؛</w:t>
      </w:r>
    </w:p>
    <w:p w:rsidR="001D597A" w:rsidRPr="00431196" w:rsidRDefault="00553B8A" w:rsidP="00C2775E">
      <w:pPr>
        <w:rPr>
          <w:rFonts w:eastAsia="SimSun"/>
        </w:rPr>
      </w:pPr>
      <w:r w:rsidRPr="00431196">
        <w:rPr>
          <w:rFonts w:eastAsia="SimSun"/>
        </w:rPr>
        <w:t xml:space="preserve"> (F)7</w:t>
      </w:r>
      <w:r w:rsidRPr="00431196">
        <w:rPr>
          <w:rFonts w:eastAsia="SimSun"/>
        </w:rPr>
        <w:tab/>
      </w:r>
      <w:r w:rsidRPr="00431196">
        <w:rPr>
          <w:rFonts w:eastAsia="SimSun" w:hint="cs"/>
          <w:rtl/>
        </w:rPr>
        <w:t xml:space="preserve">المسألة </w:t>
      </w:r>
      <w:r w:rsidRPr="00431196">
        <w:rPr>
          <w:rFonts w:eastAsia="SimSun"/>
        </w:rPr>
        <w:t>F</w:t>
      </w:r>
      <w:r w:rsidRPr="00431196">
        <w:rPr>
          <w:rFonts w:eastAsia="SimSun" w:hint="cs"/>
          <w:rtl/>
        </w:rPr>
        <w:t xml:space="preserve"> - إدخال </w:t>
      </w:r>
      <w:r w:rsidRPr="00431196">
        <w:rPr>
          <w:rFonts w:eastAsia="SimSun"/>
          <w:rtl/>
        </w:rPr>
        <w:t xml:space="preserve">تعديلات على التذييل </w:t>
      </w:r>
      <w:r w:rsidRPr="00431196">
        <w:rPr>
          <w:rFonts w:eastAsia="SimSun"/>
          <w:b/>
          <w:bCs/>
        </w:rPr>
        <w:t>30B</w:t>
      </w:r>
      <w:r w:rsidRPr="00431196">
        <w:rPr>
          <w:rFonts w:eastAsia="SimSun"/>
          <w:rtl/>
        </w:rPr>
        <w:t xml:space="preserve"> للوائح الراديو بشأن تعليق استخدام تخصيص تردد</w:t>
      </w:r>
      <w:r w:rsidRPr="00431196">
        <w:rPr>
          <w:rFonts w:eastAsia="SimSun" w:hint="cs"/>
          <w:rtl/>
        </w:rPr>
        <w:t xml:space="preserve"> مسجل في السجل الأساسي الدولي للترددات</w:t>
      </w:r>
    </w:p>
    <w:p w:rsidR="00F16602" w:rsidRDefault="00F16602" w:rsidP="005D6D48"/>
    <w:p w:rsidR="002919E1" w:rsidRPr="002919E1" w:rsidRDefault="008F4626" w:rsidP="00531DC7">
      <w:pPr>
        <w:rPr>
          <w:noProof/>
          <w:rtl/>
        </w:rPr>
      </w:pPr>
      <w:r w:rsidRPr="002919E1">
        <w:rPr>
          <w:rtl/>
        </w:rPr>
        <w:br w:type="page"/>
      </w:r>
    </w:p>
    <w:p w:rsidR="00AC3DD8" w:rsidRPr="001E31EF" w:rsidRDefault="00553B8A" w:rsidP="00024FF0">
      <w:pPr>
        <w:pStyle w:val="AppendixNo"/>
        <w:spacing w:before="0"/>
        <w:rPr>
          <w:rtl/>
        </w:rPr>
      </w:pPr>
      <w:bookmarkStart w:id="2" w:name="_Toc335225823"/>
      <w:r w:rsidRPr="001E31EF">
        <w:rPr>
          <w:rtl/>
        </w:rPr>
        <w:lastRenderedPageBreak/>
        <w:t>التذيي</w:t>
      </w:r>
      <w:r>
        <w:rPr>
          <w:rtl/>
        </w:rPr>
        <w:t>ـ</w:t>
      </w:r>
      <w:r w:rsidRPr="001E31EF">
        <w:rPr>
          <w:rtl/>
        </w:rPr>
        <w:t xml:space="preserve">ل </w:t>
      </w:r>
      <w:r w:rsidRPr="00B47308">
        <w:rPr>
          <w:rStyle w:val="href"/>
        </w:rPr>
        <w:t>30B</w:t>
      </w:r>
      <w:r w:rsidRPr="001E31EF">
        <w:t xml:space="preserve"> (R</w:t>
      </w:r>
      <w:r>
        <w:t>EV</w:t>
      </w:r>
      <w:r w:rsidRPr="001E31EF">
        <w:t>.WRC-</w:t>
      </w:r>
      <w:del w:id="3" w:author="Riz, Imad " w:date="2015-11-01T01:16:00Z">
        <w:r w:rsidDel="00024FF0">
          <w:delText>12</w:delText>
        </w:r>
      </w:del>
      <w:ins w:id="4" w:author="Riz, Imad " w:date="2015-11-01T01:16:00Z">
        <w:r w:rsidR="00024FF0">
          <w:t>15</w:t>
        </w:r>
      </w:ins>
      <w:r w:rsidRPr="001E31EF">
        <w:t>)</w:t>
      </w:r>
      <w:bookmarkEnd w:id="2"/>
    </w:p>
    <w:p w:rsidR="00AC3DD8" w:rsidRDefault="00553B8A" w:rsidP="00024FF0">
      <w:pPr>
        <w:pStyle w:val="Annextitle"/>
        <w:rPr>
          <w:rtl/>
          <w:lang w:bidi="ar-EG"/>
        </w:rPr>
      </w:pPr>
      <w:bookmarkStart w:id="5" w:name="_Toc335225824"/>
      <w:r>
        <w:rPr>
          <w:rtl/>
          <w:lang w:bidi="ar-EG"/>
        </w:rPr>
        <w:t xml:space="preserve">الأحكام والخطة </w:t>
      </w:r>
      <w:r w:rsidRPr="00650FD6">
        <w:rPr>
          <w:rtl/>
          <w:lang w:bidi="ar-EG"/>
        </w:rPr>
        <w:t xml:space="preserve">المصاحبة </w:t>
      </w:r>
      <w:r>
        <w:rPr>
          <w:rtl/>
          <w:lang w:bidi="ar-EG"/>
        </w:rPr>
        <w:t>بشأن الخدمة الثابتة الساتلية</w:t>
      </w:r>
      <w:r w:rsidR="00024FF0">
        <w:rPr>
          <w:rFonts w:hint="cs"/>
          <w:rtl/>
          <w:lang w:bidi="ar-EG"/>
        </w:rPr>
        <w:t xml:space="preserve"> </w:t>
      </w:r>
      <w:r w:rsidRPr="009C6536">
        <w:rPr>
          <w:rtl/>
          <w:lang w:bidi="ar-EG"/>
        </w:rPr>
        <w:t xml:space="preserve">في </w:t>
      </w:r>
      <w:r>
        <w:rPr>
          <w:rtl/>
          <w:lang w:bidi="ar-EG"/>
        </w:rPr>
        <w:t>نطاقات التردد</w:t>
      </w:r>
      <w:r>
        <w:rPr>
          <w:rFonts w:hint="cs"/>
          <w:rtl/>
          <w:lang w:bidi="ar-EG"/>
        </w:rPr>
        <w:t>ات</w:t>
      </w:r>
      <w:r>
        <w:rPr>
          <w:rtl/>
          <w:lang w:bidi="ar-EG"/>
        </w:rPr>
        <w:t xml:space="preserve"> </w:t>
      </w:r>
      <w:r>
        <w:rPr>
          <w:rtl/>
          <w:lang w:bidi="ar-EG"/>
        </w:rPr>
        <w:br/>
      </w:r>
      <w:r>
        <w:rPr>
          <w:lang w:bidi="ar-EG"/>
        </w:rPr>
        <w:t>MHz 4 800-4 500</w:t>
      </w:r>
      <w:r>
        <w:rPr>
          <w:rtl/>
          <w:lang w:bidi="ar-EG"/>
        </w:rPr>
        <w:t xml:space="preserve"> و</w:t>
      </w:r>
      <w:r>
        <w:rPr>
          <w:lang w:bidi="ar-EG"/>
        </w:rPr>
        <w:t>MHz 7 025-6 725</w:t>
      </w:r>
      <w:r>
        <w:rPr>
          <w:rtl/>
          <w:lang w:bidi="ar-EG"/>
        </w:rPr>
        <w:t xml:space="preserve"> </w:t>
      </w:r>
      <w:r w:rsidRPr="00C430D8">
        <w:rPr>
          <w:rtl/>
          <w:lang w:bidi="ar-EG"/>
        </w:rPr>
        <w:t>و</w:t>
      </w:r>
      <w:r>
        <w:rPr>
          <w:lang w:bidi="ar-EG"/>
        </w:rPr>
        <w:t>GHz 10,95-10,70</w:t>
      </w:r>
      <w:r>
        <w:rPr>
          <w:rtl/>
          <w:lang w:bidi="ar-EG"/>
        </w:rPr>
        <w:t xml:space="preserve"> </w:t>
      </w:r>
      <w:r>
        <w:rPr>
          <w:rtl/>
          <w:lang w:bidi="ar-EG"/>
        </w:rPr>
        <w:br/>
        <w:t>و</w:t>
      </w:r>
      <w:r>
        <w:rPr>
          <w:lang w:bidi="ar-EG"/>
        </w:rPr>
        <w:t>GHz 11,45-11,20</w:t>
      </w:r>
      <w:r>
        <w:rPr>
          <w:rtl/>
          <w:lang w:bidi="ar-EG"/>
        </w:rPr>
        <w:t xml:space="preserve"> و</w:t>
      </w:r>
      <w:r>
        <w:rPr>
          <w:lang w:bidi="ar-EG"/>
        </w:rPr>
        <w:t>GHz 13,25-12,75</w:t>
      </w:r>
      <w:bookmarkEnd w:id="5"/>
    </w:p>
    <w:p w:rsidR="00135971" w:rsidRDefault="00553B8A">
      <w:pPr>
        <w:pStyle w:val="Proposal"/>
        <w:ind w:left="1134" w:hanging="1134"/>
        <w:pPrChange w:id="6" w:author="Riz, Imad " w:date="2015-11-01T01:16:00Z">
          <w:pPr>
            <w:pStyle w:val="Proposal"/>
          </w:pPr>
        </w:pPrChange>
      </w:pPr>
      <w:r>
        <w:t>MOD</w:t>
      </w:r>
      <w:r>
        <w:tab/>
        <w:t>AGL/BOT/LSO/MDG/MWI/MAU/MOZ/NMB/COD/SEY/AFS/SWZ/TZA/ZMB/ZWE/</w:t>
      </w:r>
      <w:ins w:id="7" w:author="Riz, Imad " w:date="2015-11-01T01:16:00Z">
        <w:r w:rsidR="00024FF0">
          <w:rPr>
            <w:rtl/>
          </w:rPr>
          <w:br/>
        </w:r>
      </w:ins>
      <w:r>
        <w:t>130A21A6/1</w:t>
      </w:r>
    </w:p>
    <w:p w:rsidR="00AC3DD8" w:rsidRDefault="00553B8A">
      <w:pPr>
        <w:pStyle w:val="AppArtNo"/>
        <w:tabs>
          <w:tab w:val="center" w:pos="4678"/>
        </w:tabs>
        <w:spacing w:before="360" w:after="120"/>
        <w:rPr>
          <w:rtl/>
        </w:rPr>
        <w:pPrChange w:id="8" w:author="Riz, Imad " w:date="2015-11-01T01:16:00Z">
          <w:pPr>
            <w:pStyle w:val="AppArtNo"/>
            <w:tabs>
              <w:tab w:val="center" w:pos="4678"/>
            </w:tabs>
            <w:spacing w:before="0"/>
          </w:pPr>
        </w:pPrChange>
      </w:pPr>
      <w:r w:rsidRPr="006C512C">
        <w:rPr>
          <w:rtl/>
        </w:rPr>
        <w:t>الم</w:t>
      </w:r>
      <w:r>
        <w:rPr>
          <w:rtl/>
        </w:rPr>
        <w:t>ـ</w:t>
      </w:r>
      <w:r w:rsidRPr="006C512C">
        <w:rPr>
          <w:rtl/>
        </w:rPr>
        <w:t xml:space="preserve">ادة </w:t>
      </w:r>
      <w:r>
        <w:t>6</w:t>
      </w:r>
      <w:r w:rsidRPr="00A60D50">
        <w:rPr>
          <w:sz w:val="16"/>
          <w:szCs w:val="16"/>
          <w:rtl/>
        </w:rPr>
        <w:t> </w:t>
      </w:r>
      <w:r w:rsidRPr="00A60D50">
        <w:rPr>
          <w:sz w:val="16"/>
          <w:szCs w:val="16"/>
        </w:rPr>
        <w:t>(R</w:t>
      </w:r>
      <w:r>
        <w:rPr>
          <w:sz w:val="16"/>
          <w:szCs w:val="16"/>
        </w:rPr>
        <w:t>EV</w:t>
      </w:r>
      <w:r w:rsidRPr="00A60D50">
        <w:rPr>
          <w:sz w:val="16"/>
          <w:szCs w:val="16"/>
        </w:rPr>
        <w:t>.WRC-</w:t>
      </w:r>
      <w:del w:id="9" w:author="Riz, Imad " w:date="2015-11-01T01:16:00Z">
        <w:r w:rsidDel="00024FF0">
          <w:rPr>
            <w:sz w:val="16"/>
            <w:szCs w:val="16"/>
          </w:rPr>
          <w:delText>12</w:delText>
        </w:r>
      </w:del>
      <w:ins w:id="10" w:author="Riz, Imad " w:date="2015-11-01T01:16:00Z">
        <w:r w:rsidR="00024FF0">
          <w:rPr>
            <w:sz w:val="16"/>
            <w:szCs w:val="16"/>
          </w:rPr>
          <w:t>15</w:t>
        </w:r>
      </w:ins>
      <w:r w:rsidRPr="00A60D50">
        <w:rPr>
          <w:sz w:val="16"/>
          <w:szCs w:val="16"/>
        </w:rPr>
        <w:t>)</w:t>
      </w:r>
      <w:r>
        <w:rPr>
          <w:sz w:val="16"/>
          <w:szCs w:val="16"/>
        </w:rPr>
        <w:t>    </w:t>
      </w:r>
    </w:p>
    <w:p w:rsidR="00AC3DD8" w:rsidRPr="00277A71" w:rsidRDefault="00553B8A" w:rsidP="006854C9">
      <w:pPr>
        <w:spacing w:after="360"/>
        <w:jc w:val="center"/>
        <w:rPr>
          <w:rtl/>
          <w:lang w:bidi="ar-EG"/>
        </w:rPr>
      </w:pPr>
      <w:r w:rsidRPr="003B771F">
        <w:rPr>
          <w:rStyle w:val="AppArttitleChar"/>
          <w:rtl/>
        </w:rPr>
        <w:t xml:space="preserve">الإجراءات الخاصة بتحويل تعيين إلى تخصيص من أجل </w:t>
      </w:r>
      <w:r>
        <w:rPr>
          <w:rStyle w:val="AppArttitleChar"/>
          <w:rtl/>
        </w:rPr>
        <w:br/>
      </w:r>
      <w:r w:rsidRPr="003B771F">
        <w:rPr>
          <w:rStyle w:val="AppArttitleChar"/>
          <w:rtl/>
        </w:rPr>
        <w:t xml:space="preserve">استحداث نظام إضافي أو من أجل إدخال تعديل </w:t>
      </w:r>
      <w:r>
        <w:rPr>
          <w:rStyle w:val="AppArttitleChar"/>
          <w:rtl/>
        </w:rPr>
        <w:br/>
      </w:r>
      <w:r>
        <w:rPr>
          <w:rStyle w:val="AppArttitleChar"/>
          <w:rFonts w:hint="cs"/>
          <w:rtl/>
        </w:rPr>
        <w:t>في </w:t>
      </w:r>
      <w:r w:rsidRPr="003B771F">
        <w:rPr>
          <w:rStyle w:val="AppArttitleChar"/>
          <w:rtl/>
        </w:rPr>
        <w:t>تخصيص وارد</w:t>
      </w:r>
      <w:r>
        <w:rPr>
          <w:rStyle w:val="AppArttitleChar"/>
          <w:rtl/>
        </w:rPr>
        <w:t xml:space="preserve"> في </w:t>
      </w:r>
      <w:r w:rsidRPr="003B771F">
        <w:rPr>
          <w:rStyle w:val="AppArttitleChar"/>
          <w:rtl/>
        </w:rPr>
        <w:t>القائمة</w:t>
      </w:r>
      <w:r w:rsidR="00024FF0" w:rsidRPr="00024FF0">
        <w:rPr>
          <w:rStyle w:val="FootnoteReference"/>
        </w:rPr>
        <w:t>1</w:t>
      </w:r>
      <w:r w:rsidR="00024FF0" w:rsidRPr="00024FF0">
        <w:rPr>
          <w:rStyle w:val="FootnoteReference"/>
          <w:rFonts w:ascii="Traditional Arabic" w:hAnsi="Traditional Arabic" w:cs="Traditional Arabic"/>
          <w:sz w:val="24"/>
          <w:szCs w:val="24"/>
          <w:rtl/>
        </w:rPr>
        <w:t>،</w:t>
      </w:r>
      <w:r w:rsidR="00024FF0" w:rsidRPr="00024FF0">
        <w:rPr>
          <w:rStyle w:val="FootnoteReference"/>
          <w:rFonts w:hint="cs"/>
          <w:rtl/>
        </w:rPr>
        <w:t xml:space="preserve"> </w:t>
      </w:r>
      <w:r w:rsidR="00024FF0" w:rsidRPr="00024FF0">
        <w:rPr>
          <w:rStyle w:val="FootnoteReference"/>
        </w:rPr>
        <w:t>2</w:t>
      </w:r>
      <w:r w:rsidRPr="003B771F">
        <w:rPr>
          <w:rStyle w:val="AppArttitleChar"/>
          <w:sz w:val="16"/>
          <w:szCs w:val="16"/>
          <w:rtl/>
        </w:rPr>
        <w:t> </w:t>
      </w:r>
      <w:r w:rsidRPr="00277A71">
        <w:rPr>
          <w:sz w:val="16"/>
          <w:szCs w:val="24"/>
          <w:lang w:bidi="ar-EG"/>
        </w:rPr>
        <w:t>(WRC-0</w:t>
      </w:r>
      <w:r>
        <w:rPr>
          <w:sz w:val="16"/>
          <w:szCs w:val="24"/>
          <w:lang w:bidi="ar-EG"/>
        </w:rPr>
        <w:t>7</w:t>
      </w:r>
      <w:r w:rsidRPr="00277A71">
        <w:rPr>
          <w:sz w:val="16"/>
          <w:szCs w:val="24"/>
          <w:lang w:bidi="ar-EG"/>
        </w:rPr>
        <w:t>)</w:t>
      </w:r>
      <w:r>
        <w:rPr>
          <w:sz w:val="16"/>
          <w:szCs w:val="24"/>
          <w:lang w:bidi="ar-EG"/>
        </w:rPr>
        <w:t>     </w:t>
      </w:r>
    </w:p>
    <w:p w:rsidR="00AC3DD8" w:rsidRPr="008E0265" w:rsidRDefault="00553B8A" w:rsidP="005F2BC1">
      <w:pPr>
        <w:rPr>
          <w:rStyle w:val="Artdef"/>
          <w:b w:val="0"/>
          <w:bCs/>
          <w:rtl/>
        </w:rPr>
      </w:pPr>
      <w:r w:rsidRPr="008E0265">
        <w:t>33.6</w:t>
      </w:r>
      <w:r>
        <w:rPr>
          <w:rFonts w:hint="cs"/>
          <w:rtl/>
        </w:rPr>
        <w:t> </w:t>
      </w:r>
    </w:p>
    <w:p w:rsidR="00AC3DD8" w:rsidRDefault="00553B8A" w:rsidP="005F2BC1">
      <w:pPr>
        <w:keepNext/>
        <w:rPr>
          <w:rtl/>
          <w:lang w:bidi="ar-EG"/>
        </w:rPr>
      </w:pPr>
      <w:r>
        <w:rPr>
          <w:rtl/>
          <w:lang w:bidi="ar-EG"/>
        </w:rPr>
        <w:t>عندما:</w:t>
      </w:r>
    </w:p>
    <w:p w:rsidR="00AC3DD8" w:rsidRPr="00E73D50" w:rsidRDefault="00024FF0" w:rsidP="00024FF0">
      <w:pPr>
        <w:rPr>
          <w:rtl/>
        </w:rPr>
      </w:pPr>
      <w:r>
        <w:rPr>
          <w:rFonts w:hint="cs"/>
          <w:rtl/>
          <w:lang w:bidi="ar-EG"/>
        </w:rPr>
        <w:t>...</w:t>
      </w:r>
    </w:p>
    <w:p w:rsidR="00AC3DD8" w:rsidRPr="00E73D50" w:rsidRDefault="00553B8A">
      <w:pPr>
        <w:pStyle w:val="enumlev1"/>
        <w:rPr>
          <w:rtl/>
        </w:rPr>
        <w:pPrChange w:id="11" w:author="Riz, Imad " w:date="2015-11-01T01:26:00Z">
          <w:pPr>
            <w:pStyle w:val="enumlev1"/>
          </w:pPr>
        </w:pPrChange>
      </w:pPr>
      <w:r>
        <w:rPr>
          <w:rFonts w:cs="Times New Roman"/>
          <w:lang w:bidi="ar-EG"/>
        </w:rPr>
        <w:t>‘2’</w:t>
      </w:r>
      <w:r w:rsidRPr="00E73D50">
        <w:rPr>
          <w:rtl/>
        </w:rPr>
        <w:tab/>
        <w:t>أو يعلق تخصيص تردد، كان مدرجاً</w:t>
      </w:r>
      <w:r>
        <w:rPr>
          <w:rtl/>
        </w:rPr>
        <w:t xml:space="preserve"> في </w:t>
      </w:r>
      <w:r w:rsidRPr="00E73D50">
        <w:rPr>
          <w:rtl/>
        </w:rPr>
        <w:t>القائمة وموضوعاً</w:t>
      </w:r>
      <w:r>
        <w:rPr>
          <w:rtl/>
        </w:rPr>
        <w:t xml:space="preserve"> في </w:t>
      </w:r>
      <w:r w:rsidRPr="00E73D50">
        <w:rPr>
          <w:rtl/>
        </w:rPr>
        <w:t xml:space="preserve">الخدمة، لفترة تتجاوز </w:t>
      </w:r>
      <w:del w:id="12" w:author="Riz, Imad " w:date="2015-11-01T01:26:00Z">
        <w:r w:rsidRPr="00E73D50" w:rsidDel="00BA0F2F">
          <w:rPr>
            <w:rtl/>
          </w:rPr>
          <w:delText xml:space="preserve">سنتين </w:delText>
        </w:r>
      </w:del>
      <w:ins w:id="13" w:author="Riz, Imad " w:date="2015-11-01T01:26:00Z">
        <w:r w:rsidR="00BA0F2F">
          <w:rPr>
            <w:rFonts w:hint="cs"/>
            <w:rtl/>
          </w:rPr>
          <w:t xml:space="preserve">ثلاث سنوات </w:t>
        </w:r>
      </w:ins>
      <w:r w:rsidRPr="00E73D50">
        <w:rPr>
          <w:rtl/>
        </w:rPr>
        <w:t>وتنتهي بعد انقضاء التاريخ المحدد</w:t>
      </w:r>
      <w:r>
        <w:rPr>
          <w:rtl/>
        </w:rPr>
        <w:t xml:space="preserve"> في </w:t>
      </w:r>
      <w:r w:rsidRPr="00E73D50">
        <w:rPr>
          <w:rtl/>
        </w:rPr>
        <w:t xml:space="preserve">الفقرة </w:t>
      </w:r>
      <w:r w:rsidRPr="00E73D50">
        <w:t>31.6</w:t>
      </w:r>
      <w:r w:rsidRPr="00E73D50">
        <w:rPr>
          <w:rtl/>
        </w:rPr>
        <w:t>؛</w:t>
      </w:r>
    </w:p>
    <w:p w:rsidR="00AC3DD8" w:rsidRPr="00E73D50" w:rsidRDefault="00553B8A" w:rsidP="005F2BC1">
      <w:pPr>
        <w:pStyle w:val="enumlev1"/>
        <w:rPr>
          <w:rtl/>
        </w:rPr>
      </w:pPr>
      <w:r>
        <w:rPr>
          <w:rFonts w:cs="Times New Roman"/>
          <w:lang w:bidi="ar-EG"/>
        </w:rPr>
        <w:t>‘3’</w:t>
      </w:r>
      <w:r w:rsidRPr="00E73D50">
        <w:rPr>
          <w:rtl/>
        </w:rPr>
        <w:tab/>
        <w:t>أو لا يوضع</w:t>
      </w:r>
      <w:r>
        <w:rPr>
          <w:rtl/>
        </w:rPr>
        <w:t xml:space="preserve"> في </w:t>
      </w:r>
      <w:r w:rsidRPr="00E73D50">
        <w:rPr>
          <w:rtl/>
        </w:rPr>
        <w:t>الخدمة تخصيص تردد مدرج</w:t>
      </w:r>
      <w:r>
        <w:rPr>
          <w:rtl/>
        </w:rPr>
        <w:t xml:space="preserve"> في </w:t>
      </w:r>
      <w:r w:rsidRPr="00E73D50">
        <w:rPr>
          <w:rtl/>
        </w:rPr>
        <w:t xml:space="preserve">القائمة ضمن فترة الثماني سنوات التي تعقب استلام المكتب للمعلومات الكاملة ذات الصلة بموجب الفقرة </w:t>
      </w:r>
      <w:r w:rsidRPr="00E73D50">
        <w:t>1.6</w:t>
      </w:r>
      <w:r>
        <w:rPr>
          <w:rFonts w:hint="cs"/>
          <w:rtl/>
        </w:rPr>
        <w:t xml:space="preserve"> (أو</w:t>
      </w:r>
      <w:r>
        <w:rPr>
          <w:spacing w:val="-4"/>
          <w:rtl/>
        </w:rPr>
        <w:t xml:space="preserve"> في </w:t>
      </w:r>
      <w:r w:rsidRPr="008C196D">
        <w:rPr>
          <w:spacing w:val="-4"/>
          <w:rtl/>
        </w:rPr>
        <w:t>غضون فترة التمديد</w:t>
      </w:r>
      <w:r>
        <w:rPr>
          <w:spacing w:val="-4"/>
          <w:rtl/>
        </w:rPr>
        <w:t xml:space="preserve"> في </w:t>
      </w:r>
      <w:r>
        <w:rPr>
          <w:rFonts w:hint="cs"/>
          <w:spacing w:val="-4"/>
          <w:rtl/>
        </w:rPr>
        <w:t>حال التمديد بموجب</w:t>
      </w:r>
      <w:r w:rsidRPr="008C196D">
        <w:rPr>
          <w:rFonts w:hint="cs"/>
          <w:spacing w:val="-4"/>
          <w:rtl/>
        </w:rPr>
        <w:t xml:space="preserve"> الفقرة</w:t>
      </w:r>
      <w:r w:rsidRPr="008C196D">
        <w:rPr>
          <w:rFonts w:hint="cs"/>
          <w:spacing w:val="-4"/>
          <w:rtl/>
          <w:lang w:eastAsia="zh-CN"/>
        </w:rPr>
        <w:t xml:space="preserve"> </w:t>
      </w:r>
      <w:r w:rsidRPr="008C196D">
        <w:rPr>
          <w:spacing w:val="-4"/>
          <w:lang w:eastAsia="zh-CN"/>
        </w:rPr>
        <w:t>31.6</w:t>
      </w:r>
      <w:r w:rsidRPr="00421913">
        <w:rPr>
          <w:i/>
          <w:iCs/>
          <w:spacing w:val="-4"/>
          <w:sz w:val="24"/>
          <w:szCs w:val="24"/>
          <w:rtl/>
          <w:lang w:eastAsia="zh-CN"/>
        </w:rPr>
        <w:t>مكرراً</w:t>
      </w:r>
      <w:r>
        <w:rPr>
          <w:rFonts w:hint="cs"/>
          <w:rtl/>
        </w:rPr>
        <w:t>)</w:t>
      </w:r>
      <w:r w:rsidRPr="00E73D50">
        <w:rPr>
          <w:rtl/>
        </w:rPr>
        <w:t>، باستثناء التخصيصات المقدمة من الدول الأعضاء الجديدة التي تنطبق عليها الفقرة</w:t>
      </w:r>
      <w:r>
        <w:rPr>
          <w:rFonts w:hint="cs"/>
          <w:rtl/>
        </w:rPr>
        <w:t> </w:t>
      </w:r>
      <w:r w:rsidRPr="00E73D50">
        <w:t>35.6</w:t>
      </w:r>
      <w:r w:rsidRPr="00E73D50">
        <w:rPr>
          <w:rtl/>
        </w:rPr>
        <w:t xml:space="preserve"> والفقرة</w:t>
      </w:r>
      <w:r>
        <w:rPr>
          <w:rFonts w:hint="cs"/>
          <w:rtl/>
        </w:rPr>
        <w:t> </w:t>
      </w:r>
      <w:r w:rsidRPr="00E73D50">
        <w:t>7.7</w:t>
      </w:r>
      <w:r w:rsidRPr="00E73D50">
        <w:rPr>
          <w:rtl/>
        </w:rPr>
        <w:t>،</w:t>
      </w:r>
    </w:p>
    <w:p w:rsidR="00AC3DD8" w:rsidRDefault="00553B8A" w:rsidP="005F2BC1">
      <w:pPr>
        <w:keepNext/>
        <w:rPr>
          <w:rtl/>
          <w:lang w:bidi="ar-EG"/>
        </w:rPr>
      </w:pPr>
      <w:r>
        <w:rPr>
          <w:rtl/>
          <w:lang w:bidi="ar-EG"/>
        </w:rPr>
        <w:t>يقوم المكتب:</w:t>
      </w:r>
    </w:p>
    <w:p w:rsidR="00AC3DD8" w:rsidRPr="00C44F2D" w:rsidRDefault="00024FF0" w:rsidP="00024FF0">
      <w:pPr>
        <w:rPr>
          <w:rtl/>
        </w:rPr>
      </w:pPr>
      <w:r>
        <w:rPr>
          <w:rFonts w:hint="cs"/>
          <w:rtl/>
        </w:rPr>
        <w:t>...</w:t>
      </w:r>
    </w:p>
    <w:p w:rsidR="00AC3DD8" w:rsidRDefault="00553B8A">
      <w:pPr>
        <w:pStyle w:val="enumlev1"/>
        <w:rPr>
          <w:rtl/>
        </w:rPr>
        <w:pPrChange w:id="14" w:author="Riz, Imad " w:date="2015-11-01T01:17:00Z">
          <w:pPr>
            <w:pStyle w:val="enumlev1"/>
          </w:pPr>
        </w:pPrChange>
      </w:pPr>
      <w:r w:rsidRPr="00103C32">
        <w:rPr>
          <w:i/>
          <w:iCs/>
          <w:rtl/>
        </w:rPr>
        <w:t>د )</w:t>
      </w:r>
      <w:r w:rsidRPr="00E73D50">
        <w:rPr>
          <w:rtl/>
        </w:rPr>
        <w:tab/>
      </w:r>
      <w:r w:rsidR="002D5B1E">
        <w:rPr>
          <w:rFonts w:hint="cs"/>
          <w:rtl/>
        </w:rPr>
        <w:t>و</w:t>
      </w:r>
      <w:r w:rsidRPr="00E73D50">
        <w:rPr>
          <w:rtl/>
        </w:rPr>
        <w:t>بتحديث الحالة المرجعية للتعيينات</w:t>
      </w:r>
      <w:r>
        <w:rPr>
          <w:rFonts w:hint="cs"/>
          <w:rtl/>
        </w:rPr>
        <w:t xml:space="preserve"> الواردة</w:t>
      </w:r>
      <w:r>
        <w:rPr>
          <w:rtl/>
        </w:rPr>
        <w:t xml:space="preserve"> في </w:t>
      </w:r>
      <w:r w:rsidRPr="00E73D50">
        <w:rPr>
          <w:rtl/>
        </w:rPr>
        <w:t>الخطة والتخصيصات</w:t>
      </w:r>
      <w:r>
        <w:rPr>
          <w:rtl/>
        </w:rPr>
        <w:t xml:space="preserve"> </w:t>
      </w:r>
      <w:r>
        <w:rPr>
          <w:rFonts w:hint="cs"/>
          <w:rtl/>
        </w:rPr>
        <w:t>الواردة في </w:t>
      </w:r>
      <w:r w:rsidRPr="00E73D50">
        <w:rPr>
          <w:rtl/>
        </w:rPr>
        <w:t>القائمة.</w:t>
      </w:r>
      <w:r w:rsidRPr="00035948">
        <w:rPr>
          <w:sz w:val="16"/>
          <w:szCs w:val="24"/>
          <w:lang w:bidi="ar-EG"/>
        </w:rPr>
        <w:t xml:space="preserve"> </w:t>
      </w:r>
      <w:r w:rsidRPr="007D7330">
        <w:rPr>
          <w:sz w:val="16"/>
          <w:szCs w:val="24"/>
          <w:lang w:bidi="ar-EG"/>
        </w:rPr>
        <w:t>(WRC</w:t>
      </w:r>
      <w:r w:rsidRPr="007D7330">
        <w:rPr>
          <w:sz w:val="16"/>
          <w:szCs w:val="24"/>
          <w:lang w:bidi="ar-EG"/>
        </w:rPr>
        <w:noBreakHyphen/>
      </w:r>
      <w:del w:id="15" w:author="Riz, Imad " w:date="2015-11-01T01:17:00Z">
        <w:r w:rsidRPr="007D7330" w:rsidDel="00024FF0">
          <w:rPr>
            <w:sz w:val="16"/>
            <w:szCs w:val="24"/>
            <w:lang w:bidi="ar-EG"/>
          </w:rPr>
          <w:delText>12</w:delText>
        </w:r>
      </w:del>
      <w:ins w:id="16" w:author="Riz, Imad " w:date="2015-11-01T01:17:00Z">
        <w:r w:rsidR="00024FF0">
          <w:rPr>
            <w:sz w:val="16"/>
            <w:szCs w:val="24"/>
            <w:lang w:bidi="ar-EG"/>
          </w:rPr>
          <w:t>1</w:t>
        </w:r>
      </w:ins>
      <w:ins w:id="17" w:author="Riz, Imad " w:date="2015-11-01T01:18:00Z">
        <w:r w:rsidR="00024FF0">
          <w:rPr>
            <w:sz w:val="16"/>
            <w:szCs w:val="24"/>
            <w:lang w:bidi="ar-EG"/>
          </w:rPr>
          <w:t>5</w:t>
        </w:r>
      </w:ins>
      <w:r w:rsidRPr="007D7330">
        <w:rPr>
          <w:sz w:val="16"/>
          <w:szCs w:val="24"/>
          <w:lang w:bidi="ar-EG"/>
        </w:rPr>
        <w:t>)    </w:t>
      </w:r>
    </w:p>
    <w:p w:rsidR="00135971" w:rsidRDefault="00135971">
      <w:pPr>
        <w:pStyle w:val="Reasons"/>
      </w:pPr>
    </w:p>
    <w:p w:rsidR="00135971" w:rsidRDefault="00553B8A">
      <w:pPr>
        <w:pStyle w:val="Proposal"/>
        <w:ind w:left="1134" w:hanging="1134"/>
        <w:pPrChange w:id="18" w:author="Riz, Imad " w:date="2015-11-01T01:19:00Z">
          <w:pPr>
            <w:pStyle w:val="Proposal"/>
          </w:pPr>
        </w:pPrChange>
      </w:pPr>
      <w:r>
        <w:lastRenderedPageBreak/>
        <w:t>MOD</w:t>
      </w:r>
      <w:r>
        <w:tab/>
        <w:t>AGL/BOT/LSO/MDG/MWI/MAU/MOZ/NMB/COD/SEY/AFS/SWZ/TZA/ZMB/ZWE/</w:t>
      </w:r>
      <w:ins w:id="19" w:author="Riz, Imad " w:date="2015-11-01T01:18:00Z">
        <w:r w:rsidR="00947ECE">
          <w:rPr>
            <w:rtl/>
          </w:rPr>
          <w:br/>
        </w:r>
      </w:ins>
      <w:r>
        <w:t>130A21A6/2</w:t>
      </w:r>
    </w:p>
    <w:p w:rsidR="00AC3DD8" w:rsidRDefault="00553B8A">
      <w:pPr>
        <w:pStyle w:val="AppArtNo"/>
        <w:keepNext/>
        <w:keepLines/>
        <w:tabs>
          <w:tab w:val="center" w:pos="4678"/>
        </w:tabs>
        <w:rPr>
          <w:rtl/>
        </w:rPr>
        <w:pPrChange w:id="20" w:author="Riz, Imad " w:date="2015-11-01T01:19:00Z">
          <w:pPr>
            <w:pStyle w:val="AppArtNo"/>
            <w:tabs>
              <w:tab w:val="center" w:pos="4678"/>
            </w:tabs>
          </w:pPr>
        </w:pPrChange>
      </w:pPr>
      <w:r w:rsidRPr="006C512C">
        <w:rPr>
          <w:rtl/>
        </w:rPr>
        <w:t>الم</w:t>
      </w:r>
      <w:r>
        <w:rPr>
          <w:rtl/>
        </w:rPr>
        <w:t>ـ</w:t>
      </w:r>
      <w:r w:rsidRPr="006C512C">
        <w:rPr>
          <w:rtl/>
        </w:rPr>
        <w:t xml:space="preserve">ادة </w:t>
      </w:r>
      <w:r>
        <w:t>8</w:t>
      </w:r>
      <w:r w:rsidRPr="00054AA2">
        <w:rPr>
          <w:rFonts w:ascii="Times New Roman Bold" w:hAnsi="Times New Roman Bold"/>
          <w:b/>
          <w:bCs/>
          <w:sz w:val="16"/>
          <w:szCs w:val="16"/>
          <w:rtl/>
        </w:rPr>
        <w:t> </w:t>
      </w:r>
      <w:r w:rsidRPr="00050611">
        <w:rPr>
          <w:sz w:val="16"/>
          <w:szCs w:val="24"/>
        </w:rPr>
        <w:t>(R</w:t>
      </w:r>
      <w:r>
        <w:rPr>
          <w:sz w:val="16"/>
          <w:szCs w:val="24"/>
        </w:rPr>
        <w:t>EV</w:t>
      </w:r>
      <w:r w:rsidRPr="00050611">
        <w:rPr>
          <w:sz w:val="16"/>
          <w:szCs w:val="24"/>
        </w:rPr>
        <w:t>.WRC-</w:t>
      </w:r>
      <w:del w:id="21" w:author="Riz, Imad " w:date="2015-11-01T01:18:00Z">
        <w:r w:rsidDel="00947ECE">
          <w:rPr>
            <w:sz w:val="16"/>
            <w:szCs w:val="24"/>
          </w:rPr>
          <w:delText>12</w:delText>
        </w:r>
      </w:del>
      <w:ins w:id="22" w:author="Riz, Imad " w:date="2015-11-01T01:18:00Z">
        <w:r w:rsidR="00947ECE">
          <w:rPr>
            <w:sz w:val="16"/>
            <w:szCs w:val="24"/>
          </w:rPr>
          <w:t>15</w:t>
        </w:r>
      </w:ins>
      <w:r w:rsidRPr="00050611">
        <w:rPr>
          <w:sz w:val="16"/>
          <w:szCs w:val="24"/>
        </w:rPr>
        <w:t>)</w:t>
      </w:r>
      <w:r>
        <w:rPr>
          <w:sz w:val="16"/>
          <w:szCs w:val="24"/>
        </w:rPr>
        <w:t>    </w:t>
      </w:r>
    </w:p>
    <w:p w:rsidR="00AC3DD8" w:rsidRPr="00CD10BF" w:rsidRDefault="00553B8A" w:rsidP="00EB038A">
      <w:pPr>
        <w:pStyle w:val="AppArttitle"/>
        <w:keepNext/>
        <w:keepLines/>
        <w:rPr>
          <w:b w:val="0"/>
          <w:bCs w:val="0"/>
          <w:rtl/>
        </w:rPr>
      </w:pPr>
      <w:r w:rsidRPr="00054AA2">
        <w:rPr>
          <w:b w:val="0"/>
          <w:rtl/>
        </w:rPr>
        <w:t xml:space="preserve">إجراء التبليغ عن التخصيصات ضمن النطاقات المخطط لها </w:t>
      </w:r>
      <w:r w:rsidRPr="00054AA2">
        <w:rPr>
          <w:b w:val="0"/>
          <w:rtl/>
        </w:rPr>
        <w:br/>
        <w:t xml:space="preserve">في الخدمة الثابتة الساتلية وتدوين هذه التخصيصات </w:t>
      </w:r>
      <w:r w:rsidRPr="00054AA2">
        <w:rPr>
          <w:b w:val="0"/>
          <w:rtl/>
        </w:rPr>
        <w:br/>
        <w:t>في السجل الأساسي</w:t>
      </w:r>
      <w:r w:rsidR="00947ECE" w:rsidRPr="00947ECE">
        <w:rPr>
          <w:rStyle w:val="FootnoteReference"/>
          <w:b w:val="0"/>
          <w:bCs w:val="0"/>
        </w:rPr>
        <w:t>11</w:t>
      </w:r>
      <w:r w:rsidR="00947ECE" w:rsidRPr="00947ECE">
        <w:rPr>
          <w:rStyle w:val="FootnoteReference"/>
          <w:rFonts w:ascii="Traditional Arabic" w:hAnsi="Traditional Arabic" w:cs="Traditional Arabic"/>
          <w:b w:val="0"/>
          <w:bCs w:val="0"/>
          <w:sz w:val="24"/>
          <w:szCs w:val="24"/>
          <w:rtl/>
        </w:rPr>
        <w:t xml:space="preserve">، </w:t>
      </w:r>
      <w:r w:rsidR="00947ECE" w:rsidRPr="00947ECE">
        <w:rPr>
          <w:rStyle w:val="FootnoteReference"/>
          <w:b w:val="0"/>
          <w:bCs w:val="0"/>
        </w:rPr>
        <w:t>12</w:t>
      </w:r>
      <w:r w:rsidR="00947ECE">
        <w:rPr>
          <w:rFonts w:hint="cs"/>
          <w:b w:val="0"/>
          <w:rtl/>
        </w:rPr>
        <w:t xml:space="preserve"> </w:t>
      </w:r>
      <w:r w:rsidR="00947ECE" w:rsidRPr="00CD10BF">
        <w:rPr>
          <w:b w:val="0"/>
          <w:sz w:val="16"/>
          <w:szCs w:val="24"/>
        </w:rPr>
        <w:t xml:space="preserve"> </w:t>
      </w:r>
      <w:r w:rsidRPr="00CD10BF">
        <w:rPr>
          <w:b w:val="0"/>
          <w:sz w:val="16"/>
          <w:szCs w:val="24"/>
        </w:rPr>
        <w:t>(WRC</w:t>
      </w:r>
      <w:r>
        <w:rPr>
          <w:b w:val="0"/>
          <w:sz w:val="16"/>
          <w:szCs w:val="24"/>
        </w:rPr>
        <w:t>-</w:t>
      </w:r>
      <w:r w:rsidRPr="00CD10BF">
        <w:rPr>
          <w:b w:val="0"/>
          <w:sz w:val="16"/>
          <w:szCs w:val="24"/>
        </w:rPr>
        <w:t>07)</w:t>
      </w:r>
      <w:r w:rsidRPr="00F31701">
        <w:rPr>
          <w:sz w:val="16"/>
          <w:szCs w:val="24"/>
        </w:rPr>
        <w:t>    </w:t>
      </w:r>
    </w:p>
    <w:p w:rsidR="00AC3DD8" w:rsidRPr="008238A2" w:rsidRDefault="00553B8A">
      <w:pPr>
        <w:rPr>
          <w:spacing w:val="-4"/>
          <w:sz w:val="16"/>
          <w:szCs w:val="24"/>
          <w:lang w:bidi="ar-EG"/>
        </w:rPr>
        <w:pPrChange w:id="23" w:author="Riz, Imad " w:date="2015-11-01T01:23:00Z">
          <w:pPr/>
        </w:pPrChange>
      </w:pPr>
      <w:r w:rsidRPr="008238A2">
        <w:rPr>
          <w:spacing w:val="-4"/>
          <w:lang w:bidi="ar-EG"/>
        </w:rPr>
        <w:t>17.8</w:t>
      </w:r>
      <w:r w:rsidRPr="008238A2">
        <w:rPr>
          <w:spacing w:val="-4"/>
          <w:rtl/>
          <w:lang w:bidi="ar-EG"/>
        </w:rPr>
        <w:tab/>
        <w:t xml:space="preserve">عندما </w:t>
      </w:r>
      <w:del w:id="24" w:author="Riz, Imad " w:date="2015-11-01T01:20:00Z">
        <w:r w:rsidRPr="008238A2" w:rsidDel="004B397B">
          <w:rPr>
            <w:spacing w:val="-4"/>
            <w:rtl/>
            <w:lang w:bidi="ar-EG"/>
          </w:rPr>
          <w:delText xml:space="preserve">يبقى </w:delText>
        </w:r>
      </w:del>
      <w:ins w:id="25" w:author="Riz, Imad " w:date="2015-11-01T01:20:00Z">
        <w:r w:rsidR="004B397B">
          <w:rPr>
            <w:rFonts w:hint="cs"/>
            <w:spacing w:val="-4"/>
            <w:rtl/>
            <w:lang w:bidi="ar-EG"/>
          </w:rPr>
          <w:t xml:space="preserve">يُعلق </w:t>
        </w:r>
      </w:ins>
      <w:r w:rsidRPr="008238A2">
        <w:rPr>
          <w:spacing w:val="-4"/>
          <w:rtl/>
          <w:lang w:bidi="ar-EG"/>
        </w:rPr>
        <w:t xml:space="preserve">استعمال تخصيص </w:t>
      </w:r>
      <w:del w:id="26" w:author="Riz, Imad " w:date="2015-11-01T01:20:00Z">
        <w:r w:rsidRPr="008238A2" w:rsidDel="004B397B">
          <w:rPr>
            <w:spacing w:val="-4"/>
            <w:rtl/>
            <w:lang w:bidi="ar-EG"/>
          </w:rPr>
          <w:delText xml:space="preserve">مسجل </w:delText>
        </w:r>
      </w:del>
      <w:ins w:id="27" w:author="Riz, Imad " w:date="2015-11-01T01:20:00Z">
        <w:r w:rsidR="004B397B">
          <w:rPr>
            <w:rFonts w:hint="cs"/>
            <w:spacing w:val="-4"/>
            <w:rtl/>
            <w:lang w:bidi="ar-EG"/>
          </w:rPr>
          <w:t xml:space="preserve">تردد </w:t>
        </w:r>
      </w:ins>
      <w:r w:rsidRPr="008238A2">
        <w:rPr>
          <w:spacing w:val="-4"/>
          <w:rtl/>
          <w:lang w:bidi="ar-EG"/>
        </w:rPr>
        <w:t xml:space="preserve">لمحطة فضائية </w:t>
      </w:r>
      <w:del w:id="28" w:author="Riz, Imad " w:date="2015-11-01T01:20:00Z">
        <w:r w:rsidRPr="008238A2" w:rsidDel="004B397B">
          <w:rPr>
            <w:spacing w:val="-4"/>
            <w:rtl/>
            <w:lang w:bidi="ar-EG"/>
          </w:rPr>
          <w:delText xml:space="preserve">معلقاً </w:delText>
        </w:r>
      </w:del>
      <w:ins w:id="29" w:author="Riz, Imad " w:date="2015-11-01T01:20:00Z">
        <w:r w:rsidR="004B397B">
          <w:rPr>
            <w:rFonts w:hint="cs"/>
            <w:spacing w:val="-4"/>
            <w:rtl/>
            <w:lang w:bidi="ar-EG"/>
          </w:rPr>
          <w:t xml:space="preserve">مسجل في السجل الأساسي، </w:t>
        </w:r>
      </w:ins>
      <w:r w:rsidRPr="008238A2">
        <w:rPr>
          <w:spacing w:val="-4"/>
          <w:rtl/>
          <w:lang w:bidi="ar-EG"/>
        </w:rPr>
        <w:t xml:space="preserve">لفترة </w:t>
      </w:r>
      <w:del w:id="30" w:author="Riz, Imad " w:date="2015-11-01T01:20:00Z">
        <w:r w:rsidRPr="008238A2" w:rsidDel="004B397B">
          <w:rPr>
            <w:spacing w:val="-4"/>
            <w:rtl/>
            <w:lang w:bidi="ar-EG"/>
          </w:rPr>
          <w:delText xml:space="preserve">لا </w:delText>
        </w:r>
      </w:del>
      <w:r w:rsidRPr="008238A2">
        <w:rPr>
          <w:spacing w:val="-4"/>
          <w:rtl/>
          <w:lang w:bidi="ar-EG"/>
        </w:rPr>
        <w:t xml:space="preserve">تزيد على </w:t>
      </w:r>
      <w:del w:id="31" w:author="Riz, Imad " w:date="2015-11-01T01:20:00Z">
        <w:r w:rsidRPr="008238A2" w:rsidDel="004B397B">
          <w:rPr>
            <w:spacing w:val="-4"/>
            <w:rtl/>
            <w:lang w:bidi="ar-EG"/>
          </w:rPr>
          <w:delText>ثمانية عشر شهراً</w:delText>
        </w:r>
      </w:del>
      <w:ins w:id="32" w:author="Riz, Imad " w:date="2015-11-01T01:20:00Z">
        <w:r w:rsidR="004B397B">
          <w:rPr>
            <w:rFonts w:hint="cs"/>
            <w:spacing w:val="-4"/>
            <w:rtl/>
            <w:lang w:bidi="ar-EG"/>
          </w:rPr>
          <w:t>ستة أشهر</w:t>
        </w:r>
      </w:ins>
      <w:r w:rsidRPr="008238A2">
        <w:rPr>
          <w:spacing w:val="-4"/>
          <w:rtl/>
          <w:lang w:bidi="ar-EG"/>
        </w:rPr>
        <w:t>، تقوم الإدارة المبلغة بإعلام المكتب، في أقرب وقت ممكن، بالتاريخ الذي علّق فيه هذا الاستعمال</w:t>
      </w:r>
      <w:ins w:id="33" w:author="Riz, Imad " w:date="2015-11-01T01:21:00Z">
        <w:r w:rsidR="004B397B">
          <w:rPr>
            <w:rFonts w:hint="cs"/>
            <w:spacing w:val="-4"/>
            <w:rtl/>
            <w:lang w:bidi="ar-EG"/>
          </w:rPr>
          <w:t>، ولكن في موعد أقصاه ستة أشهر اعتباراً من تاريخ التعليق،</w:t>
        </w:r>
      </w:ins>
      <w:r w:rsidRPr="008238A2">
        <w:rPr>
          <w:spacing w:val="-4"/>
          <w:rtl/>
          <w:lang w:bidi="ar-EG"/>
        </w:rPr>
        <w:t xml:space="preserve"> </w:t>
      </w:r>
      <w:del w:id="34" w:author="Riz, Imad " w:date="2015-11-01T01:21:00Z">
        <w:r w:rsidRPr="008238A2" w:rsidDel="004B397B">
          <w:rPr>
            <w:spacing w:val="-4"/>
            <w:rtl/>
            <w:lang w:bidi="ar-EG"/>
          </w:rPr>
          <w:delText xml:space="preserve">وبالتاريخ الذي سيعاد فيه التخصيص إلى </w:delText>
        </w:r>
      </w:del>
      <w:del w:id="35" w:author="Riz, Imad " w:date="2015-11-01T01:22:00Z">
        <w:r w:rsidRPr="008238A2" w:rsidDel="004B397B">
          <w:rPr>
            <w:spacing w:val="-4"/>
            <w:rtl/>
            <w:lang w:bidi="ar-EG"/>
          </w:rPr>
          <w:delText xml:space="preserve">الخدمة النظامية. </w:delText>
        </w:r>
      </w:del>
      <w:r w:rsidRPr="008238A2">
        <w:rPr>
          <w:spacing w:val="-4"/>
          <w:rtl/>
          <w:lang w:bidi="ar-EG"/>
        </w:rPr>
        <w:t xml:space="preserve">ويجب ألا يتجاوز </w:t>
      </w:r>
      <w:del w:id="36" w:author="Riz, Imad " w:date="2015-11-01T01:22:00Z">
        <w:r w:rsidRPr="008238A2" w:rsidDel="004B397B">
          <w:rPr>
            <w:spacing w:val="-4"/>
            <w:rtl/>
            <w:lang w:bidi="ar-EG"/>
          </w:rPr>
          <w:delText xml:space="preserve">هذا </w:delText>
        </w:r>
      </w:del>
      <w:r w:rsidRPr="008238A2">
        <w:rPr>
          <w:spacing w:val="-4"/>
          <w:rtl/>
          <w:lang w:bidi="ar-EG"/>
        </w:rPr>
        <w:t xml:space="preserve">التاريخ </w:t>
      </w:r>
      <w:del w:id="37" w:author="Riz, Imad " w:date="2015-11-01T01:22:00Z">
        <w:r w:rsidRPr="008238A2" w:rsidDel="004B397B">
          <w:rPr>
            <w:spacing w:val="-4"/>
            <w:rtl/>
            <w:lang w:bidi="ar-EG"/>
          </w:rPr>
          <w:delText xml:space="preserve">الأخير فترة سنتين </w:delText>
        </w:r>
      </w:del>
      <w:ins w:id="38" w:author="Riz, Imad " w:date="2015-11-01T01:22:00Z">
        <w:r w:rsidR="004B397B">
          <w:rPr>
            <w:rFonts w:hint="cs"/>
            <w:spacing w:val="-4"/>
            <w:rtl/>
            <w:lang w:bidi="ar-EG"/>
          </w:rPr>
          <w:t>الذي أُعيد فيه وضع التخصيص المسجل في الخدمة</w:t>
        </w:r>
        <w:r w:rsidR="004B397B" w:rsidRPr="004B397B">
          <w:rPr>
            <w:rStyle w:val="FootnoteReference"/>
            <w:rPrChange w:id="39" w:author="Riz, Imad " w:date="2015-11-01T01:22:00Z">
              <w:rPr>
                <w:spacing w:val="-4"/>
                <w:lang w:bidi="ar-EG"/>
              </w:rPr>
            </w:rPrChange>
          </w:rPr>
          <w:t>14 ADD</w:t>
        </w:r>
        <w:r w:rsidR="004B397B" w:rsidRPr="004B397B">
          <w:rPr>
            <w:rStyle w:val="FootnoteReference"/>
            <w:rFonts w:ascii="Traditional Arabic" w:hAnsi="Traditional Arabic" w:cs="Traditional Arabic" w:hint="eastAsia"/>
            <w:i/>
            <w:iCs/>
            <w:sz w:val="24"/>
            <w:szCs w:val="24"/>
            <w:rtl/>
            <w:rPrChange w:id="40" w:author="Riz, Imad " w:date="2015-11-01T01:23:00Z">
              <w:rPr>
                <w:rFonts w:hint="eastAsia"/>
                <w:spacing w:val="-4"/>
                <w:rtl/>
                <w:lang w:bidi="ar-EG"/>
              </w:rPr>
            </w:rPrChange>
          </w:rPr>
          <w:t>مكرراً</w:t>
        </w:r>
        <w:r w:rsidR="004B397B">
          <w:rPr>
            <w:rFonts w:hint="cs"/>
            <w:spacing w:val="-4"/>
            <w:rtl/>
            <w:lang w:bidi="ar-EG"/>
          </w:rPr>
          <w:t xml:space="preserve"> ثلاث سنوات </w:t>
        </w:r>
      </w:ins>
      <w:r w:rsidRPr="008238A2">
        <w:rPr>
          <w:spacing w:val="-4"/>
          <w:rtl/>
          <w:lang w:bidi="ar-EG"/>
        </w:rPr>
        <w:t xml:space="preserve">من تاريخ التعليق. وإذا لم يوضع </w:t>
      </w:r>
      <w:del w:id="41" w:author="Riz, Imad " w:date="2015-11-01T01:23:00Z">
        <w:r w:rsidRPr="008238A2" w:rsidDel="004B397B">
          <w:rPr>
            <w:spacing w:val="-4"/>
            <w:rtl/>
            <w:lang w:bidi="ar-EG"/>
          </w:rPr>
          <w:delText xml:space="preserve">التخصيص </w:delText>
        </w:r>
      </w:del>
      <w:ins w:id="42" w:author="Riz, Imad " w:date="2015-11-01T01:23:00Z">
        <w:r w:rsidR="004B397B">
          <w:rPr>
            <w:rFonts w:hint="cs"/>
            <w:spacing w:val="-4"/>
            <w:rtl/>
            <w:lang w:bidi="ar-EG"/>
          </w:rPr>
          <w:t xml:space="preserve">تخصيص تردد مسجل </w:t>
        </w:r>
      </w:ins>
      <w:r w:rsidRPr="008238A2">
        <w:rPr>
          <w:spacing w:val="-4"/>
          <w:rtl/>
          <w:lang w:bidi="ar-EG"/>
        </w:rPr>
        <w:t xml:space="preserve">في الخدمة من جديد في غضون </w:t>
      </w:r>
      <w:del w:id="43" w:author="Riz, Imad " w:date="2015-11-01T01:23:00Z">
        <w:r w:rsidRPr="008238A2" w:rsidDel="004B397B">
          <w:rPr>
            <w:spacing w:val="-4"/>
            <w:rtl/>
            <w:lang w:bidi="ar-EG"/>
          </w:rPr>
          <w:delText xml:space="preserve">سنتين </w:delText>
        </w:r>
      </w:del>
      <w:ins w:id="44" w:author="Riz, Imad " w:date="2015-11-01T01:23:00Z">
        <w:r w:rsidR="004B397B">
          <w:rPr>
            <w:rFonts w:hint="cs"/>
            <w:spacing w:val="-4"/>
            <w:rtl/>
            <w:lang w:bidi="ar-EG"/>
          </w:rPr>
          <w:t xml:space="preserve">ثلاث سنوات </w:t>
        </w:r>
      </w:ins>
      <w:r w:rsidRPr="008238A2">
        <w:rPr>
          <w:spacing w:val="-4"/>
          <w:rtl/>
          <w:lang w:bidi="ar-EG"/>
        </w:rPr>
        <w:t xml:space="preserve">من تاريخ تعليق الاستعمال، يقوم المكتب بإلغاء التخصيص من السجل الأساسي ويطبق أحكام الفقرة </w:t>
      </w:r>
      <w:r w:rsidRPr="008238A2">
        <w:rPr>
          <w:spacing w:val="-4"/>
          <w:lang w:bidi="ar-EG"/>
        </w:rPr>
        <w:t>33.6</w:t>
      </w:r>
      <w:r w:rsidRPr="008238A2">
        <w:rPr>
          <w:spacing w:val="-4"/>
          <w:rtl/>
          <w:lang w:bidi="ar-EG"/>
        </w:rPr>
        <w:t>.</w:t>
      </w:r>
      <w:r w:rsidRPr="008238A2">
        <w:rPr>
          <w:spacing w:val="-4"/>
          <w:sz w:val="16"/>
          <w:szCs w:val="24"/>
          <w:lang w:bidi="ar-EG"/>
        </w:rPr>
        <w:t>(WRC-</w:t>
      </w:r>
      <w:del w:id="45" w:author="Riz, Imad " w:date="2015-11-01T01:23:00Z">
        <w:r w:rsidRPr="008238A2" w:rsidDel="004B397B">
          <w:rPr>
            <w:spacing w:val="-4"/>
            <w:sz w:val="16"/>
            <w:szCs w:val="24"/>
            <w:lang w:bidi="ar-EG"/>
          </w:rPr>
          <w:delText>07</w:delText>
        </w:r>
      </w:del>
      <w:ins w:id="46" w:author="Riz, Imad " w:date="2015-11-01T01:23:00Z">
        <w:r w:rsidR="004B397B">
          <w:rPr>
            <w:spacing w:val="-4"/>
            <w:sz w:val="16"/>
            <w:szCs w:val="24"/>
            <w:lang w:bidi="ar-EG"/>
          </w:rPr>
          <w:t>15</w:t>
        </w:r>
      </w:ins>
      <w:r w:rsidRPr="008238A2">
        <w:rPr>
          <w:spacing w:val="-4"/>
          <w:sz w:val="16"/>
          <w:szCs w:val="24"/>
          <w:lang w:bidi="ar-EG"/>
        </w:rPr>
        <w:t>)     </w:t>
      </w:r>
    </w:p>
    <w:p w:rsidR="00135971" w:rsidRPr="004B397B" w:rsidRDefault="00135971">
      <w:pPr>
        <w:pStyle w:val="Reasons"/>
      </w:pPr>
    </w:p>
    <w:p w:rsidR="00135971" w:rsidRDefault="00553B8A" w:rsidP="00433BCA">
      <w:pPr>
        <w:pStyle w:val="Proposal"/>
        <w:ind w:left="1134" w:hanging="1134"/>
        <w:rPr>
          <w:rtl/>
        </w:rPr>
      </w:pPr>
      <w:r>
        <w:t>ADD</w:t>
      </w:r>
      <w:r>
        <w:tab/>
        <w:t>AGL/BOT/LSO/MDG/MWI/MAU/MOZ/NMB/COD/SEY/AFS/SWZ/TZA/ZMB/ZWE/</w:t>
      </w:r>
      <w:r w:rsidR="00433BCA">
        <w:rPr>
          <w:rtl/>
        </w:rPr>
        <w:br/>
      </w:r>
      <w:r>
        <w:t>130A21A6/3</w:t>
      </w:r>
    </w:p>
    <w:p w:rsidR="00433BCA" w:rsidRPr="00433BCA" w:rsidRDefault="00433BCA" w:rsidP="00433BCA">
      <w:pPr>
        <w:rPr>
          <w:lang w:bidi="ar-EG"/>
        </w:rPr>
      </w:pPr>
      <w:r>
        <w:rPr>
          <w:rFonts w:hint="cs"/>
          <w:rtl/>
          <w:lang w:bidi="ar-EG"/>
        </w:rPr>
        <w:t>____________</w:t>
      </w:r>
    </w:p>
    <w:p w:rsidR="00135971" w:rsidRDefault="00433BCA" w:rsidP="00433BCA">
      <w:r w:rsidRPr="00433BCA">
        <w:rPr>
          <w:rStyle w:val="FootnoteReference"/>
        </w:rPr>
        <w:t>14</w:t>
      </w:r>
      <w:r w:rsidRPr="00433BCA">
        <w:rPr>
          <w:rStyle w:val="FootnoteReference"/>
          <w:rFonts w:ascii="Traditional Arabic" w:hAnsi="Traditional Arabic" w:cs="Traditional Arabic"/>
          <w:i/>
          <w:iCs/>
          <w:sz w:val="24"/>
          <w:szCs w:val="24"/>
          <w:rtl/>
        </w:rPr>
        <w:t>مكرراً</w:t>
      </w:r>
      <w:r w:rsidR="00553B8A">
        <w:tab/>
      </w:r>
      <w:r w:rsidRPr="00433BCA">
        <w:rPr>
          <w:rtl/>
        </w:rPr>
        <w:t>يكون تاريخ الوضع في الخدمة لتخصيص التردد لمحطة فضائية مستقرة بالنسبة إلى الأرض هو تاريخ بدء الفترة المحددة أدناه بتسعين يوماً. وسيُعتبر تخصيص التردد لمحطة فضائية مستقرة بالنسبة إلى الأرض معاداً إلى الخدمة، إذا ما نُشرت محطة فضائية مستقرة بالنسبة إلى الأرض وقادرة على إرسال أو استقبال هذا التخصيص، في الموقع المداري المبلَّغ عنه وجرت صيانتها في ذلك الموقع لمدة تسعين يوماً متواصلة. وتُعلم الإدارة المبلِّغة المكتب بذلك في غضون مدة قدرها ثلاثين يوماً اعتباراً من نهاية الفترة المحددة بتسعين يوماً.</w:t>
      </w:r>
      <w:r w:rsidRPr="00433BCA">
        <w:rPr>
          <w:rFonts w:hint="cs"/>
          <w:sz w:val="16"/>
          <w:szCs w:val="24"/>
          <w:rtl/>
        </w:rPr>
        <w:t> </w:t>
      </w:r>
      <w:r w:rsidRPr="00433BCA">
        <w:rPr>
          <w:rFonts w:hint="eastAsia"/>
          <w:sz w:val="16"/>
          <w:szCs w:val="24"/>
          <w:rtl/>
        </w:rPr>
        <w:t>  </w:t>
      </w:r>
      <w:r w:rsidRPr="00433BCA">
        <w:rPr>
          <w:rFonts w:hint="cs"/>
          <w:sz w:val="16"/>
          <w:szCs w:val="24"/>
          <w:rtl/>
        </w:rPr>
        <w:t>  </w:t>
      </w:r>
      <w:r w:rsidRPr="00433BCA">
        <w:rPr>
          <w:rFonts w:hint="eastAsia"/>
          <w:sz w:val="16"/>
          <w:szCs w:val="24"/>
          <w:rtl/>
        </w:rPr>
        <w:t> </w:t>
      </w:r>
      <w:r w:rsidRPr="00433BCA">
        <w:rPr>
          <w:sz w:val="16"/>
          <w:szCs w:val="24"/>
        </w:rPr>
        <w:t>(WRC</w:t>
      </w:r>
      <w:r w:rsidRPr="00433BCA">
        <w:rPr>
          <w:sz w:val="16"/>
          <w:szCs w:val="24"/>
        </w:rPr>
        <w:noBreakHyphen/>
        <w:t>15)</w:t>
      </w:r>
    </w:p>
    <w:p w:rsidR="00135971" w:rsidRDefault="00553B8A" w:rsidP="00433BCA">
      <w:pPr>
        <w:pStyle w:val="Reasons"/>
        <w:rPr>
          <w:b w:val="0"/>
          <w:bCs w:val="0"/>
          <w:rtl/>
        </w:rPr>
      </w:pPr>
      <w:r>
        <w:rPr>
          <w:rtl/>
        </w:rPr>
        <w:t>الأسباب:</w:t>
      </w:r>
      <w:r>
        <w:tab/>
      </w:r>
      <w:r w:rsidR="00433BCA" w:rsidRPr="00433BCA">
        <w:rPr>
          <w:b w:val="0"/>
          <w:bCs w:val="0"/>
          <w:rtl/>
        </w:rPr>
        <w:t>لتحسين اللوائح المتعلقة بالخدمات الساتلية</w:t>
      </w:r>
      <w:r w:rsidR="00433BCA" w:rsidRPr="00433BCA">
        <w:rPr>
          <w:b w:val="0"/>
          <w:bCs w:val="0"/>
        </w:rPr>
        <w:t>.</w:t>
      </w:r>
    </w:p>
    <w:p w:rsidR="00433BCA" w:rsidRPr="00433BCA" w:rsidRDefault="00433BCA" w:rsidP="00433BCA">
      <w:pPr>
        <w:spacing w:before="600"/>
        <w:jc w:val="center"/>
      </w:pPr>
      <w:r>
        <w:rPr>
          <w:rtl/>
        </w:rPr>
        <w:t>___________</w:t>
      </w:r>
    </w:p>
    <w:sectPr w:rsidR="00433BCA" w:rsidRPr="00433BCA">
      <w:headerReference w:type="even" r:id="rId13"/>
      <w:headerReference w:type="default" r:id="rId14"/>
      <w:footerReference w:type="default" r:id="rId15"/>
      <w:footerReference w:type="first" r:id="rId16"/>
      <w:type w:val="oddPage"/>
      <w:pgSz w:w="11909"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B8A" w:rsidRPr="00CB4300" w:rsidRDefault="00553B8A" w:rsidP="00553B8A">
    <w:pPr>
      <w:pStyle w:val="Footer"/>
      <w:rPr>
        <w:lang w:val="es-ES"/>
      </w:rPr>
    </w:pPr>
    <w:r>
      <w:fldChar w:fldCharType="begin"/>
    </w:r>
    <w:r w:rsidRPr="00CB4300">
      <w:rPr>
        <w:lang w:val="es-ES"/>
      </w:rPr>
      <w:instrText xml:space="preserve"> FILENAME \p \* MERGEFORMAT </w:instrText>
    </w:r>
    <w:r>
      <w:fldChar w:fldCharType="separate"/>
    </w:r>
    <w:r>
      <w:rPr>
        <w:noProof/>
        <w:lang w:val="es-ES"/>
      </w:rPr>
      <w:t>P:\ARA\ITU-R\CONF-R\CMR15\100\130ADD21ADD06A.docx</w:t>
    </w:r>
    <w:r>
      <w:fldChar w:fldCharType="end"/>
    </w:r>
    <w:r w:rsidRPr="00CB4300">
      <w:rPr>
        <w:lang w:val="es-ES"/>
      </w:rPr>
      <w:t xml:space="preserve">   (</w:t>
    </w:r>
    <w:r>
      <w:rPr>
        <w:lang w:val="es-ES"/>
      </w:rPr>
      <w:t>389029</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59196C">
      <w:rPr>
        <w:noProof/>
      </w:rPr>
      <w:t>01.11.15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553B8A">
    <w:pPr>
      <w:pStyle w:val="Footer"/>
      <w:rPr>
        <w:lang w:val="es-ES"/>
      </w:rPr>
    </w:pPr>
    <w:r>
      <w:fldChar w:fldCharType="begin"/>
    </w:r>
    <w:r w:rsidRPr="00CB4300">
      <w:rPr>
        <w:lang w:val="es-ES"/>
      </w:rPr>
      <w:instrText xml:space="preserve"> FILENAME \p \* MERGEFORMAT </w:instrText>
    </w:r>
    <w:r>
      <w:fldChar w:fldCharType="separate"/>
    </w:r>
    <w:r w:rsidR="00553B8A">
      <w:rPr>
        <w:noProof/>
        <w:lang w:val="es-ES"/>
      </w:rPr>
      <w:t>P:\ARA\ITU-R\CONF-R\CMR15\100\130ADD21ADD06A.docx</w:t>
    </w:r>
    <w:r>
      <w:fldChar w:fldCharType="end"/>
    </w:r>
    <w:r w:rsidRPr="00CB4300">
      <w:rPr>
        <w:lang w:val="es-ES"/>
      </w:rPr>
      <w:t xml:space="preserve">   (</w:t>
    </w:r>
    <w:r w:rsidR="00553B8A">
      <w:rPr>
        <w:lang w:val="es-ES"/>
      </w:rPr>
      <w:t>389029</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59196C">
      <w:rPr>
        <w:noProof/>
      </w:rPr>
      <w:t>01.11.15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553B8A">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59196C">
      <w:rPr>
        <w:rStyle w:val="PageNumber"/>
        <w:noProof/>
      </w:rPr>
      <w:t>3</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130(Add.21)(Add.6)-</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z, Imad ">
    <w15:presenceInfo w15:providerId="AD" w15:userId="S-1-5-21-8740799-900759487-1415713722-21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24FF0"/>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35971"/>
    <w:rsid w:val="001464F2"/>
    <w:rsid w:val="001629EC"/>
    <w:rsid w:val="00167364"/>
    <w:rsid w:val="001903B2"/>
    <w:rsid w:val="001E190C"/>
    <w:rsid w:val="001E54F6"/>
    <w:rsid w:val="001E5A8C"/>
    <w:rsid w:val="00201A0A"/>
    <w:rsid w:val="002075D4"/>
    <w:rsid w:val="00211B2A"/>
    <w:rsid w:val="002333A0"/>
    <w:rsid w:val="002543CF"/>
    <w:rsid w:val="00255868"/>
    <w:rsid w:val="0026062E"/>
    <w:rsid w:val="00260F50"/>
    <w:rsid w:val="00261EF7"/>
    <w:rsid w:val="0027069F"/>
    <w:rsid w:val="00276DC5"/>
    <w:rsid w:val="00277869"/>
    <w:rsid w:val="00280E04"/>
    <w:rsid w:val="00281F5F"/>
    <w:rsid w:val="002843E4"/>
    <w:rsid w:val="002919E1"/>
    <w:rsid w:val="00295917"/>
    <w:rsid w:val="00296071"/>
    <w:rsid w:val="002A4572"/>
    <w:rsid w:val="002A7E2E"/>
    <w:rsid w:val="002B16D8"/>
    <w:rsid w:val="002D5B1E"/>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33BCA"/>
    <w:rsid w:val="00461FA7"/>
    <w:rsid w:val="00470CBD"/>
    <w:rsid w:val="0047407D"/>
    <w:rsid w:val="004909DD"/>
    <w:rsid w:val="004A05E6"/>
    <w:rsid w:val="004A6C66"/>
    <w:rsid w:val="004A7AA0"/>
    <w:rsid w:val="004B397B"/>
    <w:rsid w:val="004C11BC"/>
    <w:rsid w:val="004D4AE6"/>
    <w:rsid w:val="004E34FA"/>
    <w:rsid w:val="00505FCA"/>
    <w:rsid w:val="00507808"/>
    <w:rsid w:val="00510C2D"/>
    <w:rsid w:val="005169F4"/>
    <w:rsid w:val="005210D1"/>
    <w:rsid w:val="00523146"/>
    <w:rsid w:val="00523275"/>
    <w:rsid w:val="00531DC7"/>
    <w:rsid w:val="005350B0"/>
    <w:rsid w:val="00546A99"/>
    <w:rsid w:val="00553411"/>
    <w:rsid w:val="00553B8A"/>
    <w:rsid w:val="00554AE7"/>
    <w:rsid w:val="00564746"/>
    <w:rsid w:val="0056512C"/>
    <w:rsid w:val="00576D0A"/>
    <w:rsid w:val="00576FCC"/>
    <w:rsid w:val="00584333"/>
    <w:rsid w:val="0059196C"/>
    <w:rsid w:val="005930D8"/>
    <w:rsid w:val="005953EC"/>
    <w:rsid w:val="005B00A1"/>
    <w:rsid w:val="005C29C8"/>
    <w:rsid w:val="005C5D25"/>
    <w:rsid w:val="005D6D48"/>
    <w:rsid w:val="005D72A4"/>
    <w:rsid w:val="005F05CC"/>
    <w:rsid w:val="005F65DE"/>
    <w:rsid w:val="00613492"/>
    <w:rsid w:val="006315B5"/>
    <w:rsid w:val="00651343"/>
    <w:rsid w:val="0065562F"/>
    <w:rsid w:val="00680A66"/>
    <w:rsid w:val="00681391"/>
    <w:rsid w:val="006854C9"/>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47ECE"/>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0F2F"/>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551"/>
    <w:rsid w:val="00CD0FDE"/>
    <w:rsid w:val="00CE0E68"/>
    <w:rsid w:val="00CE5BA4"/>
    <w:rsid w:val="00CF53F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B038A"/>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E7E7F"/>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21344D5-5184-4AA9-866E-39A7A181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link w:val="AppArttitleChar"/>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character" w:customStyle="1" w:styleId="AppArttitleChar">
    <w:name w:val="App_Art_title Char"/>
    <w:link w:val="AppArttitle"/>
    <w:rsid w:val="007D2559"/>
    <w:rPr>
      <w:rFonts w:ascii="Times New Roman" w:hAnsi="Times New Roman" w:cs="Traditional Arabic"/>
      <w:b/>
      <w:bCs/>
      <w:sz w:val="28"/>
      <w:szCs w:val="4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R15-WRC15-C-0130!A21-A6!MSW-A</DPM_x0020_File_x0020_name>
    <DPM_x0020_Author xmlns="32a1a8c5-2265-4ebc-b7a0-2071e2c5c9bb" xsi:nil="false">Documents Proposals Manager (DPM)</DPM_x0020_Author>
    <DPM_x0020_Version xmlns="32a1a8c5-2265-4ebc-b7a0-2071e2c5c9bb" xsi:nil="false">DPM_v5.2015.10.290_prod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CA7CC-A603-418F-84F5-1BCBCA772A8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2361849E-3F32-4742-B012-F6A49863C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489</Words>
  <Characters>3122</Characters>
  <Application>Microsoft Office Word</Application>
  <DocSecurity>0</DocSecurity>
  <Lines>55</Lines>
  <Paragraphs>24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R15-WRC15-C-0130!A21-A6!MSW-A</dc:title>
  <dc:creator>Documents Proposals Manager (DPM)</dc:creator>
  <cp:keywords>DPM_v5.2015.10.290_prod</cp:keywords>
  <cp:lastModifiedBy>Awad, Samy</cp:lastModifiedBy>
  <cp:revision>5</cp:revision>
  <cp:lastPrinted>2011-11-07T13:53:00Z</cp:lastPrinted>
  <dcterms:created xsi:type="dcterms:W3CDTF">2015-11-01T00:27:00Z</dcterms:created>
  <dcterms:modified xsi:type="dcterms:W3CDTF">2015-11-01T00:37:00Z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