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002225">
        <w:trPr>
          <w:cantSplit/>
        </w:trPr>
        <w:tc>
          <w:tcPr>
            <w:tcW w:w="6663" w:type="dxa"/>
          </w:tcPr>
          <w:p w:rsidR="00622560" w:rsidRPr="00566240" w:rsidRDefault="00B711CC" w:rsidP="0057304F">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368" w:type="dxa"/>
          </w:tcPr>
          <w:p w:rsidR="00622560" w:rsidRPr="00622560" w:rsidRDefault="00B711CC" w:rsidP="0057304F">
            <w:pPr>
              <w:spacing w:before="0"/>
              <w:jc w:val="right"/>
              <w:rPr>
                <w:rFonts w:ascii="Verdana" w:hAnsi="Verdana"/>
                <w:sz w:val="20"/>
              </w:rPr>
            </w:pPr>
            <w:bookmarkStart w:id="2" w:name="ditulogo"/>
            <w:bookmarkEnd w:id="2"/>
            <w:r>
              <w:rPr>
                <w:noProof/>
                <w:lang w:val="en-US" w:eastAsia="zh-CN"/>
              </w:rPr>
              <w:drawing>
                <wp:inline distT="0" distB="0" distL="0" distR="0" wp14:anchorId="720FB9B4" wp14:editId="6054327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002225">
        <w:trPr>
          <w:cantSplit/>
        </w:trPr>
        <w:tc>
          <w:tcPr>
            <w:tcW w:w="6663" w:type="dxa"/>
            <w:tcBorders>
              <w:bottom w:val="single" w:sz="12" w:space="0" w:color="auto"/>
            </w:tcBorders>
          </w:tcPr>
          <w:p w:rsidR="00622560" w:rsidRPr="00617BE4" w:rsidRDefault="00B711CC" w:rsidP="0057304F">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368" w:type="dxa"/>
            <w:tcBorders>
              <w:bottom w:val="single" w:sz="12" w:space="0" w:color="auto"/>
            </w:tcBorders>
          </w:tcPr>
          <w:p w:rsidR="00622560" w:rsidRPr="00622560" w:rsidRDefault="00622560" w:rsidP="0057304F">
            <w:pPr>
              <w:spacing w:before="0"/>
              <w:rPr>
                <w:rFonts w:ascii="Verdana" w:hAnsi="Verdana"/>
                <w:sz w:val="20"/>
                <w:szCs w:val="24"/>
              </w:rPr>
            </w:pPr>
          </w:p>
        </w:tc>
      </w:tr>
      <w:tr w:rsidR="00622560" w:rsidRPr="00C324A8" w:rsidTr="00002225">
        <w:trPr>
          <w:cantSplit/>
        </w:trPr>
        <w:tc>
          <w:tcPr>
            <w:tcW w:w="6663" w:type="dxa"/>
            <w:tcBorders>
              <w:top w:val="single" w:sz="12" w:space="0" w:color="auto"/>
            </w:tcBorders>
          </w:tcPr>
          <w:p w:rsidR="00622560" w:rsidRPr="00CB4E5A" w:rsidRDefault="00622560" w:rsidP="0057304F">
            <w:pPr>
              <w:rPr>
                <w:rFonts w:ascii="Verdana" w:hAnsi="Verdana"/>
                <w:b/>
                <w:bCs/>
                <w:sz w:val="20"/>
              </w:rPr>
            </w:pPr>
          </w:p>
        </w:tc>
        <w:tc>
          <w:tcPr>
            <w:tcW w:w="3368" w:type="dxa"/>
            <w:tcBorders>
              <w:top w:val="single" w:sz="12" w:space="0" w:color="auto"/>
            </w:tcBorders>
          </w:tcPr>
          <w:p w:rsidR="00622560" w:rsidRPr="00CB4E5A" w:rsidRDefault="00622560" w:rsidP="0057304F">
            <w:pPr>
              <w:rPr>
                <w:rFonts w:ascii="Verdana" w:hAnsi="Verdana"/>
                <w:b/>
                <w:bCs/>
                <w:sz w:val="20"/>
              </w:rPr>
            </w:pPr>
          </w:p>
        </w:tc>
      </w:tr>
      <w:tr w:rsidR="00622560" w:rsidRPr="00C324A8" w:rsidTr="00002225">
        <w:trPr>
          <w:cantSplit/>
          <w:trHeight w:val="23"/>
        </w:trPr>
        <w:tc>
          <w:tcPr>
            <w:tcW w:w="6663" w:type="dxa"/>
            <w:shd w:val="clear" w:color="auto" w:fill="auto"/>
          </w:tcPr>
          <w:p w:rsidR="00622560" w:rsidRPr="00A466E6" w:rsidRDefault="000273B7" w:rsidP="0057304F">
            <w:pPr>
              <w:spacing w:before="0"/>
              <w:rPr>
                <w:rFonts w:ascii="Verdana" w:hAnsi="Verdana"/>
                <w:b/>
                <w:sz w:val="20"/>
              </w:rPr>
            </w:pPr>
            <w:proofErr w:type="spellStart"/>
            <w:r w:rsidRPr="00A466E6">
              <w:rPr>
                <w:rFonts w:ascii="Verdana" w:hAnsi="Verdana"/>
                <w:b/>
                <w:sz w:val="20"/>
              </w:rPr>
              <w:t>全体会议</w:t>
            </w:r>
            <w:proofErr w:type="spellEnd"/>
          </w:p>
        </w:tc>
        <w:tc>
          <w:tcPr>
            <w:tcW w:w="3368" w:type="dxa"/>
            <w:shd w:val="clear" w:color="auto" w:fill="auto"/>
          </w:tcPr>
          <w:p w:rsidR="00622560" w:rsidRPr="00622560" w:rsidRDefault="000273B7" w:rsidP="0057304F">
            <w:pPr>
              <w:spacing w:before="0"/>
              <w:rPr>
                <w:rFonts w:ascii="Verdana" w:hAnsi="Verdana"/>
                <w:sz w:val="20"/>
              </w:rPr>
            </w:pPr>
            <w:proofErr w:type="spellStart"/>
            <w:r>
              <w:rPr>
                <w:rFonts w:ascii="Verdana" w:hAnsi="Verdana" w:cs="Traditional Arabic"/>
                <w:b/>
                <w:sz w:val="20"/>
              </w:rPr>
              <w:t>文件</w:t>
            </w:r>
            <w:proofErr w:type="spellEnd"/>
            <w:r w:rsidR="00002225">
              <w:rPr>
                <w:rFonts w:ascii="Verdana" w:hAnsi="Verdana" w:cs="Traditional Arabic"/>
                <w:b/>
                <w:sz w:val="20"/>
              </w:rPr>
              <w:t xml:space="preserve"> 130(Add.21)(Add.6</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002225">
        <w:trPr>
          <w:cantSplit/>
          <w:trHeight w:val="23"/>
        </w:trPr>
        <w:tc>
          <w:tcPr>
            <w:tcW w:w="6663" w:type="dxa"/>
            <w:shd w:val="clear" w:color="auto" w:fill="auto"/>
          </w:tcPr>
          <w:p w:rsidR="008221A4" w:rsidRPr="00C324A8" w:rsidRDefault="008221A4" w:rsidP="0057304F">
            <w:pPr>
              <w:spacing w:before="0"/>
              <w:rPr>
                <w:rFonts w:ascii="Verdana" w:hAnsi="Verdana"/>
                <w:b/>
                <w:smallCaps/>
                <w:sz w:val="20"/>
              </w:rPr>
            </w:pPr>
          </w:p>
        </w:tc>
        <w:tc>
          <w:tcPr>
            <w:tcW w:w="3368" w:type="dxa"/>
            <w:shd w:val="clear" w:color="auto" w:fill="auto"/>
          </w:tcPr>
          <w:p w:rsidR="008221A4" w:rsidRPr="00622560" w:rsidRDefault="008221A4" w:rsidP="0057304F">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002225">
        <w:trPr>
          <w:cantSplit/>
          <w:trHeight w:val="23"/>
        </w:trPr>
        <w:tc>
          <w:tcPr>
            <w:tcW w:w="6663" w:type="dxa"/>
          </w:tcPr>
          <w:p w:rsidR="008221A4" w:rsidRPr="00CB4E5A" w:rsidRDefault="008221A4" w:rsidP="0057304F">
            <w:pPr>
              <w:spacing w:before="0"/>
              <w:rPr>
                <w:rFonts w:ascii="Verdana" w:hAnsi="Verdana"/>
                <w:b/>
                <w:bCs/>
                <w:sz w:val="20"/>
              </w:rPr>
            </w:pPr>
          </w:p>
        </w:tc>
        <w:tc>
          <w:tcPr>
            <w:tcW w:w="3368" w:type="dxa"/>
          </w:tcPr>
          <w:p w:rsidR="008221A4" w:rsidRPr="00622560" w:rsidRDefault="008221A4" w:rsidP="0057304F">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57304F">
            <w:pPr>
              <w:spacing w:before="0"/>
              <w:rPr>
                <w:rFonts w:ascii="Verdana" w:hAnsi="Verdana"/>
                <w:b/>
                <w:bCs/>
                <w:sz w:val="20"/>
              </w:rPr>
            </w:pPr>
          </w:p>
        </w:tc>
      </w:tr>
      <w:tr w:rsidR="008221A4">
        <w:trPr>
          <w:cantSplit/>
        </w:trPr>
        <w:tc>
          <w:tcPr>
            <w:tcW w:w="10031" w:type="dxa"/>
            <w:gridSpan w:val="2"/>
          </w:tcPr>
          <w:p w:rsidR="008221A4" w:rsidRDefault="008221A4" w:rsidP="0057304F">
            <w:pPr>
              <w:pStyle w:val="Source"/>
              <w:rPr>
                <w:lang w:eastAsia="zh-CN"/>
              </w:rPr>
            </w:pPr>
            <w:bookmarkStart w:id="4"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Pr="000273B7">
              <w:rPr>
                <w:lang w:eastAsia="zh-CN"/>
              </w:rPr>
              <w:t>莱索托（王国）</w:t>
            </w:r>
            <w:r w:rsidRPr="000273B7">
              <w:rPr>
                <w:lang w:eastAsia="zh-CN"/>
              </w:rPr>
              <w:t>/</w:t>
            </w:r>
            <w:r w:rsidR="00475EC4">
              <w:rPr>
                <w:lang w:eastAsia="zh-CN"/>
              </w:rPr>
              <w:br/>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Pr="000273B7">
              <w:rPr>
                <w:lang w:eastAsia="zh-CN"/>
              </w:rPr>
              <w:t>莫桑比克（共和国）</w:t>
            </w:r>
            <w:r w:rsidRPr="000273B7">
              <w:rPr>
                <w:lang w:eastAsia="zh-CN"/>
              </w:rPr>
              <w:t>/</w:t>
            </w:r>
            <w:r w:rsidR="00475EC4">
              <w:rPr>
                <w:lang w:eastAsia="zh-CN"/>
              </w:rPr>
              <w:br/>
            </w:r>
            <w:r w:rsidRPr="000273B7">
              <w:rPr>
                <w:lang w:eastAsia="zh-CN"/>
              </w:rPr>
              <w:t>纳米比亚（共和国）</w:t>
            </w:r>
            <w:r w:rsidRPr="000273B7">
              <w:rPr>
                <w:lang w:eastAsia="zh-CN"/>
              </w:rPr>
              <w:t>/</w:t>
            </w:r>
            <w:r w:rsidRPr="000273B7">
              <w:rPr>
                <w:lang w:eastAsia="zh-CN"/>
              </w:rPr>
              <w:t>刚果民主共和国</w:t>
            </w:r>
            <w:r w:rsidRPr="000273B7">
              <w:rPr>
                <w:lang w:eastAsia="zh-CN"/>
              </w:rPr>
              <w:t>/</w:t>
            </w:r>
            <w:r w:rsidRPr="000273B7">
              <w:rPr>
                <w:lang w:eastAsia="zh-CN"/>
              </w:rPr>
              <w:t>塞舌尔（共和国）</w:t>
            </w:r>
            <w:r w:rsidRPr="000273B7">
              <w:rPr>
                <w:lang w:eastAsia="zh-CN"/>
              </w:rPr>
              <w:t>/</w:t>
            </w:r>
            <w:r w:rsidRPr="000273B7">
              <w:rPr>
                <w:lang w:eastAsia="zh-CN"/>
              </w:rPr>
              <w:t>南非（共和国）</w:t>
            </w:r>
            <w:r w:rsidRPr="000273B7">
              <w:rPr>
                <w:lang w:eastAsia="zh-CN"/>
              </w:rPr>
              <w:t>/</w:t>
            </w:r>
            <w:r w:rsidR="00475EC4">
              <w:rPr>
                <w:lang w:eastAsia="zh-CN"/>
              </w:rPr>
              <w:br/>
            </w:r>
            <w:r w:rsidRPr="000273B7">
              <w:rPr>
                <w:lang w:eastAsia="zh-CN"/>
              </w:rPr>
              <w:t>斯威士兰（王国）</w:t>
            </w:r>
            <w:r w:rsidRPr="000273B7">
              <w:rPr>
                <w:lang w:eastAsia="zh-CN"/>
              </w:rPr>
              <w:t>/</w:t>
            </w:r>
            <w:r w:rsidRPr="000273B7">
              <w:rPr>
                <w:lang w:eastAsia="zh-CN"/>
              </w:rPr>
              <w:t>坦桑尼亚（联合共和国）</w:t>
            </w:r>
            <w:r w:rsidRPr="000273B7">
              <w:rPr>
                <w:lang w:eastAsia="zh-CN"/>
              </w:rPr>
              <w:t>/</w:t>
            </w:r>
            <w:r w:rsidRPr="000273B7">
              <w:rPr>
                <w:lang w:eastAsia="zh-CN"/>
              </w:rPr>
              <w:t>赞比亚（共和国）</w:t>
            </w:r>
            <w:r w:rsidRPr="000273B7">
              <w:rPr>
                <w:lang w:eastAsia="zh-CN"/>
              </w:rPr>
              <w:t>/</w:t>
            </w:r>
            <w:r w:rsidR="00475EC4">
              <w:rPr>
                <w:lang w:eastAsia="zh-CN"/>
              </w:rPr>
              <w:br/>
            </w:r>
            <w:r w:rsidRPr="000273B7">
              <w:rPr>
                <w:lang w:eastAsia="zh-CN"/>
              </w:rPr>
              <w:t>津巴布韦（共和国）</w:t>
            </w:r>
          </w:p>
        </w:tc>
      </w:tr>
      <w:tr w:rsidR="008221A4">
        <w:trPr>
          <w:cantSplit/>
        </w:trPr>
        <w:tc>
          <w:tcPr>
            <w:tcW w:w="10031" w:type="dxa"/>
            <w:gridSpan w:val="2"/>
          </w:tcPr>
          <w:p w:rsidR="008221A4" w:rsidRDefault="004326D3" w:rsidP="0057304F">
            <w:pPr>
              <w:pStyle w:val="Title1"/>
              <w:rPr>
                <w:lang w:eastAsia="zh-CN"/>
              </w:rPr>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57304F">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57304F">
            <w:pPr>
              <w:pStyle w:val="Agendaitem"/>
            </w:pPr>
            <w:bookmarkStart w:id="7" w:name="dtitle3" w:colFirst="0" w:colLast="0"/>
            <w:bookmarkEnd w:id="6"/>
            <w:r w:rsidRPr="000273B7">
              <w:t>议项</w:t>
            </w:r>
            <w:r w:rsidRPr="000273B7">
              <w:t>7(F)</w:t>
            </w:r>
          </w:p>
        </w:tc>
      </w:tr>
    </w:tbl>
    <w:bookmarkEnd w:id="7"/>
    <w:p w:rsidR="008B60D0" w:rsidRPr="007806A0" w:rsidRDefault="00055434" w:rsidP="0057304F">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055434" w:rsidP="0057304F">
      <w:pPr>
        <w:rPr>
          <w:lang w:eastAsia="zh-CN"/>
        </w:rPr>
      </w:pPr>
      <w:r>
        <w:rPr>
          <w:rFonts w:hint="eastAsia"/>
          <w:lang w:eastAsia="zh-CN"/>
        </w:rPr>
        <w:t>7(</w:t>
      </w:r>
      <w:r>
        <w:rPr>
          <w:lang w:eastAsia="zh-CN"/>
        </w:rPr>
        <w:t>F</w:t>
      </w:r>
      <w:r>
        <w:rPr>
          <w:rFonts w:hint="eastAsia"/>
          <w:lang w:eastAsia="zh-CN"/>
        </w:rPr>
        <w:t>)</w:t>
      </w:r>
      <w:r>
        <w:rPr>
          <w:rFonts w:hint="eastAsia"/>
          <w:lang w:eastAsia="zh-CN"/>
        </w:rPr>
        <w:tab/>
      </w:r>
      <w:r w:rsidRPr="00E259C7">
        <w:rPr>
          <w:rFonts w:hint="eastAsia"/>
          <w:lang w:eastAsia="zh-CN"/>
        </w:rPr>
        <w:t>问题</w:t>
      </w:r>
      <w:r w:rsidRPr="00E259C7">
        <w:rPr>
          <w:rFonts w:eastAsia="Times New Roman"/>
          <w:lang w:eastAsia="zh-CN"/>
        </w:rPr>
        <w:t>F</w:t>
      </w:r>
      <w:r w:rsidRPr="00211923">
        <w:rPr>
          <w:lang w:eastAsia="zh-CN"/>
        </w:rPr>
        <w:t xml:space="preserve"> –</w:t>
      </w:r>
      <w:r w:rsidR="0031078E">
        <w:rPr>
          <w:lang w:eastAsia="zh-CN"/>
        </w:rPr>
        <w:t xml:space="preserve"> </w:t>
      </w:r>
      <w:r w:rsidRPr="00E259C7">
        <w:rPr>
          <w:rFonts w:hint="eastAsia"/>
          <w:lang w:eastAsia="zh-CN"/>
        </w:rPr>
        <w:t>修改《无线电规则》有关中止在</w:t>
      </w:r>
      <w:r w:rsidRPr="00E259C7">
        <w:rPr>
          <w:rFonts w:eastAsia="Times New Roman" w:hint="eastAsia"/>
          <w:lang w:eastAsia="zh-CN"/>
        </w:rPr>
        <w:t>MIFR</w:t>
      </w:r>
      <w:r w:rsidRPr="00E259C7">
        <w:rPr>
          <w:rFonts w:hint="eastAsia"/>
          <w:lang w:eastAsia="zh-CN"/>
        </w:rPr>
        <w:t>中登记的频率指配的附录</w:t>
      </w:r>
      <w:r w:rsidRPr="008B60D0">
        <w:rPr>
          <w:rFonts w:eastAsia="Times New Roman" w:hint="eastAsia"/>
          <w:b/>
          <w:bCs/>
          <w:lang w:eastAsia="zh-CN"/>
        </w:rPr>
        <w:t>30B</w:t>
      </w:r>
      <w:r w:rsidR="0025268F" w:rsidRPr="0025268F">
        <w:rPr>
          <w:rFonts w:asciiTheme="minorEastAsia" w:eastAsiaTheme="minorEastAsia" w:hAnsiTheme="minorEastAsia" w:hint="eastAsia"/>
          <w:lang w:eastAsia="zh-CN"/>
        </w:rPr>
        <w:t>。</w:t>
      </w:r>
    </w:p>
    <w:p w:rsidR="00622560" w:rsidRDefault="00622560" w:rsidP="0057304F">
      <w:pPr>
        <w:rPr>
          <w:lang w:eastAsia="zh-CN"/>
        </w:rPr>
      </w:pPr>
    </w:p>
    <w:p w:rsidR="00B868FC" w:rsidRDefault="00B868FC" w:rsidP="0057304F">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048E7" w:rsidRDefault="00055434" w:rsidP="0057304F">
      <w:pPr>
        <w:pStyle w:val="AppendixNo"/>
        <w:spacing w:before="0"/>
        <w:rPr>
          <w:lang w:eastAsia="zh-CN"/>
        </w:rPr>
      </w:pPr>
      <w:r>
        <w:rPr>
          <w:rFonts w:hint="eastAsia"/>
          <w:lang w:eastAsia="zh-CN"/>
        </w:rPr>
        <w:lastRenderedPageBreak/>
        <w:t>附录</w:t>
      </w:r>
      <w:r w:rsidRPr="009F17CE">
        <w:rPr>
          <w:rStyle w:val="href"/>
          <w:rFonts w:hint="eastAsia"/>
          <w:lang w:eastAsia="zh-CN"/>
        </w:rPr>
        <w:t>30B</w:t>
      </w:r>
      <w:r>
        <w:rPr>
          <w:rFonts w:hint="eastAsia"/>
          <w:lang w:eastAsia="zh-CN"/>
        </w:rPr>
        <w:t>（</w:t>
      </w:r>
      <w:r>
        <w:rPr>
          <w:rFonts w:hint="eastAsia"/>
          <w:lang w:eastAsia="zh-CN"/>
        </w:rPr>
        <w:t>WRC-</w:t>
      </w:r>
      <w:del w:id="8" w:author="Xu, Hui" w:date="2015-10-25T20:40:00Z">
        <w:r w:rsidDel="00146503">
          <w:rPr>
            <w:rFonts w:hint="eastAsia"/>
            <w:lang w:eastAsia="zh-CN"/>
          </w:rPr>
          <w:delText>12</w:delText>
        </w:r>
      </w:del>
      <w:ins w:id="9" w:author="Xu, Hui" w:date="2015-10-25T20:40:00Z">
        <w:r w:rsidR="00146503">
          <w:rPr>
            <w:lang w:eastAsia="zh-CN"/>
          </w:rPr>
          <w:t>15</w:t>
        </w:r>
      </w:ins>
      <w:r>
        <w:rPr>
          <w:rFonts w:hint="eastAsia"/>
          <w:lang w:eastAsia="zh-CN"/>
        </w:rPr>
        <w:t>，修订版）</w:t>
      </w:r>
    </w:p>
    <w:p w:rsidR="000048E7" w:rsidRDefault="00055434" w:rsidP="0057304F">
      <w:pPr>
        <w:pStyle w:val="Appendixtitle"/>
        <w:rPr>
          <w:lang w:eastAsia="zh-CN"/>
        </w:rPr>
      </w:pPr>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009A1117">
        <w:rPr>
          <w:lang w:eastAsia="zh-CN"/>
        </w:rPr>
        <w:t>11.2</w:t>
      </w:r>
      <w:r w:rsidRPr="00EB29AD">
        <w:rPr>
          <w:lang w:eastAsia="zh-CN"/>
        </w:rPr>
        <w:t>-11.45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12.75-13.25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p>
    <w:p w:rsidR="00D24BAE" w:rsidRDefault="00055434" w:rsidP="0057304F">
      <w:pPr>
        <w:pStyle w:val="Proposal"/>
      </w:pPr>
      <w:r>
        <w:t>MOD</w:t>
      </w:r>
      <w:r>
        <w:tab/>
      </w:r>
      <w:r w:rsidR="009A1117">
        <w:t>AGL/BOT/LSO/MDG/MWI/MAU/MOZ/NMB/COD/SEY/AFS/SWZ/TZA/ZMB/</w:t>
      </w:r>
      <w:r w:rsidR="009A1117">
        <w:tab/>
        <w:t>ZWE/130A21A6/1</w:t>
      </w:r>
    </w:p>
    <w:p w:rsidR="000048E7" w:rsidRDefault="00055434" w:rsidP="0057304F">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del w:id="10" w:author="Xu, Hui" w:date="2015-10-25T20:40:00Z">
        <w:r w:rsidDel="0001499F">
          <w:rPr>
            <w:rFonts w:hint="eastAsia"/>
            <w:sz w:val="16"/>
            <w:szCs w:val="16"/>
            <w:lang w:eastAsia="zh-CN"/>
          </w:rPr>
          <w:delText>12</w:delText>
        </w:r>
      </w:del>
      <w:ins w:id="11" w:author="Xu, Hui" w:date="2015-10-25T20:40:00Z">
        <w:r w:rsidR="0001499F">
          <w:rPr>
            <w:sz w:val="16"/>
            <w:szCs w:val="16"/>
            <w:lang w:eastAsia="zh-CN"/>
          </w:rPr>
          <w:t>15</w:t>
        </w:r>
      </w:ins>
      <w:r w:rsidRPr="0014359D">
        <w:rPr>
          <w:rFonts w:hint="eastAsia"/>
          <w:sz w:val="16"/>
          <w:szCs w:val="16"/>
          <w:lang w:eastAsia="zh-CN"/>
        </w:rPr>
        <w:t>，修订版）</w:t>
      </w:r>
    </w:p>
    <w:p w:rsidR="000048E7" w:rsidRDefault="00055434" w:rsidP="0057304F">
      <w:pPr>
        <w:pStyle w:val="AppArttitle"/>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00B22F28">
        <w:rPr>
          <w:b w:val="0"/>
          <w:bCs/>
          <w:vertAlign w:val="superscript"/>
          <w:lang w:val="en-US" w:eastAsia="zh-CN"/>
        </w:rPr>
        <w:t>1, 2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sidRPr="0014359D">
        <w:rPr>
          <w:b w:val="0"/>
          <w:bCs/>
          <w:color w:val="000000"/>
          <w:sz w:val="16"/>
          <w:lang w:eastAsia="zh-CN"/>
        </w:rPr>
        <w:t>WRC-</w:t>
      </w:r>
      <w:del w:id="12" w:author="Xu, Hui" w:date="2015-10-25T20:40:00Z">
        <w:r w:rsidRPr="0014359D" w:rsidDel="00927CD7">
          <w:rPr>
            <w:b w:val="0"/>
            <w:bCs/>
            <w:color w:val="000000"/>
            <w:sz w:val="16"/>
            <w:lang w:eastAsia="zh-CN"/>
          </w:rPr>
          <w:delText>07</w:delText>
        </w:r>
      </w:del>
      <w:ins w:id="13" w:author="Xu, Hui" w:date="2015-10-25T20:40:00Z">
        <w:r w:rsidR="00927CD7">
          <w:rPr>
            <w:b w:val="0"/>
            <w:bCs/>
            <w:color w:val="000000"/>
            <w:sz w:val="16"/>
            <w:lang w:eastAsia="zh-CN"/>
          </w:rPr>
          <w:t>15</w:t>
        </w:r>
      </w:ins>
      <w:r w:rsidRPr="0014359D">
        <w:rPr>
          <w:b w:val="0"/>
          <w:bCs/>
          <w:noProof/>
          <w:color w:val="000000"/>
          <w:sz w:val="16"/>
          <w:lang w:eastAsia="zh-CN"/>
        </w:rPr>
        <w:t>）</w:t>
      </w:r>
    </w:p>
    <w:p w:rsidR="000048E7" w:rsidRPr="007438BA" w:rsidRDefault="00055434" w:rsidP="0057304F">
      <w:pPr>
        <w:rPr>
          <w:lang w:eastAsia="zh-CN"/>
        </w:rPr>
      </w:pPr>
      <w:r w:rsidRPr="007438BA">
        <w:rPr>
          <w:lang w:eastAsia="zh-CN"/>
        </w:rPr>
        <w:t>6.33</w:t>
      </w:r>
    </w:p>
    <w:p w:rsidR="000048E7" w:rsidRPr="00617C51" w:rsidRDefault="00055434" w:rsidP="0057304F">
      <w:pPr>
        <w:ind w:firstLineChars="200" w:firstLine="480"/>
        <w:rPr>
          <w:lang w:eastAsia="zh-CN"/>
        </w:rPr>
      </w:pPr>
      <w:r>
        <w:rPr>
          <w:rFonts w:hint="eastAsia"/>
          <w:lang w:eastAsia="zh-CN"/>
        </w:rPr>
        <w:t>当：</w:t>
      </w:r>
    </w:p>
    <w:p w:rsidR="000048E7" w:rsidRPr="007438BA" w:rsidRDefault="00927CD7" w:rsidP="0057304F">
      <w:pPr>
        <w:pStyle w:val="enumlev1"/>
        <w:rPr>
          <w:lang w:eastAsia="zh-CN"/>
        </w:rPr>
      </w:pPr>
      <w:r>
        <w:rPr>
          <w:lang w:eastAsia="zh-CN"/>
        </w:rPr>
        <w:t>...</w:t>
      </w:r>
    </w:p>
    <w:p w:rsidR="000048E7" w:rsidRPr="007438BA" w:rsidRDefault="00055434" w:rsidP="0057304F">
      <w:pPr>
        <w:pStyle w:val="enumlev1"/>
        <w:rPr>
          <w:lang w:eastAsia="zh-CN"/>
        </w:rPr>
      </w:pPr>
      <w:r w:rsidRPr="007438BA">
        <w:rPr>
          <w:lang w:eastAsia="zh-CN"/>
        </w:rPr>
        <w:t>ii)</w:t>
      </w:r>
      <w:r w:rsidRPr="007438BA">
        <w:rPr>
          <w:lang w:eastAsia="zh-CN"/>
        </w:rPr>
        <w:tab/>
      </w:r>
      <w:r>
        <w:rPr>
          <w:color w:val="000000"/>
          <w:lang w:eastAsia="zh-CN"/>
        </w:rPr>
        <w:t>列表中已经登记的一项频率指配，其</w:t>
      </w:r>
      <w:r>
        <w:rPr>
          <w:rFonts w:hint="eastAsia"/>
          <w:color w:val="000000"/>
          <w:lang w:eastAsia="zh-CN"/>
        </w:rPr>
        <w:t>启用</w:t>
      </w:r>
      <w:r>
        <w:rPr>
          <w:color w:val="000000"/>
          <w:lang w:eastAsia="zh-CN"/>
        </w:rPr>
        <w:t>已被</w:t>
      </w:r>
      <w:r>
        <w:rPr>
          <w:rFonts w:hint="eastAsia"/>
          <w:color w:val="000000"/>
          <w:lang w:eastAsia="zh-CN"/>
        </w:rPr>
        <w:t>暂停</w:t>
      </w:r>
      <w:del w:id="14" w:author="Xu, Hui" w:date="2015-10-25T20:42:00Z">
        <w:r w:rsidDel="00B043CF">
          <w:rPr>
            <w:color w:val="000000"/>
            <w:lang w:eastAsia="zh-CN"/>
          </w:rPr>
          <w:delText>两</w:delText>
        </w:r>
      </w:del>
      <w:ins w:id="15" w:author="Xu, Hui" w:date="2015-10-25T20:42:00Z">
        <w:r w:rsidR="00B043CF">
          <w:rPr>
            <w:rFonts w:hint="eastAsia"/>
            <w:color w:val="000000"/>
            <w:lang w:eastAsia="zh-CN"/>
          </w:rPr>
          <w:t>三</w:t>
        </w:r>
      </w:ins>
      <w:r>
        <w:rPr>
          <w:color w:val="000000"/>
          <w:lang w:eastAsia="zh-CN"/>
        </w:rPr>
        <w:t>年以上，而且其结束时间超过了第</w:t>
      </w:r>
      <w:r>
        <w:rPr>
          <w:color w:val="000000"/>
          <w:lang w:eastAsia="zh-CN"/>
        </w:rPr>
        <w:t>6.31</w:t>
      </w:r>
      <w:r>
        <w:rPr>
          <w:color w:val="000000"/>
          <w:lang w:eastAsia="zh-CN"/>
        </w:rPr>
        <w:t>段规定的到期日；</w:t>
      </w:r>
      <w:r>
        <w:rPr>
          <w:rFonts w:ascii="STKaiti" w:eastAsia="STKaiti" w:hAnsi="STKaiti" w:hint="eastAsia"/>
          <w:color w:val="000000"/>
          <w:lang w:eastAsia="zh-CN"/>
        </w:rPr>
        <w:t>或者</w:t>
      </w:r>
    </w:p>
    <w:p w:rsidR="000048E7" w:rsidRPr="007438BA" w:rsidRDefault="00055434" w:rsidP="0057304F">
      <w:pPr>
        <w:pStyle w:val="enumlev1"/>
        <w:rPr>
          <w:lang w:eastAsia="zh-CN"/>
        </w:rPr>
      </w:pPr>
      <w:r w:rsidRPr="007438BA">
        <w:rPr>
          <w:lang w:eastAsia="zh-CN"/>
        </w:rPr>
        <w:t>iii)</w:t>
      </w:r>
      <w:r w:rsidRPr="007438BA">
        <w:rPr>
          <w:lang w:eastAsia="zh-CN"/>
        </w:rPr>
        <w:tab/>
      </w:r>
      <w:r>
        <w:rPr>
          <w:color w:val="000000"/>
          <w:lang w:eastAsia="zh-CN"/>
        </w:rPr>
        <w:t>列表中已经登记的一项频率指配</w:t>
      </w:r>
      <w:r>
        <w:rPr>
          <w:rFonts w:hint="eastAsia"/>
          <w:color w:val="000000"/>
          <w:lang w:eastAsia="zh-CN"/>
        </w:rPr>
        <w:t>未能</w:t>
      </w:r>
      <w:r>
        <w:rPr>
          <w:color w:val="000000"/>
          <w:lang w:eastAsia="zh-CN"/>
        </w:rPr>
        <w:t>在无线电通信局根据第</w:t>
      </w:r>
      <w:r>
        <w:rPr>
          <w:color w:val="000000"/>
          <w:lang w:eastAsia="zh-CN"/>
        </w:rPr>
        <w:t>6.1</w:t>
      </w:r>
      <w:r>
        <w:rPr>
          <w:color w:val="000000"/>
          <w:lang w:eastAsia="zh-CN"/>
        </w:rPr>
        <w:t>段收到其相关完整资料后的八年内</w:t>
      </w:r>
      <w:r>
        <w:rPr>
          <w:rFonts w:hint="eastAsia"/>
          <w:color w:val="000000"/>
          <w:lang w:eastAsia="zh-CN"/>
        </w:rPr>
        <w:t>（</w:t>
      </w:r>
      <w:r w:rsidRPr="00F9016D">
        <w:rPr>
          <w:rFonts w:asciiTheme="majorBidi" w:eastAsiaTheme="minorEastAsia" w:hAnsiTheme="majorBidi" w:cstheme="majorBidi" w:hint="eastAsia"/>
          <w:lang w:eastAsia="zh-CN"/>
        </w:rPr>
        <w:t>或在按照第</w:t>
      </w:r>
      <w:r w:rsidRPr="00F9016D">
        <w:rPr>
          <w:rFonts w:asciiTheme="majorBidi" w:eastAsiaTheme="minorEastAsia" w:hAnsiTheme="majorBidi" w:cstheme="majorBidi"/>
          <w:lang w:eastAsia="zh-CN"/>
        </w:rPr>
        <w:t>6.31</w:t>
      </w:r>
      <w:r w:rsidRPr="0088686A">
        <w:rPr>
          <w:rFonts w:ascii="STKaiti" w:eastAsia="STKaiti" w:hAnsi="STKaiti" w:cstheme="majorBidi" w:hint="eastAsia"/>
          <w:sz w:val="20"/>
          <w:lang w:eastAsia="zh-CN"/>
        </w:rPr>
        <w:t>之二</w:t>
      </w:r>
      <w:r w:rsidRPr="00F9016D">
        <w:rPr>
          <w:rFonts w:asciiTheme="majorBidi" w:eastAsiaTheme="minorEastAsia" w:hAnsiTheme="majorBidi" w:cstheme="majorBidi" w:hint="eastAsia"/>
          <w:lang w:eastAsia="zh-CN"/>
        </w:rPr>
        <w:t>段</w:t>
      </w:r>
      <w:r>
        <w:rPr>
          <w:rFonts w:asciiTheme="majorBidi" w:eastAsiaTheme="minorEastAsia" w:hAnsiTheme="majorBidi" w:cstheme="majorBidi" w:hint="eastAsia"/>
          <w:lang w:eastAsia="zh-CN"/>
        </w:rPr>
        <w:t>获得的</w:t>
      </w:r>
      <w:r w:rsidRPr="00F9016D">
        <w:rPr>
          <w:rFonts w:asciiTheme="majorBidi" w:eastAsiaTheme="minorEastAsia" w:hAnsiTheme="majorBidi" w:cstheme="majorBidi" w:hint="eastAsia"/>
          <w:lang w:eastAsia="zh-CN"/>
        </w:rPr>
        <w:t>延期</w:t>
      </w:r>
      <w:r>
        <w:rPr>
          <w:rFonts w:asciiTheme="majorBidi" w:eastAsiaTheme="minorEastAsia" w:hAnsiTheme="majorBidi" w:cstheme="majorBidi" w:hint="eastAsia"/>
          <w:lang w:eastAsia="zh-CN"/>
        </w:rPr>
        <w:t>内</w:t>
      </w:r>
      <w:r w:rsidRPr="000E3954">
        <w:rPr>
          <w:rFonts w:asciiTheme="majorBidi" w:eastAsiaTheme="minorEastAsia" w:hAnsiTheme="majorBidi" w:cstheme="majorBidi" w:hint="eastAsia"/>
          <w:lang w:eastAsia="zh-CN"/>
        </w:rPr>
        <w:t>）</w:t>
      </w:r>
      <w:r>
        <w:rPr>
          <w:rFonts w:hint="eastAsia"/>
          <w:color w:val="000000"/>
          <w:lang w:eastAsia="zh-CN"/>
        </w:rPr>
        <w:t>得到启用，</w:t>
      </w:r>
      <w:r>
        <w:rPr>
          <w:color w:val="000000"/>
          <w:lang w:eastAsia="zh-CN"/>
        </w:rPr>
        <w:t>但适用第</w:t>
      </w:r>
      <w:r>
        <w:rPr>
          <w:color w:val="000000"/>
          <w:lang w:eastAsia="zh-CN"/>
        </w:rPr>
        <w:t>6.35</w:t>
      </w:r>
      <w:r>
        <w:rPr>
          <w:color w:val="000000"/>
          <w:lang w:eastAsia="zh-CN"/>
        </w:rPr>
        <w:t>和</w:t>
      </w:r>
      <w:r>
        <w:rPr>
          <w:color w:val="000000"/>
          <w:lang w:eastAsia="zh-CN"/>
        </w:rPr>
        <w:t>7.7</w:t>
      </w:r>
      <w:r>
        <w:rPr>
          <w:color w:val="000000"/>
          <w:lang w:eastAsia="zh-CN"/>
        </w:rPr>
        <w:t>段</w:t>
      </w:r>
      <w:r>
        <w:rPr>
          <w:rFonts w:hint="eastAsia"/>
          <w:color w:val="000000"/>
          <w:lang w:eastAsia="zh-CN"/>
        </w:rPr>
        <w:t>的、</w:t>
      </w:r>
      <w:r>
        <w:rPr>
          <w:color w:val="000000"/>
          <w:lang w:eastAsia="zh-CN"/>
        </w:rPr>
        <w:t>由新成员国提交的指配除外</w:t>
      </w:r>
      <w:r>
        <w:rPr>
          <w:rFonts w:hint="eastAsia"/>
          <w:color w:val="000000"/>
          <w:lang w:eastAsia="zh-CN"/>
        </w:rPr>
        <w:t>，</w:t>
      </w:r>
    </w:p>
    <w:p w:rsidR="000048E7" w:rsidRPr="00780647" w:rsidRDefault="00055434" w:rsidP="0057304F">
      <w:pPr>
        <w:ind w:firstLineChars="200" w:firstLine="480"/>
        <w:rPr>
          <w:lang w:eastAsia="zh-CN"/>
        </w:rPr>
      </w:pPr>
      <w:r>
        <w:rPr>
          <w:rFonts w:hint="eastAsia"/>
          <w:lang w:eastAsia="zh-CN"/>
        </w:rPr>
        <w:t>则无线电通信局须：</w:t>
      </w:r>
    </w:p>
    <w:p w:rsidR="000048E7" w:rsidRPr="00E94294" w:rsidRDefault="00E94294" w:rsidP="0057304F">
      <w:pPr>
        <w:rPr>
          <w:lang w:eastAsia="zh-CN"/>
        </w:rPr>
      </w:pPr>
      <w:r>
        <w:rPr>
          <w:lang w:eastAsia="zh-CN"/>
        </w:rPr>
        <w:t>...</w:t>
      </w:r>
    </w:p>
    <w:p w:rsidR="000048E7" w:rsidRPr="00E10DE8" w:rsidRDefault="00055434" w:rsidP="0057304F">
      <w:pPr>
        <w:pStyle w:val="enumlev1"/>
        <w:rPr>
          <w:lang w:val="en-US" w:eastAsia="zh-CN"/>
        </w:rPr>
      </w:pPr>
      <w:r w:rsidRPr="007438BA">
        <w:rPr>
          <w:i/>
          <w:iCs/>
          <w:lang w:eastAsia="zh-CN"/>
        </w:rPr>
        <w:t>d)</w:t>
      </w:r>
      <w:r w:rsidRPr="007438BA">
        <w:rPr>
          <w:lang w:eastAsia="zh-CN"/>
        </w:rPr>
        <w:tab/>
      </w:r>
      <w:r w:rsidRPr="00BD717F">
        <w:rPr>
          <w:color w:val="000000"/>
          <w:lang w:eastAsia="zh-CN"/>
        </w:rPr>
        <w:t>更新规划中分配和列表中指配的参考</w:t>
      </w:r>
      <w:r>
        <w:rPr>
          <w:rFonts w:hint="eastAsia"/>
          <w:color w:val="000000"/>
          <w:lang w:eastAsia="zh-CN"/>
        </w:rPr>
        <w:t>形势。</w:t>
      </w:r>
      <w:r>
        <w:rPr>
          <w:rFonts w:hint="eastAsia"/>
          <w:sz w:val="16"/>
          <w:szCs w:val="16"/>
          <w:lang w:val="en-US" w:eastAsia="zh-CN"/>
        </w:rPr>
        <w:t>（</w:t>
      </w:r>
      <w:r>
        <w:rPr>
          <w:sz w:val="16"/>
          <w:szCs w:val="16"/>
          <w:lang w:val="en-US" w:eastAsia="zh-CN"/>
        </w:rPr>
        <w:t>WRC-</w:t>
      </w:r>
      <w:del w:id="16" w:author="Xu, Hui" w:date="2015-10-25T20:42:00Z">
        <w:r w:rsidDel="009F1302">
          <w:rPr>
            <w:sz w:val="16"/>
            <w:szCs w:val="16"/>
            <w:lang w:val="en-US" w:eastAsia="zh-CN"/>
          </w:rPr>
          <w:delText>12</w:delText>
        </w:r>
      </w:del>
      <w:ins w:id="17" w:author="Xu, Hui" w:date="2015-10-25T20:42:00Z">
        <w:r w:rsidR="009F1302">
          <w:rPr>
            <w:sz w:val="16"/>
            <w:szCs w:val="16"/>
            <w:lang w:val="en-US" w:eastAsia="zh-CN"/>
          </w:rPr>
          <w:t>15</w:t>
        </w:r>
      </w:ins>
      <w:r>
        <w:rPr>
          <w:rFonts w:hint="eastAsia"/>
          <w:sz w:val="16"/>
          <w:szCs w:val="16"/>
          <w:lang w:val="en-US" w:eastAsia="zh-CN"/>
        </w:rPr>
        <w:t>）</w:t>
      </w:r>
    </w:p>
    <w:p w:rsidR="00D24BAE" w:rsidRDefault="00D24BAE" w:rsidP="0057304F">
      <w:pPr>
        <w:pStyle w:val="Reasons"/>
        <w:rPr>
          <w:lang w:eastAsia="zh-CN"/>
        </w:rPr>
      </w:pPr>
    </w:p>
    <w:p w:rsidR="009A1117" w:rsidRDefault="009A1117" w:rsidP="0057304F">
      <w:pPr>
        <w:tabs>
          <w:tab w:val="clear" w:pos="1134"/>
          <w:tab w:val="clear" w:pos="1871"/>
          <w:tab w:val="clear" w:pos="2268"/>
        </w:tabs>
        <w:overflowPunct/>
        <w:autoSpaceDE/>
        <w:autoSpaceDN/>
        <w:adjustRightInd/>
        <w:spacing w:before="0"/>
        <w:textAlignment w:val="auto"/>
        <w:rPr>
          <w:b/>
          <w:caps/>
          <w:lang w:eastAsia="zh-CN"/>
        </w:rPr>
      </w:pPr>
      <w:r>
        <w:rPr>
          <w:lang w:eastAsia="zh-CN"/>
        </w:rPr>
        <w:br w:type="page"/>
      </w:r>
    </w:p>
    <w:p w:rsidR="00D24BAE" w:rsidRDefault="00055434" w:rsidP="0057304F">
      <w:pPr>
        <w:pStyle w:val="Proposal"/>
        <w:rPr>
          <w:lang w:eastAsia="zh-CN"/>
        </w:rPr>
      </w:pPr>
      <w:r>
        <w:rPr>
          <w:lang w:eastAsia="zh-CN"/>
        </w:rPr>
        <w:lastRenderedPageBreak/>
        <w:t>MOD</w:t>
      </w:r>
      <w:r>
        <w:rPr>
          <w:lang w:eastAsia="zh-CN"/>
        </w:rPr>
        <w:tab/>
      </w:r>
      <w:r w:rsidR="009A1117">
        <w:t>AGL/BOT/LSO/MDG/MWI/MAU/MOZ/NMB/COD/SEY/AFS/SWZ/TZA/ZMB/</w:t>
      </w:r>
      <w:r w:rsidR="009A1117">
        <w:tab/>
        <w:t>ZWE/130A21A6/2</w:t>
      </w:r>
    </w:p>
    <w:p w:rsidR="000048E7" w:rsidRDefault="00055434" w:rsidP="0057304F">
      <w:pPr>
        <w:pStyle w:val="AppArtNo"/>
        <w:rPr>
          <w:lang w:eastAsia="zh-CN"/>
        </w:rPr>
      </w:pPr>
      <w:r>
        <w:rPr>
          <w:rFonts w:hint="eastAsia"/>
          <w:lang w:eastAsia="zh-CN"/>
        </w:rPr>
        <w:t>第</w:t>
      </w:r>
      <w:r>
        <w:rPr>
          <w:rFonts w:hint="eastAsia"/>
          <w:lang w:eastAsia="zh-CN"/>
        </w:rPr>
        <w:t>8</w:t>
      </w:r>
      <w:r>
        <w:rPr>
          <w:rFonts w:hint="eastAsia"/>
          <w:lang w:eastAsia="zh-CN"/>
        </w:rPr>
        <w:t>条</w:t>
      </w:r>
      <w:r w:rsidRPr="000E5CF7">
        <w:rPr>
          <w:rFonts w:hint="eastAsia"/>
          <w:sz w:val="16"/>
          <w:szCs w:val="16"/>
          <w:lang w:eastAsia="zh-CN"/>
        </w:rPr>
        <w:t>（</w:t>
      </w:r>
      <w:r>
        <w:rPr>
          <w:sz w:val="16"/>
          <w:szCs w:val="16"/>
          <w:lang w:eastAsia="zh-CN"/>
        </w:rPr>
        <w:t>WRC-</w:t>
      </w:r>
      <w:del w:id="18" w:author="Xu, Hui" w:date="2015-10-25T20:47:00Z">
        <w:r w:rsidDel="00CA1502">
          <w:rPr>
            <w:sz w:val="16"/>
            <w:szCs w:val="16"/>
            <w:lang w:eastAsia="zh-CN"/>
          </w:rPr>
          <w:delText>12</w:delText>
        </w:r>
      </w:del>
      <w:ins w:id="19" w:author="Xu, Hui" w:date="2015-10-25T20:47:00Z">
        <w:r w:rsidR="00CA1502">
          <w:rPr>
            <w:sz w:val="16"/>
            <w:szCs w:val="16"/>
            <w:lang w:eastAsia="zh-CN"/>
          </w:rPr>
          <w:t>15</w:t>
        </w:r>
      </w:ins>
      <w:r>
        <w:rPr>
          <w:rFonts w:hint="eastAsia"/>
          <w:sz w:val="16"/>
          <w:szCs w:val="16"/>
          <w:lang w:eastAsia="zh-CN"/>
        </w:rPr>
        <w:t>，修订版</w:t>
      </w:r>
      <w:r w:rsidRPr="000E5CF7">
        <w:rPr>
          <w:rFonts w:hint="eastAsia"/>
          <w:sz w:val="16"/>
          <w:szCs w:val="16"/>
          <w:lang w:eastAsia="zh-CN"/>
        </w:rPr>
        <w:t>）</w:t>
      </w:r>
    </w:p>
    <w:p w:rsidR="000048E7" w:rsidRDefault="00055434" w:rsidP="0057304F">
      <w:pPr>
        <w:pStyle w:val="AppArttitle"/>
        <w:rPr>
          <w:lang w:eastAsia="zh-CN"/>
        </w:rPr>
      </w:pPr>
      <w:r>
        <w:rPr>
          <w:rFonts w:hint="eastAsia"/>
          <w:lang w:eastAsia="zh-CN"/>
        </w:rPr>
        <w:t>卫星固定业务</w:t>
      </w:r>
      <w:r w:rsidR="00404E4F" w:rsidRPr="00501DB2">
        <w:rPr>
          <w:b w:val="0"/>
          <w:vertAlign w:val="superscript"/>
          <w:lang w:val="en-US" w:eastAsia="zh-CN"/>
        </w:rPr>
        <w:t>11, 12</w:t>
      </w:r>
      <w:r>
        <w:rPr>
          <w:rFonts w:hint="eastAsia"/>
          <w:lang w:eastAsia="zh-CN"/>
        </w:rPr>
        <w:t>规划频段的指配</w:t>
      </w:r>
      <w:r>
        <w:rPr>
          <w:lang w:eastAsia="zh-CN"/>
        </w:rPr>
        <w:br/>
      </w:r>
      <w:r w:rsidRPr="001B3DC3">
        <w:rPr>
          <w:rFonts w:hint="eastAsia"/>
          <w:lang w:eastAsia="zh-CN"/>
        </w:rPr>
        <w:t>通知和登入总表的程序</w:t>
      </w:r>
      <w:r w:rsidRPr="000E5CF7">
        <w:rPr>
          <w:b w:val="0"/>
          <w:bCs/>
          <w:sz w:val="16"/>
          <w:szCs w:val="16"/>
          <w:lang w:eastAsia="zh-CN"/>
        </w:rPr>
        <w:t>（</w:t>
      </w:r>
      <w:r w:rsidRPr="000E5CF7">
        <w:rPr>
          <w:b w:val="0"/>
          <w:bCs/>
          <w:sz w:val="16"/>
          <w:szCs w:val="16"/>
          <w:lang w:eastAsia="zh-CN"/>
        </w:rPr>
        <w:t>WRC-</w:t>
      </w:r>
      <w:del w:id="20" w:author="Xu, Hui" w:date="2015-10-25T20:47:00Z">
        <w:r w:rsidRPr="000E5CF7" w:rsidDel="00CA1502">
          <w:rPr>
            <w:b w:val="0"/>
            <w:bCs/>
            <w:sz w:val="16"/>
            <w:szCs w:val="16"/>
            <w:lang w:eastAsia="zh-CN"/>
          </w:rPr>
          <w:delText>07</w:delText>
        </w:r>
      </w:del>
      <w:ins w:id="21" w:author="Xu, Hui" w:date="2015-10-25T20:47:00Z">
        <w:r w:rsidR="00CA1502">
          <w:rPr>
            <w:b w:val="0"/>
            <w:bCs/>
            <w:sz w:val="16"/>
            <w:szCs w:val="16"/>
            <w:lang w:eastAsia="zh-CN"/>
          </w:rPr>
          <w:t>15</w:t>
        </w:r>
      </w:ins>
      <w:r w:rsidRPr="000E5CF7">
        <w:rPr>
          <w:b w:val="0"/>
          <w:bCs/>
          <w:sz w:val="16"/>
          <w:szCs w:val="16"/>
          <w:lang w:eastAsia="zh-CN"/>
        </w:rPr>
        <w:t>）</w:t>
      </w:r>
    </w:p>
    <w:p w:rsidR="000048E7" w:rsidRDefault="00055434" w:rsidP="0057304F">
      <w:pPr>
        <w:rPr>
          <w:lang w:eastAsia="zh-CN"/>
        </w:rPr>
      </w:pPr>
      <w:r>
        <w:rPr>
          <w:rFonts w:hint="eastAsia"/>
          <w:lang w:eastAsia="zh-CN"/>
        </w:rPr>
        <w:t>8.17</w:t>
      </w:r>
      <w:r>
        <w:rPr>
          <w:lang w:eastAsia="zh-CN"/>
        </w:rPr>
        <w:tab/>
      </w:r>
      <w:r w:rsidR="00FB41BD">
        <w:rPr>
          <w:rFonts w:hint="eastAsia"/>
          <w:noProof/>
          <w:lang w:eastAsia="zh-CN"/>
        </w:rPr>
        <w:t>当</w:t>
      </w:r>
      <w:ins w:id="22" w:author="" w:date="2015-04-07T15:36:00Z">
        <w:r>
          <w:rPr>
            <w:rFonts w:hint="eastAsia"/>
            <w:noProof/>
            <w:lang w:eastAsia="zh-CN"/>
          </w:rPr>
          <w:t>已</w:t>
        </w:r>
      </w:ins>
      <w:ins w:id="23" w:author="" w:date="2015-01-26T11:54:00Z">
        <w:r>
          <w:rPr>
            <w:noProof/>
            <w:lang w:eastAsia="zh-CN"/>
          </w:rPr>
          <w:t>登记</w:t>
        </w:r>
      </w:ins>
      <w:ins w:id="24" w:author="" w:date="2015-04-07T15:36:00Z">
        <w:r>
          <w:rPr>
            <w:rFonts w:hint="eastAsia"/>
            <w:noProof/>
            <w:lang w:eastAsia="zh-CN"/>
          </w:rPr>
          <w:t>在频率</w:t>
        </w:r>
      </w:ins>
      <w:ins w:id="25" w:author="" w:date="2015-01-26T11:54:00Z">
        <w:r>
          <w:rPr>
            <w:noProof/>
            <w:lang w:eastAsia="zh-CN"/>
          </w:rPr>
          <w:t>总表</w:t>
        </w:r>
      </w:ins>
      <w:ins w:id="26" w:author="" w:date="2015-01-26T12:00:00Z">
        <w:r>
          <w:rPr>
            <w:noProof/>
            <w:lang w:eastAsia="zh-CN"/>
          </w:rPr>
          <w:t>的</w:t>
        </w:r>
      </w:ins>
      <w:r>
        <w:rPr>
          <w:rFonts w:hint="eastAsia"/>
          <w:noProof/>
          <w:lang w:eastAsia="zh-CN"/>
        </w:rPr>
        <w:t>空间电台</w:t>
      </w:r>
      <w:ins w:id="27" w:author="" w:date="2015-01-26T11:55:00Z">
        <w:r>
          <w:rPr>
            <w:rFonts w:hint="eastAsia"/>
            <w:noProof/>
            <w:lang w:eastAsia="zh-CN"/>
          </w:rPr>
          <w:t>频率</w:t>
        </w:r>
      </w:ins>
      <w:r>
        <w:rPr>
          <w:rFonts w:hint="eastAsia"/>
          <w:noProof/>
          <w:lang w:eastAsia="zh-CN"/>
        </w:rPr>
        <w:t>指配暂停使用</w:t>
      </w:r>
      <w:del w:id="28" w:author="" w:date="2015-01-26T11:55:00Z">
        <w:r w:rsidDel="003D3650">
          <w:rPr>
            <w:rFonts w:hint="eastAsia"/>
            <w:noProof/>
            <w:lang w:eastAsia="zh-CN"/>
          </w:rPr>
          <w:delText>不</w:delText>
        </w:r>
      </w:del>
      <w:r>
        <w:rPr>
          <w:rFonts w:hint="eastAsia"/>
          <w:noProof/>
          <w:lang w:eastAsia="zh-CN"/>
        </w:rPr>
        <w:t>超过</w:t>
      </w:r>
      <w:del w:id="29" w:author="" w:date="2015-01-26T11:55:00Z">
        <w:r w:rsidDel="003D3650">
          <w:rPr>
            <w:rFonts w:hint="eastAsia"/>
            <w:noProof/>
            <w:lang w:eastAsia="zh-CN"/>
          </w:rPr>
          <w:delText>十</w:delText>
        </w:r>
        <w:r w:rsidDel="003D3650">
          <w:rPr>
            <w:noProof/>
            <w:lang w:eastAsia="zh-CN"/>
          </w:rPr>
          <w:delText>八</w:delText>
        </w:r>
      </w:del>
      <w:ins w:id="30" w:author="" w:date="2015-01-26T11:55:00Z">
        <w:r>
          <w:rPr>
            <w:rFonts w:hint="eastAsia"/>
            <w:noProof/>
            <w:lang w:eastAsia="zh-CN"/>
          </w:rPr>
          <w:t>六</w:t>
        </w:r>
      </w:ins>
      <w:r>
        <w:rPr>
          <w:rFonts w:hint="eastAsia"/>
          <w:noProof/>
          <w:lang w:eastAsia="zh-CN"/>
        </w:rPr>
        <w:t>个月时，通知主管部门须尽快</w:t>
      </w:r>
      <w:ins w:id="31" w:author="Huang,  Jie, Miss" w:date="2015-10-29T19:38:00Z">
        <w:r w:rsidR="00FB41BD">
          <w:rPr>
            <w:rFonts w:hint="eastAsia"/>
            <w:noProof/>
            <w:lang w:eastAsia="zh-CN"/>
          </w:rPr>
          <w:t>在暂停</w:t>
        </w:r>
      </w:ins>
      <w:ins w:id="32" w:author="" w:date="2015-01-26T11:55:00Z">
        <w:r>
          <w:rPr>
            <w:rFonts w:hint="eastAsia"/>
            <w:noProof/>
            <w:lang w:eastAsia="zh-CN"/>
          </w:rPr>
          <w:t>使用日</w:t>
        </w:r>
      </w:ins>
      <w:ins w:id="33" w:author="Huang,  Jie, Miss" w:date="2015-10-29T19:38:00Z">
        <w:r w:rsidR="00FB41BD">
          <w:rPr>
            <w:rFonts w:hint="eastAsia"/>
            <w:noProof/>
            <w:lang w:eastAsia="zh-CN"/>
          </w:rPr>
          <w:t>开始后</w:t>
        </w:r>
      </w:ins>
      <w:ins w:id="34" w:author="" w:date="2015-01-26T11:55:00Z">
        <w:r>
          <w:rPr>
            <w:rFonts w:hint="eastAsia"/>
            <w:noProof/>
            <w:lang w:eastAsia="zh-CN"/>
          </w:rPr>
          <w:t>的六个</w:t>
        </w:r>
        <w:r>
          <w:rPr>
            <w:noProof/>
            <w:lang w:eastAsia="zh-CN"/>
          </w:rPr>
          <w:t>月内</w:t>
        </w:r>
      </w:ins>
      <w:r>
        <w:rPr>
          <w:rFonts w:hint="eastAsia"/>
          <w:noProof/>
          <w:lang w:eastAsia="zh-CN"/>
        </w:rPr>
        <w:t>通知无线电通信局暂停使用的日期。</w:t>
      </w:r>
      <w:del w:id="35" w:author="" w:date="2015-01-26T11:58:00Z">
        <w:r w:rsidR="00FB41BD" w:rsidDel="003D3650">
          <w:rPr>
            <w:rFonts w:hint="eastAsia"/>
            <w:noProof/>
            <w:lang w:eastAsia="zh-CN"/>
          </w:rPr>
          <w:delText>以</w:delText>
        </w:r>
        <w:r w:rsidR="00FB41BD" w:rsidDel="003D3650">
          <w:rPr>
            <w:noProof/>
            <w:lang w:eastAsia="zh-CN"/>
          </w:rPr>
          <w:delText>及</w:delText>
        </w:r>
        <w:r w:rsidR="00FB41BD" w:rsidDel="003D3650">
          <w:rPr>
            <w:rFonts w:hint="eastAsia"/>
            <w:noProof/>
            <w:lang w:eastAsia="zh-CN"/>
          </w:rPr>
          <w:delText>该指</w:delText>
        </w:r>
        <w:r w:rsidR="00FB41BD" w:rsidDel="003D3650">
          <w:rPr>
            <w:noProof/>
            <w:lang w:eastAsia="zh-CN"/>
          </w:rPr>
          <w:delText>配计划重新恢复正常使用的日期。</w:delText>
        </w:r>
      </w:del>
      <w:ins w:id="36" w:author="" w:date="2015-04-07T15:38:00Z">
        <w:r>
          <w:rPr>
            <w:noProof/>
            <w:lang w:eastAsia="zh-CN"/>
          </w:rPr>
          <w:t>当</w:t>
        </w:r>
        <w:r>
          <w:rPr>
            <w:rFonts w:hint="eastAsia"/>
            <w:noProof/>
            <w:lang w:eastAsia="zh-CN"/>
          </w:rPr>
          <w:t>已登记指配</w:t>
        </w:r>
        <w:r>
          <w:rPr>
            <w:noProof/>
            <w:lang w:eastAsia="zh-CN"/>
          </w:rPr>
          <w:t>重新</w:t>
        </w:r>
        <w:r>
          <w:rPr>
            <w:rFonts w:hint="eastAsia"/>
            <w:noProof/>
            <w:lang w:eastAsia="zh-CN"/>
          </w:rPr>
          <w:t>投入</w:t>
        </w:r>
        <w:r>
          <w:rPr>
            <w:noProof/>
            <w:lang w:eastAsia="zh-CN"/>
          </w:rPr>
          <w:t>使用</w:t>
        </w:r>
        <w:r>
          <w:rPr>
            <w:rFonts w:hint="eastAsia"/>
            <w:noProof/>
            <w:lang w:eastAsia="zh-CN"/>
          </w:rPr>
          <w:t>后，</w:t>
        </w:r>
        <w:r w:rsidRPr="00370948">
          <w:rPr>
            <w:rFonts w:hint="eastAsia"/>
            <w:noProof/>
            <w:lang w:eastAsia="zh-CN"/>
          </w:rPr>
          <w:t>通知主管部门须尽快通知无线电通信局</w:t>
        </w:r>
        <w:r>
          <w:rPr>
            <w:rFonts w:hint="eastAsia"/>
            <w:noProof/>
            <w:lang w:eastAsia="zh-CN"/>
          </w:rPr>
          <w:t>。</w:t>
        </w:r>
      </w:ins>
      <w:ins w:id="37" w:author="" w:date="2015-04-07T15:39:00Z">
        <w:r>
          <w:rPr>
            <w:rFonts w:hint="eastAsia"/>
            <w:noProof/>
            <w:lang w:eastAsia="zh-CN"/>
          </w:rPr>
          <w:t>已</w:t>
        </w:r>
        <w:r>
          <w:rPr>
            <w:noProof/>
            <w:lang w:eastAsia="zh-CN"/>
          </w:rPr>
          <w:t>登记</w:t>
        </w:r>
        <w:r>
          <w:rPr>
            <w:rFonts w:hint="eastAsia"/>
            <w:noProof/>
            <w:lang w:eastAsia="zh-CN"/>
          </w:rPr>
          <w:t>指</w:t>
        </w:r>
        <w:r>
          <w:rPr>
            <w:noProof/>
            <w:lang w:eastAsia="zh-CN"/>
          </w:rPr>
          <w:t>配</w:t>
        </w:r>
        <w:r>
          <w:rPr>
            <w:rFonts w:hint="eastAsia"/>
            <w:noProof/>
            <w:lang w:eastAsia="zh-CN"/>
          </w:rPr>
          <w:t>重新投入使用</w:t>
        </w:r>
        <w:r>
          <w:rPr>
            <w:noProof/>
            <w:lang w:eastAsia="zh-CN"/>
          </w:rPr>
          <w:t>的</w:t>
        </w:r>
        <w:r>
          <w:rPr>
            <w:rFonts w:hint="eastAsia"/>
            <w:noProof/>
            <w:lang w:eastAsia="zh-CN"/>
          </w:rPr>
          <w:t>日期</w:t>
        </w:r>
      </w:ins>
      <w:ins w:id="38" w:author="" w:date="2015-01-26T11:56:00Z">
        <w:r w:rsidRPr="00E261C5">
          <w:rPr>
            <w:rStyle w:val="FootnoteReference"/>
            <w:rFonts w:eastAsia="STKaiti"/>
            <w:bCs/>
            <w:lang w:eastAsia="zh-CN"/>
          </w:rPr>
          <w:t>ADD 14</w:t>
        </w:r>
        <w:r w:rsidRPr="00E261C5">
          <w:rPr>
            <w:rStyle w:val="FootnoteReference"/>
            <w:rFonts w:eastAsia="STKaiti" w:hint="eastAsia"/>
            <w:bCs/>
            <w:rPrChange w:id="39" w:author="" w:date="2015-01-26T11:56:00Z">
              <w:rPr>
                <w:rStyle w:val="EndnoteReference"/>
                <w:rFonts w:hint="eastAsia"/>
                <w:lang w:eastAsia="zh-CN"/>
              </w:rPr>
            </w:rPrChange>
          </w:rPr>
          <w:t>之二</w:t>
        </w:r>
      </w:ins>
      <w:del w:id="40" w:author="" w:date="2015-01-26T11:59:00Z">
        <w:r w:rsidDel="003D3650">
          <w:rPr>
            <w:rFonts w:hint="eastAsia"/>
            <w:noProof/>
            <w:lang w:eastAsia="zh-CN"/>
          </w:rPr>
          <w:delText>后</w:delText>
        </w:r>
        <w:r w:rsidDel="003D3650">
          <w:rPr>
            <w:noProof/>
            <w:lang w:eastAsia="zh-CN"/>
          </w:rPr>
          <w:delText>者</w:delText>
        </w:r>
      </w:del>
      <w:r>
        <w:rPr>
          <w:rFonts w:hint="eastAsia"/>
          <w:noProof/>
          <w:lang w:eastAsia="zh-CN"/>
        </w:rPr>
        <w:t>不得</w:t>
      </w:r>
      <w:del w:id="41" w:author="" w:date="2015-04-07T15:40:00Z">
        <w:r w:rsidDel="002E0B9B">
          <w:rPr>
            <w:rFonts w:hint="eastAsia"/>
            <w:noProof/>
            <w:lang w:eastAsia="zh-CN"/>
          </w:rPr>
          <w:delText>出现</w:delText>
        </w:r>
      </w:del>
      <w:r w:rsidR="00FB41BD">
        <w:rPr>
          <w:rFonts w:hint="eastAsia"/>
          <w:noProof/>
          <w:lang w:eastAsia="zh-CN"/>
        </w:rPr>
        <w:t>超过暂停之日</w:t>
      </w:r>
      <w:del w:id="42" w:author="" w:date="2015-01-26T11:59:00Z">
        <w:r w:rsidDel="003D3650">
          <w:rPr>
            <w:rFonts w:hint="eastAsia"/>
            <w:noProof/>
            <w:lang w:eastAsia="zh-CN"/>
          </w:rPr>
          <w:delText>两</w:delText>
        </w:r>
      </w:del>
      <w:ins w:id="43" w:author="" w:date="2015-01-26T11:59:00Z">
        <w:r>
          <w:rPr>
            <w:rFonts w:hint="eastAsia"/>
            <w:noProof/>
            <w:lang w:eastAsia="zh-CN"/>
          </w:rPr>
          <w:t>三</w:t>
        </w:r>
      </w:ins>
      <w:r>
        <w:rPr>
          <w:rFonts w:hint="eastAsia"/>
          <w:noProof/>
          <w:lang w:eastAsia="zh-CN"/>
        </w:rPr>
        <w:t>年。如果</w:t>
      </w:r>
      <w:ins w:id="44" w:author="" w:date="2015-04-07T15:41:00Z">
        <w:r>
          <w:rPr>
            <w:rFonts w:hint="eastAsia"/>
            <w:noProof/>
            <w:lang w:eastAsia="zh-CN"/>
          </w:rPr>
          <w:t>已</w:t>
        </w:r>
      </w:ins>
      <w:ins w:id="45" w:author="" w:date="2015-01-26T11:59:00Z">
        <w:r>
          <w:rPr>
            <w:rFonts w:hint="eastAsia"/>
            <w:noProof/>
            <w:lang w:eastAsia="zh-CN"/>
          </w:rPr>
          <w:t>登记频率</w:t>
        </w:r>
      </w:ins>
      <w:r>
        <w:rPr>
          <w:rFonts w:hint="eastAsia"/>
          <w:noProof/>
          <w:lang w:eastAsia="zh-CN"/>
        </w:rPr>
        <w:t>指配</w:t>
      </w:r>
      <w:r w:rsidR="00FB41BD">
        <w:rPr>
          <w:rFonts w:hint="eastAsia"/>
          <w:noProof/>
          <w:lang w:eastAsia="zh-CN"/>
        </w:rPr>
        <w:t>在</w:t>
      </w:r>
      <w:r>
        <w:rPr>
          <w:rFonts w:hint="eastAsia"/>
          <w:noProof/>
          <w:lang w:eastAsia="zh-CN"/>
        </w:rPr>
        <w:t>自暂停之日起的</w:t>
      </w:r>
      <w:del w:id="46" w:author="" w:date="2015-04-07T15:41:00Z">
        <w:r w:rsidDel="002E0B9B">
          <w:rPr>
            <w:rFonts w:hint="eastAsia"/>
            <w:noProof/>
            <w:lang w:eastAsia="zh-CN"/>
          </w:rPr>
          <w:delText>两</w:delText>
        </w:r>
      </w:del>
      <w:ins w:id="47" w:author="" w:date="2015-04-07T15:41:00Z">
        <w:r>
          <w:rPr>
            <w:rFonts w:hint="eastAsia"/>
            <w:noProof/>
            <w:lang w:eastAsia="zh-CN"/>
          </w:rPr>
          <w:t>三</w:t>
        </w:r>
      </w:ins>
      <w:r>
        <w:rPr>
          <w:rFonts w:hint="eastAsia"/>
          <w:noProof/>
          <w:lang w:eastAsia="zh-CN"/>
        </w:rPr>
        <w:t>年内仍未重新投入使用，无线电通信局须从总表中取消这一指配，并应用第</w:t>
      </w:r>
      <w:r>
        <w:rPr>
          <w:lang w:eastAsia="zh-CN"/>
        </w:rPr>
        <w:t>6.33</w:t>
      </w:r>
      <w:r>
        <w:rPr>
          <w:rFonts w:hint="eastAsia"/>
          <w:noProof/>
          <w:lang w:eastAsia="zh-CN"/>
        </w:rPr>
        <w:t>段的规定。</w:t>
      </w:r>
      <w:r>
        <w:rPr>
          <w:rFonts w:hint="eastAsia"/>
          <w:sz w:val="16"/>
          <w:lang w:eastAsia="zh-CN"/>
        </w:rPr>
        <w:t>（</w:t>
      </w:r>
      <w:r>
        <w:rPr>
          <w:sz w:val="16"/>
          <w:lang w:eastAsia="zh-CN"/>
        </w:rPr>
        <w:t>WRC-</w:t>
      </w:r>
      <w:del w:id="48" w:author="" w:date="2015-04-10T17:52:00Z">
        <w:r w:rsidDel="001D4529">
          <w:rPr>
            <w:sz w:val="16"/>
            <w:lang w:eastAsia="zh-CN"/>
          </w:rPr>
          <w:delText>07</w:delText>
        </w:r>
      </w:del>
      <w:ins w:id="49" w:author="" w:date="2015-04-10T17:52:00Z">
        <w:r>
          <w:rPr>
            <w:sz w:val="16"/>
            <w:lang w:eastAsia="zh-CN"/>
          </w:rPr>
          <w:t>15</w:t>
        </w:r>
      </w:ins>
      <w:r>
        <w:rPr>
          <w:rFonts w:hint="eastAsia"/>
          <w:sz w:val="16"/>
          <w:lang w:eastAsia="zh-CN"/>
        </w:rPr>
        <w:t>）</w:t>
      </w:r>
    </w:p>
    <w:p w:rsidR="00D24BAE" w:rsidRDefault="00D24BAE" w:rsidP="0057304F">
      <w:pPr>
        <w:pStyle w:val="Reasons"/>
        <w:rPr>
          <w:lang w:eastAsia="zh-CN"/>
        </w:rPr>
      </w:pPr>
    </w:p>
    <w:p w:rsidR="00D24BAE" w:rsidRDefault="00055434" w:rsidP="0057304F">
      <w:pPr>
        <w:pStyle w:val="Proposal"/>
        <w:rPr>
          <w:lang w:eastAsia="zh-CN"/>
        </w:rPr>
      </w:pPr>
      <w:r>
        <w:rPr>
          <w:lang w:eastAsia="zh-CN"/>
        </w:rPr>
        <w:t>ADD</w:t>
      </w:r>
      <w:r>
        <w:rPr>
          <w:lang w:eastAsia="zh-CN"/>
        </w:rPr>
        <w:tab/>
      </w:r>
      <w:r w:rsidR="009A1117">
        <w:t>AGL/BOT/LSO/MDG/MWI/MAU/MOZ/NMB/COD/SEY/AFS/SWZ/TZA/ZMB/</w:t>
      </w:r>
      <w:r w:rsidR="009A1117">
        <w:tab/>
        <w:t>ZWE/130A21A6/3</w:t>
      </w:r>
    </w:p>
    <w:p w:rsidR="00B524EF" w:rsidRDefault="00055434" w:rsidP="0057304F">
      <w:pPr>
        <w:rPr>
          <w:lang w:eastAsia="zh-CN"/>
        </w:rPr>
      </w:pPr>
      <w:r>
        <w:rPr>
          <w:lang w:eastAsia="zh-CN"/>
        </w:rPr>
        <w:t>_______________</w:t>
      </w:r>
    </w:p>
    <w:p w:rsidR="00EA4FA9" w:rsidRPr="00113843" w:rsidRDefault="00055434" w:rsidP="0057304F">
      <w:pPr>
        <w:pStyle w:val="FootnoteText"/>
        <w:rPr>
          <w:lang w:eastAsia="zh-CN"/>
        </w:rPr>
      </w:pPr>
      <w:r w:rsidRPr="00113843">
        <w:rPr>
          <w:rStyle w:val="Artdef"/>
          <w:b w:val="0"/>
          <w:lang w:eastAsia="zh-CN"/>
        </w:rPr>
        <w:t>14</w:t>
      </w:r>
      <w:r w:rsidRPr="00113843">
        <w:rPr>
          <w:rStyle w:val="Artdef"/>
          <w:rFonts w:ascii="STKaiti" w:eastAsia="STKaiti" w:hAnsi="STKaiti" w:hint="eastAsia"/>
          <w:b w:val="0"/>
          <w:sz w:val="16"/>
          <w:szCs w:val="16"/>
          <w:lang w:eastAsia="zh-CN"/>
        </w:rPr>
        <w:t>之二</w:t>
      </w:r>
      <w:r w:rsidRPr="00113843">
        <w:rPr>
          <w:lang w:eastAsia="zh-CN"/>
        </w:rPr>
        <w:tab/>
      </w:r>
      <w:r w:rsidRPr="00113843">
        <w:rPr>
          <w:rFonts w:hint="eastAsia"/>
          <w:lang w:eastAsia="zh-CN"/>
        </w:rPr>
        <w:t>对地静止卫星轨道空间电台频率指配重新投入使用的日期将是下述九十天期限的起始日期。当具有传输和接收对地静止卫星轨道空间电台频率指配能力的对地静止卫星轨道空间电台部署并在持续九十天的期间保持在所通知的轨位上，则该频率指配可被视为重新投入使用。通知主管部门须在九十天期限截止后的三十天内向无线电通信局通报这一信息。</w:t>
      </w:r>
      <w:r w:rsidR="00D857CB" w:rsidRPr="00CA3A7A">
        <w:rPr>
          <w:sz w:val="16"/>
          <w:lang w:eastAsia="zh-CN"/>
        </w:rPr>
        <w:t>     </w:t>
      </w:r>
      <w:r w:rsidR="0069026B">
        <w:rPr>
          <w:sz w:val="16"/>
        </w:rPr>
        <w:t>（</w:t>
      </w:r>
      <w:r w:rsidR="00D857CB" w:rsidRPr="00CA3A7A">
        <w:rPr>
          <w:sz w:val="16"/>
          <w:szCs w:val="16"/>
        </w:rPr>
        <w:t>WRC</w:t>
      </w:r>
      <w:r w:rsidR="00D857CB" w:rsidRPr="00CA3A7A">
        <w:rPr>
          <w:sz w:val="16"/>
          <w:szCs w:val="16"/>
        </w:rPr>
        <w:noBreakHyphen/>
        <w:t>15</w:t>
      </w:r>
      <w:r w:rsidR="0069026B">
        <w:rPr>
          <w:sz w:val="16"/>
          <w:szCs w:val="16"/>
        </w:rPr>
        <w:t>）</w:t>
      </w:r>
    </w:p>
    <w:p w:rsidR="00D24BAE" w:rsidRDefault="00055434" w:rsidP="0057304F">
      <w:pPr>
        <w:pStyle w:val="Reasons"/>
      </w:pPr>
      <w:proofErr w:type="spellStart"/>
      <w:r>
        <w:rPr>
          <w:b/>
        </w:rPr>
        <w:t>理由</w:t>
      </w:r>
      <w:proofErr w:type="spellEnd"/>
      <w:r>
        <w:rPr>
          <w:b/>
        </w:rPr>
        <w:t>：</w:t>
      </w:r>
      <w:r>
        <w:tab/>
      </w:r>
      <w:r w:rsidR="004326D3">
        <w:rPr>
          <w:rFonts w:hint="eastAsia"/>
          <w:lang w:eastAsia="zh-CN"/>
        </w:rPr>
        <w:t>完善卫星规则。</w:t>
      </w:r>
    </w:p>
    <w:p w:rsidR="0069026B" w:rsidRDefault="0069026B" w:rsidP="0057304F">
      <w:pPr>
        <w:pStyle w:val="Reasons"/>
      </w:pPr>
    </w:p>
    <w:p w:rsidR="0069026B" w:rsidRDefault="0069026B" w:rsidP="0057304F">
      <w:pPr>
        <w:jc w:val="center"/>
      </w:pPr>
      <w:r>
        <w:t>______________</w:t>
      </w:r>
      <w:bookmarkStart w:id="50" w:name="_GoBack"/>
      <w:bookmarkEnd w:id="50"/>
    </w:p>
    <w:sectPr w:rsidR="0069026B">
      <w:headerReference w:type="default" r:id="rId11"/>
      <w:footerReference w:type="default" r:id="rId12"/>
      <w:footerReference w:type="first" r:id="rId13"/>
      <w:pgSz w:w="11907" w:h="16840" w:code="9"/>
      <w:pgMar w:top="1418" w:right="1134" w:bottom="1418" w:left="1134" w:header="720" w:footer="720"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Bernard MT Condensed"/>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0B5296" w:rsidRDefault="00DB4676" w:rsidP="000B5296">
    <w:pPr>
      <w:pStyle w:val="Footer"/>
    </w:pPr>
    <w:r>
      <w:fldChar w:fldCharType="begin"/>
    </w:r>
    <w:r>
      <w:instrText xml:space="preserve"> FILENAME \p  \* MERGEFORMAT </w:instrText>
    </w:r>
    <w:r>
      <w:fldChar w:fldCharType="separate"/>
    </w:r>
    <w:r>
      <w:t>P:\CHI\ITU-R\CONF-R\CMR15\100\130ADD21ADD06C.docx</w:t>
    </w:r>
    <w:r>
      <w:fldChar w:fldCharType="end"/>
    </w:r>
    <w:r w:rsidR="000B5296">
      <w:t xml:space="preserve"> (389029)</w:t>
    </w:r>
    <w:r w:rsidR="000B5296">
      <w:tab/>
    </w:r>
    <w:r w:rsidR="000B5296">
      <w:fldChar w:fldCharType="begin"/>
    </w:r>
    <w:r w:rsidR="000B5296">
      <w:instrText xml:space="preserve"> SAVEDATE \@ DD.MM.YY </w:instrText>
    </w:r>
    <w:r w:rsidR="000B5296">
      <w:fldChar w:fldCharType="separate"/>
    </w:r>
    <w:r>
      <w:t>30.10.15</w:t>
    </w:r>
    <w:r w:rsidR="000B5296">
      <w:fldChar w:fldCharType="end"/>
    </w:r>
    <w:r w:rsidR="000B5296">
      <w:tab/>
    </w:r>
    <w:r w:rsidR="000B5296">
      <w:fldChar w:fldCharType="begin"/>
    </w:r>
    <w:r w:rsidR="000B5296">
      <w:instrText xml:space="preserve"> PRINTDATE \@ DD.MM.YY </w:instrText>
    </w:r>
    <w:r w:rsidR="000B5296">
      <w:fldChar w:fldCharType="separate"/>
    </w:r>
    <w:r>
      <w:t>30.10.15</w:t>
    </w:r>
    <w:r w:rsidR="000B529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57304F">
    <w:pPr>
      <w:pStyle w:val="Footer"/>
      <w:rPr>
        <w:lang w:val="en-US"/>
      </w:rPr>
    </w:pPr>
    <w:fldSimple w:instr=" FILENAME \p  \* MERGEFORMAT ">
      <w:r w:rsidR="00DB4676">
        <w:t>P:\CHI\ITU-R\CONF-R\CMR15\100\130ADD21ADD06C.docx</w:t>
      </w:r>
    </w:fldSimple>
    <w:r w:rsidR="000B5296">
      <w:t xml:space="preserve"> (389029)</w:t>
    </w:r>
    <w:r w:rsidR="000B5296">
      <w:tab/>
    </w:r>
    <w:r w:rsidR="000B5296">
      <w:fldChar w:fldCharType="begin"/>
    </w:r>
    <w:r w:rsidR="000B5296">
      <w:instrText xml:space="preserve"> SAVEDATE \@ DD.MM.YY </w:instrText>
    </w:r>
    <w:r w:rsidR="000B5296">
      <w:fldChar w:fldCharType="separate"/>
    </w:r>
    <w:r w:rsidR="00DB4676">
      <w:t>30.10.15</w:t>
    </w:r>
    <w:r w:rsidR="000B5296">
      <w:fldChar w:fldCharType="end"/>
    </w:r>
    <w:r w:rsidR="000B5296">
      <w:tab/>
    </w:r>
    <w:r w:rsidR="000B5296">
      <w:fldChar w:fldCharType="begin"/>
    </w:r>
    <w:r w:rsidR="000B5296">
      <w:instrText xml:space="preserve"> PRINTDATE \@ DD.MM.YY </w:instrText>
    </w:r>
    <w:r w:rsidR="000B5296">
      <w:fldChar w:fldCharType="separate"/>
    </w:r>
    <w:r w:rsidR="00DB4676">
      <w:t>30.10.15</w:t>
    </w:r>
    <w:r w:rsidR="000B529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B4676">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130(Add.21)(Add.6)-</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2225"/>
    <w:rsid w:val="0001499F"/>
    <w:rsid w:val="00017662"/>
    <w:rsid w:val="000264C2"/>
    <w:rsid w:val="000273B7"/>
    <w:rsid w:val="00037C90"/>
    <w:rsid w:val="00055434"/>
    <w:rsid w:val="000B4575"/>
    <w:rsid w:val="000B5296"/>
    <w:rsid w:val="000C09BA"/>
    <w:rsid w:val="000C1F1E"/>
    <w:rsid w:val="000C6AA7"/>
    <w:rsid w:val="000E26F6"/>
    <w:rsid w:val="00123C07"/>
    <w:rsid w:val="00146503"/>
    <w:rsid w:val="00166859"/>
    <w:rsid w:val="001765EC"/>
    <w:rsid w:val="001853E8"/>
    <w:rsid w:val="001B6360"/>
    <w:rsid w:val="001F4EA6"/>
    <w:rsid w:val="00214959"/>
    <w:rsid w:val="002260A6"/>
    <w:rsid w:val="0025268F"/>
    <w:rsid w:val="002742B3"/>
    <w:rsid w:val="002A4C9C"/>
    <w:rsid w:val="002B509B"/>
    <w:rsid w:val="002E2A59"/>
    <w:rsid w:val="002E4507"/>
    <w:rsid w:val="00305254"/>
    <w:rsid w:val="0031078E"/>
    <w:rsid w:val="003169D2"/>
    <w:rsid w:val="003B4BEF"/>
    <w:rsid w:val="003C6B45"/>
    <w:rsid w:val="00404E4F"/>
    <w:rsid w:val="0041282E"/>
    <w:rsid w:val="00430FD6"/>
    <w:rsid w:val="004326D3"/>
    <w:rsid w:val="00437869"/>
    <w:rsid w:val="00465A34"/>
    <w:rsid w:val="00475EC4"/>
    <w:rsid w:val="004C4554"/>
    <w:rsid w:val="004D2DEC"/>
    <w:rsid w:val="004F2BE6"/>
    <w:rsid w:val="00527E8A"/>
    <w:rsid w:val="00542E85"/>
    <w:rsid w:val="00562479"/>
    <w:rsid w:val="0057304F"/>
    <w:rsid w:val="00576849"/>
    <w:rsid w:val="005A0ACB"/>
    <w:rsid w:val="005E08D2"/>
    <w:rsid w:val="005E7FD8"/>
    <w:rsid w:val="00622560"/>
    <w:rsid w:val="00644391"/>
    <w:rsid w:val="00647712"/>
    <w:rsid w:val="00662E12"/>
    <w:rsid w:val="0069026B"/>
    <w:rsid w:val="00691142"/>
    <w:rsid w:val="006B67CE"/>
    <w:rsid w:val="006C38ED"/>
    <w:rsid w:val="006D33EE"/>
    <w:rsid w:val="006E6182"/>
    <w:rsid w:val="006F3C60"/>
    <w:rsid w:val="00736415"/>
    <w:rsid w:val="00770D2A"/>
    <w:rsid w:val="007864F6"/>
    <w:rsid w:val="007B7C4B"/>
    <w:rsid w:val="007C6311"/>
    <w:rsid w:val="007F0FC5"/>
    <w:rsid w:val="007F5C36"/>
    <w:rsid w:val="008002A0"/>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27CD7"/>
    <w:rsid w:val="00946CC0"/>
    <w:rsid w:val="009657F9"/>
    <w:rsid w:val="00974606"/>
    <w:rsid w:val="0099525B"/>
    <w:rsid w:val="009A1117"/>
    <w:rsid w:val="009B0358"/>
    <w:rsid w:val="009B418B"/>
    <w:rsid w:val="009C72B7"/>
    <w:rsid w:val="009F1302"/>
    <w:rsid w:val="00A0052C"/>
    <w:rsid w:val="00A31B14"/>
    <w:rsid w:val="00A323DC"/>
    <w:rsid w:val="00A466E6"/>
    <w:rsid w:val="00A815BE"/>
    <w:rsid w:val="00AA5DA1"/>
    <w:rsid w:val="00AE369F"/>
    <w:rsid w:val="00B026CB"/>
    <w:rsid w:val="00B043CF"/>
    <w:rsid w:val="00B22F28"/>
    <w:rsid w:val="00B711CC"/>
    <w:rsid w:val="00B81C04"/>
    <w:rsid w:val="00B851D4"/>
    <w:rsid w:val="00B868FC"/>
    <w:rsid w:val="00B95072"/>
    <w:rsid w:val="00BB26CD"/>
    <w:rsid w:val="00C07239"/>
    <w:rsid w:val="00C364B1"/>
    <w:rsid w:val="00C47D87"/>
    <w:rsid w:val="00C627F9"/>
    <w:rsid w:val="00C6584D"/>
    <w:rsid w:val="00C929E0"/>
    <w:rsid w:val="00CA1502"/>
    <w:rsid w:val="00CB4E5A"/>
    <w:rsid w:val="00CC73D7"/>
    <w:rsid w:val="00CF0AD7"/>
    <w:rsid w:val="00CF0BE1"/>
    <w:rsid w:val="00D22D05"/>
    <w:rsid w:val="00D24BAE"/>
    <w:rsid w:val="00D52A14"/>
    <w:rsid w:val="00D6206A"/>
    <w:rsid w:val="00D74599"/>
    <w:rsid w:val="00D857CB"/>
    <w:rsid w:val="00DA0469"/>
    <w:rsid w:val="00DB4676"/>
    <w:rsid w:val="00DD13B7"/>
    <w:rsid w:val="00DF3B0C"/>
    <w:rsid w:val="00E10DE8"/>
    <w:rsid w:val="00E14984"/>
    <w:rsid w:val="00E22A25"/>
    <w:rsid w:val="00E348BC"/>
    <w:rsid w:val="00E560F1"/>
    <w:rsid w:val="00E92319"/>
    <w:rsid w:val="00E94294"/>
    <w:rsid w:val="00F33F3A"/>
    <w:rsid w:val="00F36C6E"/>
    <w:rsid w:val="00F837F4"/>
    <w:rsid w:val="00FB41BD"/>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16999A-EA3B-45CC-9691-37607CA1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2C5DAA"/>
    <w:rPr>
      <w:rFonts w:ascii="Times New Roman" w:hAnsi="Times New Roman"/>
      <w:lang w:val="en-GB" w:eastAsia="en-US"/>
    </w:rPr>
  </w:style>
  <w:style w:type="character" w:customStyle="1" w:styleId="NoteChar">
    <w:name w:val="Note Char"/>
    <w:link w:val="Note"/>
    <w:rsid w:val="004E4E8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R15-WRC15-C-0130!A21-A6!MSW-C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1E047-14FF-41C2-B31C-7E0B650285FC}">
  <ds:schemaRefs>
    <ds:schemaRef ds:uri="http://schemas.microsoft.com/office/2006/metadata/properties"/>
    <ds:schemaRef ds:uri="32a1a8c5-2265-4ebc-b7a0-2071e2c5c9bb"/>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1032</Words>
  <Characters>1462</Characters>
  <Application>Microsoft Office Word</Application>
  <DocSecurity>0</DocSecurity>
  <Lines>72</Lines>
  <Paragraphs>33</Paragraphs>
  <ScaleCrop>false</ScaleCrop>
  <HeadingPairs>
    <vt:vector size="2" baseType="variant">
      <vt:variant>
        <vt:lpstr>Title</vt:lpstr>
      </vt:variant>
      <vt:variant>
        <vt:i4>1</vt:i4>
      </vt:variant>
    </vt:vector>
  </HeadingPairs>
  <TitlesOfParts>
    <vt:vector size="1" baseType="lpstr">
      <vt:lpstr>R15-WRC15-C-0130!A21-A6!MSW-C</vt:lpstr>
    </vt:vector>
  </TitlesOfParts>
  <Manager>General Secretariat - Pool</Manager>
  <Company>International Telecommunication Union (ITU)</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R15-WRC15-C-0130!A21-A6!MSW-C</dc:title>
  <dc:subject>World Radiocommunication Conference - 2015</dc:subject>
  <dc:creator>Documents Proposals Manager (DPM)</dc:creator>
  <cp:keywords>DPM_v5.2015.10.230_prod</cp:keywords>
  <dc:description/>
  <cp:lastModifiedBy>Wang, Yujia</cp:lastModifiedBy>
  <cp:revision>10</cp:revision>
  <cp:lastPrinted>2015-10-30T10:43:00Z</cp:lastPrinted>
  <dcterms:created xsi:type="dcterms:W3CDTF">2015-10-29T18:37:00Z</dcterms:created>
  <dcterms:modified xsi:type="dcterms:W3CDTF">2015-10-30T10:43:00Z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