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79531C64" wp14:editId="0475150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bookmarkEnd w:id="6"/>
      <w:bookmarkEnd w:id="7"/>
      <w:tr w:rsidR="00BC26E1" w:rsidRPr="00C324A8" w:rsidTr="00CF6119">
        <w:trPr>
          <w:cantSplit/>
          <w:trHeight w:val="23"/>
        </w:trPr>
        <w:tc>
          <w:tcPr>
            <w:tcW w:w="10031" w:type="dxa"/>
            <w:gridSpan w:val="2"/>
            <w:shd w:val="clear" w:color="auto" w:fill="auto"/>
          </w:tcPr>
          <w:p w:rsidR="00BC26E1" w:rsidRDefault="00D713AA" w:rsidP="00CF6119">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BC26E1" w:rsidRPr="00C324A8" w:rsidTr="00CF6119">
        <w:trPr>
          <w:cantSplit/>
          <w:trHeight w:val="23"/>
        </w:trPr>
        <w:tc>
          <w:tcPr>
            <w:tcW w:w="10031" w:type="dxa"/>
            <w:gridSpan w:val="2"/>
            <w:shd w:val="clear" w:color="auto" w:fill="auto"/>
          </w:tcPr>
          <w:p w:rsidR="00BC26E1" w:rsidRDefault="00BC26E1" w:rsidP="00CF6119">
            <w:pPr>
              <w:pStyle w:val="Title1"/>
            </w:pPr>
            <w:r>
              <w:t>Proposals for the work of the conference</w:t>
            </w:r>
          </w:p>
        </w:tc>
      </w:tr>
      <w:tr w:rsidR="00BC26E1" w:rsidRPr="00C324A8" w:rsidTr="00CF6119">
        <w:trPr>
          <w:cantSplit/>
          <w:trHeight w:val="23"/>
        </w:trPr>
        <w:tc>
          <w:tcPr>
            <w:tcW w:w="10031" w:type="dxa"/>
            <w:gridSpan w:val="2"/>
            <w:shd w:val="clear" w:color="auto" w:fill="auto"/>
          </w:tcPr>
          <w:p w:rsidR="00BC26E1" w:rsidRDefault="00BC26E1" w:rsidP="00CF6119">
            <w:pPr>
              <w:pStyle w:val="Title2"/>
            </w:pPr>
          </w:p>
        </w:tc>
      </w:tr>
      <w:tr w:rsidR="00BC26E1" w:rsidRPr="00C324A8" w:rsidTr="00CF6119">
        <w:trPr>
          <w:cantSplit/>
          <w:trHeight w:val="23"/>
        </w:trPr>
        <w:tc>
          <w:tcPr>
            <w:tcW w:w="10031" w:type="dxa"/>
            <w:gridSpan w:val="2"/>
            <w:shd w:val="clear" w:color="auto" w:fill="auto"/>
          </w:tcPr>
          <w:p w:rsidR="00BC26E1" w:rsidRPr="007A4E29" w:rsidRDefault="00BC26E1" w:rsidP="00CF6119">
            <w:pPr>
              <w:pStyle w:val="Agendaitem"/>
              <w:rPr>
                <w:lang w:val="en-US"/>
              </w:rPr>
            </w:pPr>
            <w:r w:rsidRPr="007A4E29">
              <w:rPr>
                <w:lang w:val="en-US"/>
              </w:rPr>
              <w:t>Agenda item 7</w:t>
            </w:r>
            <w:r w:rsidR="00190FA5">
              <w:rPr>
                <w:lang w:val="en-US"/>
              </w:rPr>
              <w:t>(F)</w:t>
            </w:r>
          </w:p>
        </w:tc>
      </w:tr>
    </w:tbl>
    <w:p w:rsidR="00BC26E1" w:rsidRPr="000002F2" w:rsidRDefault="00BC26E1" w:rsidP="00BC26E1">
      <w:pPr>
        <w:pStyle w:val="Normalaftertitle"/>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C26E1" w:rsidRPr="000002F2" w:rsidRDefault="00BC26E1" w:rsidP="00BC26E1">
      <w:pPr>
        <w:jc w:val="both"/>
      </w:pPr>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r w:rsidR="00190FA5">
        <w:t>.</w:t>
      </w:r>
    </w:p>
    <w:p w:rsidR="00BC26E1" w:rsidRPr="007A4E29" w:rsidRDefault="00BC26E1" w:rsidP="00D713AA"/>
    <w:p w:rsidR="00BC26E1" w:rsidRPr="007A4E29" w:rsidRDefault="00BC26E1" w:rsidP="00BC26E1">
      <w:pPr>
        <w:tabs>
          <w:tab w:val="clear" w:pos="1134"/>
          <w:tab w:val="clear" w:pos="1871"/>
          <w:tab w:val="clear" w:pos="2268"/>
        </w:tabs>
        <w:overflowPunct/>
        <w:autoSpaceDE/>
        <w:autoSpaceDN/>
        <w:adjustRightInd/>
        <w:spacing w:before="0"/>
        <w:textAlignment w:val="auto"/>
        <w:rPr>
          <w:lang w:val="en-US"/>
        </w:rPr>
      </w:pPr>
      <w:r w:rsidRPr="007A4E29">
        <w:rPr>
          <w:lang w:val="en-US"/>
        </w:rPr>
        <w:br w:type="page"/>
      </w:r>
    </w:p>
    <w:p w:rsidR="00BC26E1" w:rsidRPr="00B819B9" w:rsidRDefault="00BC26E1" w:rsidP="00D713AA">
      <w:pPr>
        <w:pStyle w:val="AppendixNo"/>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r>
      <w:del w:id="8" w:author="Azelart, Yolanda" w:date="2015-10-22T14:59:00Z">
        <w:r w:rsidDel="007A4E29">
          <w:rPr>
            <w:lang w:val="en-US"/>
          </w:rPr>
          <w:delText>12</w:delText>
        </w:r>
      </w:del>
      <w:ins w:id="9" w:author="Azelart, Yolanda" w:date="2015-10-22T14:59:00Z">
        <w:r>
          <w:rPr>
            <w:lang w:val="en-US"/>
          </w:rPr>
          <w:t>15</w:t>
        </w:r>
      </w:ins>
      <w:r w:rsidRPr="00B819B9">
        <w:rPr>
          <w:lang w:val="en-US"/>
        </w:rPr>
        <w:t>)</w:t>
      </w:r>
    </w:p>
    <w:p w:rsidR="00BC26E1" w:rsidRPr="00C01EDF" w:rsidRDefault="00BC26E1" w:rsidP="00D713AA">
      <w:pPr>
        <w:pStyle w:val="Appendixtitle"/>
        <w:rPr>
          <w:lang w:val="en-US"/>
        </w:rPr>
      </w:pPr>
      <w:bookmarkStart w:id="10"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
    </w:p>
    <w:p w:rsidR="00BC26E1" w:rsidRDefault="00D713AA" w:rsidP="00D713AA">
      <w:pPr>
        <w:pStyle w:val="Proposal"/>
        <w:tabs>
          <w:tab w:val="clear" w:pos="1871"/>
        </w:tabs>
      </w:pPr>
      <w:r>
        <w:t>MOD</w:t>
      </w:r>
      <w:r>
        <w:tab/>
        <w:t>AGL/BOT/LSO/MDG/MWI/MAU/MOZ/NMB/COD/SEY/AFS/SWZ/TZA/ZMB/</w:t>
      </w:r>
      <w:r>
        <w:tab/>
        <w:t>ZWE/130A21A</w:t>
      </w:r>
      <w:r>
        <w:t>6</w:t>
      </w:r>
      <w:r>
        <w:t>/</w:t>
      </w:r>
      <w:r>
        <w:t>1</w:t>
      </w:r>
    </w:p>
    <w:p w:rsidR="00BC26E1" w:rsidRPr="007A4E29" w:rsidRDefault="00BC26E1" w:rsidP="00BC26E1">
      <w:pPr>
        <w:pStyle w:val="AppArtNo"/>
        <w:rPr>
          <w:lang w:val="en-US"/>
        </w:rPr>
      </w:pPr>
      <w:r w:rsidRPr="007A4E29">
        <w:rPr>
          <w:lang w:val="en-US"/>
        </w:rPr>
        <w:t>ARTICLE 6</w:t>
      </w:r>
      <w:r w:rsidRPr="007A4E29">
        <w:rPr>
          <w:caps w:val="0"/>
          <w:sz w:val="16"/>
          <w:szCs w:val="16"/>
          <w:lang w:val="en-US"/>
        </w:rPr>
        <w:t>     (REV.WRC</w:t>
      </w:r>
      <w:r w:rsidRPr="007A4E29">
        <w:rPr>
          <w:caps w:val="0"/>
          <w:sz w:val="16"/>
          <w:szCs w:val="16"/>
          <w:lang w:val="en-US"/>
        </w:rPr>
        <w:noBreakHyphen/>
      </w:r>
      <w:del w:id="11" w:author="Azelart, Yolanda" w:date="2015-10-22T15:00:00Z">
        <w:r w:rsidRPr="007A4E29" w:rsidDel="007A4E29">
          <w:rPr>
            <w:caps w:val="0"/>
            <w:sz w:val="16"/>
            <w:szCs w:val="16"/>
            <w:lang w:val="en-US"/>
          </w:rPr>
          <w:delText>12</w:delText>
        </w:r>
      </w:del>
      <w:ins w:id="12" w:author="Azelart, Yolanda" w:date="2015-10-22T15:00:00Z">
        <w:r>
          <w:rPr>
            <w:caps w:val="0"/>
            <w:sz w:val="16"/>
            <w:szCs w:val="16"/>
            <w:lang w:val="en-US"/>
          </w:rPr>
          <w:t>15</w:t>
        </w:r>
      </w:ins>
      <w:r w:rsidRPr="007A4E29">
        <w:rPr>
          <w:caps w:val="0"/>
          <w:sz w:val="16"/>
          <w:szCs w:val="16"/>
          <w:lang w:val="en-US"/>
        </w:rPr>
        <w:t>)</w:t>
      </w:r>
    </w:p>
    <w:p w:rsidR="00BC26E1" w:rsidRPr="00C01EDF" w:rsidRDefault="00BC26E1" w:rsidP="00BC26E1">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Pr>
          <w:b w:val="0"/>
          <w:bCs/>
          <w:vertAlign w:val="superscript"/>
          <w:lang w:val="en-US"/>
        </w:rPr>
        <w:t>1, 2</w:t>
      </w:r>
      <w:r w:rsidRPr="00672737">
        <w:rPr>
          <w:sz w:val="16"/>
          <w:szCs w:val="16"/>
          <w:lang w:val="en-US"/>
        </w:rPr>
        <w:t>     </w:t>
      </w:r>
      <w:r w:rsidRPr="00697C87">
        <w:rPr>
          <w:b w:val="0"/>
          <w:bCs/>
          <w:sz w:val="16"/>
          <w:szCs w:val="16"/>
          <w:lang w:val="en-US"/>
        </w:rPr>
        <w:t>(WRC</w:t>
      </w:r>
      <w:r w:rsidRPr="00697C87">
        <w:rPr>
          <w:b w:val="0"/>
          <w:bCs/>
          <w:sz w:val="16"/>
          <w:szCs w:val="16"/>
          <w:lang w:val="en-US"/>
        </w:rPr>
        <w:noBreakHyphen/>
      </w:r>
      <w:del w:id="13" w:author="Azelart, Yolanda" w:date="2015-10-22T15:00:00Z">
        <w:r w:rsidRPr="00697C87" w:rsidDel="007A4E29">
          <w:rPr>
            <w:b w:val="0"/>
            <w:bCs/>
            <w:sz w:val="16"/>
            <w:szCs w:val="16"/>
            <w:lang w:val="en-US"/>
          </w:rPr>
          <w:delText>07</w:delText>
        </w:r>
      </w:del>
      <w:ins w:id="14" w:author="Azelart, Yolanda" w:date="2015-10-22T15:00:00Z">
        <w:r w:rsidRPr="00697C87">
          <w:rPr>
            <w:b w:val="0"/>
            <w:bCs/>
            <w:sz w:val="16"/>
            <w:szCs w:val="16"/>
            <w:lang w:val="en-US"/>
          </w:rPr>
          <w:t>15</w:t>
        </w:r>
      </w:ins>
      <w:r w:rsidRPr="00697C87">
        <w:rPr>
          <w:b w:val="0"/>
          <w:bCs/>
          <w:sz w:val="16"/>
          <w:szCs w:val="16"/>
          <w:lang w:val="en-US"/>
        </w:rPr>
        <w:t>)</w:t>
      </w:r>
    </w:p>
    <w:p w:rsidR="00BC26E1" w:rsidRPr="00D41CE2" w:rsidRDefault="00BC26E1" w:rsidP="00BC26E1">
      <w:pPr>
        <w:keepNext/>
      </w:pPr>
      <w:r w:rsidRPr="00D41CE2">
        <w:t>6.33</w:t>
      </w:r>
    </w:p>
    <w:p w:rsidR="00BC26E1" w:rsidRPr="00D41CE2" w:rsidRDefault="00BC26E1" w:rsidP="00BC26E1">
      <w:pPr>
        <w:keepNext/>
      </w:pPr>
      <w:r w:rsidRPr="00D41CE2">
        <w:t>When:</w:t>
      </w:r>
    </w:p>
    <w:p w:rsidR="00BC26E1" w:rsidRDefault="00BC26E1" w:rsidP="00BC26E1">
      <w:pPr>
        <w:pStyle w:val="enumlev1"/>
      </w:pPr>
      <w:r>
        <w:t>...</w:t>
      </w:r>
    </w:p>
    <w:p w:rsidR="00BC26E1" w:rsidRPr="00D41CE2" w:rsidRDefault="00BC26E1" w:rsidP="00D713AA">
      <w:pPr>
        <w:pStyle w:val="enumlev1"/>
        <w:rPr>
          <w:lang w:eastAsia="zh-CN"/>
        </w:rPr>
      </w:pPr>
      <w:r w:rsidRPr="00D41CE2">
        <w:t>ii)</w:t>
      </w:r>
      <w:r w:rsidRPr="00D41CE2">
        <w:tab/>
        <w:t>an assignment recorded in the List and brought into use has been suspended for a period exceeding</w:t>
      </w:r>
      <w:r w:rsidR="00D713AA">
        <w:t xml:space="preserve"> </w:t>
      </w:r>
      <w:del w:id="15" w:author="Azelart, Yolanda" w:date="2015-10-22T15:10:00Z">
        <w:r w:rsidRPr="00D41CE2" w:rsidDel="0041654E">
          <w:delText>two</w:delText>
        </w:r>
      </w:del>
      <w:ins w:id="16" w:author="Azelart, Yolanda" w:date="2015-10-22T15:10:00Z">
        <w:r>
          <w:t>three</w:t>
        </w:r>
      </w:ins>
      <w:r w:rsidRPr="00D41CE2">
        <w:t xml:space="preserve"> years and ending after the expiry date specified in </w:t>
      </w:r>
      <w:r>
        <w:t>§ </w:t>
      </w:r>
      <w:r w:rsidRPr="00D41CE2">
        <w:t>6.31;</w:t>
      </w:r>
      <w:r w:rsidRPr="00D41CE2">
        <w:rPr>
          <w:lang w:eastAsia="zh-CN"/>
        </w:rPr>
        <w:t xml:space="preserve"> </w:t>
      </w:r>
      <w:r w:rsidRPr="00D41CE2">
        <w:rPr>
          <w:i/>
          <w:iCs/>
        </w:rPr>
        <w:t>or</w:t>
      </w:r>
      <w:r w:rsidRPr="00D41CE2">
        <w:t xml:space="preserve"> </w:t>
      </w:r>
    </w:p>
    <w:p w:rsidR="00BC26E1" w:rsidRPr="00D41CE2" w:rsidRDefault="00BC26E1" w:rsidP="00BC26E1">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rsidR="00BC26E1" w:rsidRDefault="00BC26E1" w:rsidP="00BC26E1">
      <w:r w:rsidRPr="00D41CE2">
        <w:t>the Bureau shall:</w:t>
      </w:r>
    </w:p>
    <w:p w:rsidR="00BC26E1" w:rsidRPr="00D41CE2" w:rsidRDefault="00BC26E1" w:rsidP="00BC26E1">
      <w:r>
        <w:t>...</w:t>
      </w:r>
    </w:p>
    <w:p w:rsidR="00BC26E1" w:rsidRDefault="00BC26E1" w:rsidP="00BC26E1">
      <w:pPr>
        <w:pStyle w:val="enumlev1"/>
        <w:rPr>
          <w:color w:val="000000"/>
          <w:sz w:val="16"/>
        </w:rPr>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del w:id="17" w:author="Azelart, Yolanda" w:date="2015-10-22T15:09:00Z">
        <w:r w:rsidRPr="00D41CE2" w:rsidDel="007A4E29">
          <w:rPr>
            <w:color w:val="000000"/>
            <w:sz w:val="16"/>
          </w:rPr>
          <w:delText>12</w:delText>
        </w:r>
      </w:del>
      <w:ins w:id="18" w:author="Azelart, Yolanda" w:date="2015-10-22T15:09:00Z">
        <w:r>
          <w:rPr>
            <w:color w:val="000000"/>
            <w:sz w:val="16"/>
          </w:rPr>
          <w:t>15</w:t>
        </w:r>
      </w:ins>
      <w:r w:rsidRPr="00D41CE2">
        <w:rPr>
          <w:color w:val="000000"/>
          <w:sz w:val="16"/>
        </w:rPr>
        <w:t>)</w:t>
      </w:r>
    </w:p>
    <w:p w:rsidR="00BC26E1" w:rsidRDefault="00BC26E1" w:rsidP="00BC26E1">
      <w:pPr>
        <w:pStyle w:val="Reasons"/>
      </w:pPr>
    </w:p>
    <w:p w:rsidR="00BC26E1" w:rsidRDefault="00BC26E1" w:rsidP="00BC26E1">
      <w:pPr>
        <w:tabs>
          <w:tab w:val="clear" w:pos="1134"/>
          <w:tab w:val="clear" w:pos="1871"/>
          <w:tab w:val="clear" w:pos="2268"/>
        </w:tabs>
        <w:overflowPunct/>
        <w:autoSpaceDE/>
        <w:autoSpaceDN/>
        <w:adjustRightInd/>
        <w:spacing w:before="0"/>
        <w:textAlignment w:val="auto"/>
      </w:pPr>
      <w:r>
        <w:br w:type="page"/>
      </w:r>
    </w:p>
    <w:p w:rsidR="00BC26E1" w:rsidRDefault="00BC26E1" w:rsidP="00D713AA">
      <w:pPr>
        <w:pStyle w:val="Proposal"/>
      </w:pPr>
      <w:r>
        <w:lastRenderedPageBreak/>
        <w:t>MOD</w:t>
      </w:r>
      <w:r>
        <w:tab/>
      </w:r>
      <w:r w:rsidR="00D713AA">
        <w:t>AGL/BOT/LSO/MDG/MWI/MAU/MOZ/NMB/COD/SEY/AFS/SWZ/TZA/ZMB/</w:t>
      </w:r>
      <w:r w:rsidR="00D713AA">
        <w:tab/>
        <w:t>ZWE</w:t>
      </w:r>
      <w:r>
        <w:t>/130A21A6/2</w:t>
      </w:r>
    </w:p>
    <w:p w:rsidR="00BC26E1" w:rsidRPr="00B819B9" w:rsidRDefault="00BC26E1" w:rsidP="00BC26E1">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r>
      <w:del w:id="19" w:author="Azelart, Yolanda" w:date="2015-10-22T15:22:00Z">
        <w:r w:rsidDel="00B56045">
          <w:rPr>
            <w:caps w:val="0"/>
            <w:sz w:val="16"/>
            <w:szCs w:val="16"/>
            <w:lang w:val="en-US"/>
          </w:rPr>
          <w:delText>12</w:delText>
        </w:r>
      </w:del>
      <w:ins w:id="20" w:author="Azelart, Yolanda" w:date="2015-10-22T15:22:00Z">
        <w:r>
          <w:rPr>
            <w:caps w:val="0"/>
            <w:sz w:val="16"/>
            <w:szCs w:val="16"/>
            <w:lang w:val="en-US"/>
          </w:rPr>
          <w:t>15</w:t>
        </w:r>
      </w:ins>
      <w:r w:rsidRPr="00E7622F">
        <w:rPr>
          <w:caps w:val="0"/>
          <w:sz w:val="16"/>
          <w:szCs w:val="16"/>
          <w:lang w:val="en-US"/>
        </w:rPr>
        <w:t>)</w:t>
      </w:r>
    </w:p>
    <w:p w:rsidR="00BC26E1" w:rsidRPr="00C01EDF" w:rsidRDefault="00BC26E1" w:rsidP="00BC26E1">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501DB2">
        <w:rPr>
          <w:b w:val="0"/>
          <w:vertAlign w:val="superscript"/>
          <w:lang w:val="en-US"/>
        </w:rPr>
        <w:t>11, 12</w:t>
      </w:r>
      <w:r w:rsidRPr="00672737">
        <w:rPr>
          <w:b w:val="0"/>
          <w:bCs/>
          <w:sz w:val="16"/>
          <w:szCs w:val="16"/>
          <w:lang w:val="en-US"/>
        </w:rPr>
        <w:t>     (</w:t>
      </w:r>
      <w:r>
        <w:rPr>
          <w:b w:val="0"/>
          <w:bCs/>
          <w:sz w:val="16"/>
          <w:szCs w:val="16"/>
          <w:lang w:val="en-US"/>
        </w:rPr>
        <w:t>WRC</w:t>
      </w:r>
      <w:r>
        <w:rPr>
          <w:b w:val="0"/>
          <w:bCs/>
          <w:sz w:val="16"/>
          <w:szCs w:val="16"/>
          <w:lang w:val="en-US"/>
        </w:rPr>
        <w:noBreakHyphen/>
      </w:r>
      <w:del w:id="21" w:author="Azelart, Yolanda" w:date="2015-10-22T15:22:00Z">
        <w:r w:rsidRPr="00462546" w:rsidDel="00B56045">
          <w:rPr>
            <w:b w:val="0"/>
            <w:bCs/>
            <w:sz w:val="16"/>
            <w:szCs w:val="16"/>
            <w:lang w:val="en-US"/>
          </w:rPr>
          <w:delText>07</w:delText>
        </w:r>
      </w:del>
      <w:ins w:id="22" w:author="Azelart, Yolanda" w:date="2015-10-22T15:22:00Z">
        <w:r>
          <w:rPr>
            <w:b w:val="0"/>
            <w:bCs/>
            <w:sz w:val="16"/>
            <w:szCs w:val="16"/>
            <w:lang w:val="en-US"/>
          </w:rPr>
          <w:t>15</w:t>
        </w:r>
      </w:ins>
      <w:r w:rsidRPr="00462546">
        <w:rPr>
          <w:b w:val="0"/>
          <w:bCs/>
          <w:sz w:val="16"/>
          <w:szCs w:val="16"/>
          <w:lang w:val="en-US"/>
        </w:rPr>
        <w:t>)</w:t>
      </w:r>
    </w:p>
    <w:p w:rsidR="00BC26E1" w:rsidRPr="00C01EDF" w:rsidRDefault="00BC26E1" w:rsidP="00190FA5">
      <w:pPr>
        <w:rPr>
          <w:lang w:val="en-US"/>
        </w:rPr>
      </w:pPr>
      <w:r w:rsidRPr="00B819B9">
        <w:rPr>
          <w:lang w:val="en-US"/>
        </w:rPr>
        <w:t>8.17</w:t>
      </w:r>
      <w:r w:rsidRPr="00B819B9">
        <w:rPr>
          <w:lang w:val="en-US"/>
        </w:rPr>
        <w:tab/>
        <w:t>Wher</w:t>
      </w:r>
      <w:ins w:id="23" w:author="Azelart, Yolanda" w:date="2015-10-22T15:23:00Z">
        <w:r w:rsidRPr="00CA3A7A">
          <w:rPr>
            <w:lang w:val="en-US"/>
          </w:rPr>
          <w:t>e</w:t>
        </w:r>
        <w:proofErr w:type="spellStart"/>
        <w:r w:rsidRPr="00CA3A7A">
          <w:t>ver</w:t>
        </w:r>
      </w:ins>
      <w:proofErr w:type="spellEnd"/>
      <w:del w:id="24" w:author="Azelart, Yolanda" w:date="2015-10-22T15:23:00Z">
        <w:r w:rsidRPr="00B819B9" w:rsidDel="00B56045">
          <w:rPr>
            <w:lang w:val="en-US"/>
          </w:rPr>
          <w:delText>e</w:delText>
        </w:r>
      </w:del>
      <w:r w:rsidRPr="00B819B9">
        <w:rPr>
          <w:lang w:val="en-US"/>
        </w:rPr>
        <w:t xml:space="preserve"> the use of a</w:t>
      </w:r>
      <w:del w:id="25" w:author="Azelart, Yolanda" w:date="2015-10-22T15:24:00Z">
        <w:r w:rsidRPr="00B819B9" w:rsidDel="00B56045">
          <w:rPr>
            <w:lang w:val="en-US"/>
          </w:rPr>
          <w:delText xml:space="preserve"> recorded</w:delText>
        </w:r>
      </w:del>
      <w:ins w:id="26" w:author="Azelart, Yolanda" w:date="2015-10-22T15:24:00Z">
        <w:r w:rsidRPr="00CA3A7A">
          <w:t>frequency</w:t>
        </w:r>
      </w:ins>
      <w:r w:rsidRPr="00B819B9">
        <w:rPr>
          <w:lang w:val="en-US"/>
        </w:rPr>
        <w:t xml:space="preserve"> assignment to a space station </w:t>
      </w:r>
      <w:ins w:id="27" w:author="Azelart, Yolanda" w:date="2015-10-22T15:25:00Z">
        <w:r w:rsidRPr="00CA3A7A">
          <w:t>recorded in the Master Register</w:t>
        </w:r>
        <w:r w:rsidRPr="00B819B9">
          <w:rPr>
            <w:lang w:val="en-US"/>
          </w:rPr>
          <w:t xml:space="preserve"> </w:t>
        </w:r>
      </w:ins>
      <w:r w:rsidRPr="00B819B9">
        <w:rPr>
          <w:lang w:val="en-US"/>
        </w:rPr>
        <w:t xml:space="preserve">is suspended for a period </w:t>
      </w:r>
      <w:del w:id="28" w:author="Azelart, Yolanda" w:date="2015-10-22T15:25:00Z">
        <w:r w:rsidRPr="00B819B9" w:rsidDel="00B56045">
          <w:rPr>
            <w:lang w:val="en-US"/>
          </w:rPr>
          <w:delText xml:space="preserve">not </w:delText>
        </w:r>
      </w:del>
      <w:r w:rsidRPr="00B819B9">
        <w:rPr>
          <w:lang w:val="en-US"/>
        </w:rPr>
        <w:t xml:space="preserve">exceeding </w:t>
      </w:r>
      <w:del w:id="29" w:author="Azelart, Yolanda" w:date="2015-10-22T15:25:00Z">
        <w:r w:rsidRPr="00B819B9" w:rsidDel="00B56045">
          <w:rPr>
            <w:lang w:val="en-US"/>
          </w:rPr>
          <w:delText xml:space="preserve">eighteen </w:delText>
        </w:r>
      </w:del>
      <w:ins w:id="30" w:author="Azelart, Yolanda" w:date="2015-10-22T15:25:00Z">
        <w:r>
          <w:rPr>
            <w:lang w:val="en-US"/>
          </w:rPr>
          <w:t xml:space="preserve">six </w:t>
        </w:r>
      </w:ins>
      <w:r w:rsidRPr="00B819B9">
        <w:rPr>
          <w:lang w:val="en-US"/>
        </w:rPr>
        <w:t>months, the notifying administration shall, as soon as possible</w:t>
      </w:r>
      <w:ins w:id="31" w:author="Azelart, Yolanda" w:date="2015-10-22T15:26:00Z">
        <w:r w:rsidRPr="00CA3A7A">
          <w:t>, but no later than six months from the date on which the use was suspended</w:t>
        </w:r>
      </w:ins>
      <w:r w:rsidRPr="00B819B9">
        <w:rPr>
          <w:lang w:val="en-US"/>
        </w:rPr>
        <w:t>, inform the Bureau of the date on which such use was suspended</w:t>
      </w:r>
      <w:del w:id="32" w:author="Azelart, Yolanda" w:date="2015-10-22T15:27:00Z">
        <w:r w:rsidRPr="00B819B9" w:rsidDel="00B56045">
          <w:rPr>
            <w:lang w:val="en-US"/>
          </w:rPr>
          <w:delText xml:space="preserve"> and the date on which the assignment is to be brought back into regular use</w:delText>
        </w:r>
      </w:del>
      <w:del w:id="33" w:author="Azelart, Yolanda" w:date="2015-10-22T15:28:00Z">
        <w:r w:rsidRPr="00B819B9" w:rsidDel="00501DB2">
          <w:rPr>
            <w:lang w:val="en-US"/>
          </w:rPr>
          <w:delText>.</w:delText>
        </w:r>
      </w:del>
      <w:ins w:id="34" w:author="Azelart, Yolanda" w:date="2015-10-22T15:29:00Z">
        <w:r w:rsidRPr="00501DB2">
          <w:rPr>
            <w:lang w:val="en-US"/>
          </w:rPr>
          <w:t xml:space="preserve"> </w:t>
        </w:r>
        <w:r w:rsidRPr="00CA3A7A">
          <w:t xml:space="preserve"> When the recorded assignment is brought back into use, the notifying administration shall so inform the Bureau, as soon as possible.</w:t>
        </w:r>
      </w:ins>
      <w:r w:rsidRPr="00B819B9">
        <w:rPr>
          <w:lang w:val="en-US"/>
        </w:rPr>
        <w:t xml:space="preserve"> Th</w:t>
      </w:r>
      <w:ins w:id="35" w:author="Azelart, Yolanda" w:date="2015-10-22T15:29:00Z">
        <w:r>
          <w:rPr>
            <w:lang w:val="en-US"/>
          </w:rPr>
          <w:t>e</w:t>
        </w:r>
      </w:ins>
      <w:del w:id="36" w:author="Azelart, Yolanda" w:date="2015-10-22T15:29:00Z">
        <w:r w:rsidRPr="00B819B9" w:rsidDel="00501DB2">
          <w:rPr>
            <w:lang w:val="en-US"/>
          </w:rPr>
          <w:delText>is</w:delText>
        </w:r>
      </w:del>
      <w:r w:rsidRPr="00B819B9">
        <w:rPr>
          <w:lang w:val="en-US"/>
        </w:rPr>
        <w:t xml:space="preserve"> </w:t>
      </w:r>
      <w:del w:id="37" w:author="Azelart, Yolanda" w:date="2015-10-22T15:52:00Z">
        <w:r w:rsidRPr="00B819B9" w:rsidDel="00697C87">
          <w:rPr>
            <w:lang w:val="en-US"/>
          </w:rPr>
          <w:delText xml:space="preserve">latter </w:delText>
        </w:r>
      </w:del>
      <w:r w:rsidRPr="00B819B9">
        <w:rPr>
          <w:lang w:val="en-US"/>
        </w:rPr>
        <w:t xml:space="preserve">date </w:t>
      </w:r>
      <w:ins w:id="38" w:author="Azelart, Yolanda" w:date="2015-10-22T15:30:00Z">
        <w:r w:rsidRPr="00CA3A7A">
          <w:t>on which the recorded assignment is brought back into use</w:t>
        </w:r>
        <w:r w:rsidRPr="00CA3A7A">
          <w:rPr>
            <w:rFonts w:eastAsia="Calibri"/>
            <w:position w:val="6"/>
            <w:sz w:val="18"/>
          </w:rPr>
          <w:t>ADD 14</w:t>
        </w:r>
        <w:r w:rsidRPr="00CA3A7A">
          <w:rPr>
            <w:rFonts w:eastAsia="Calibri"/>
            <w:i/>
            <w:iCs/>
            <w:position w:val="6"/>
            <w:sz w:val="18"/>
          </w:rPr>
          <w:t>bis</w:t>
        </w:r>
        <w:r w:rsidRPr="00CA3A7A">
          <w:t xml:space="preserve"> </w:t>
        </w:r>
      </w:ins>
      <w:r w:rsidRPr="00B819B9">
        <w:rPr>
          <w:lang w:val="en-US"/>
        </w:rPr>
        <w:t xml:space="preserve">shall </w:t>
      </w:r>
      <w:del w:id="39" w:author="Azelart, Yolanda" w:date="2015-10-22T15:30:00Z">
        <w:r w:rsidRPr="00B819B9" w:rsidDel="00501DB2">
          <w:rPr>
            <w:lang w:val="en-US"/>
          </w:rPr>
          <w:delText xml:space="preserve">not </w:delText>
        </w:r>
        <w:bookmarkStart w:id="40" w:name="_GoBack"/>
        <w:r w:rsidRPr="00B819B9" w:rsidDel="00501DB2">
          <w:rPr>
            <w:lang w:val="en-US"/>
          </w:rPr>
          <w:delText xml:space="preserve">exceed </w:delText>
        </w:r>
      </w:del>
      <w:del w:id="41" w:author="Azelart, Yolanda" w:date="2015-10-22T15:31:00Z">
        <w:r w:rsidRPr="00B819B9" w:rsidDel="00501DB2">
          <w:rPr>
            <w:lang w:val="en-US"/>
          </w:rPr>
          <w:delText xml:space="preserve">two </w:delText>
        </w:r>
      </w:del>
      <w:ins w:id="42" w:author="Azelart, Yolanda" w:date="2015-10-22T15:31:00Z">
        <w:r>
          <w:rPr>
            <w:lang w:val="en-US"/>
          </w:rPr>
          <w:t xml:space="preserve"> </w:t>
        </w:r>
        <w:r w:rsidRPr="00CA3A7A">
          <w:t>be no later than three</w:t>
        </w:r>
        <w:r w:rsidRPr="00CA3A7A">
          <w:rPr>
            <w:lang w:val="en-US"/>
          </w:rPr>
          <w:t xml:space="preserve"> </w:t>
        </w:r>
      </w:ins>
      <w:r w:rsidRPr="00B819B9">
        <w:rPr>
          <w:lang w:val="en-US"/>
        </w:rPr>
        <w:t>years from the date of suspension.</w:t>
      </w:r>
      <w:r w:rsidRPr="00C01EDF">
        <w:rPr>
          <w:lang w:val="en-US"/>
        </w:rPr>
        <w:t xml:space="preserve"> If </w:t>
      </w:r>
      <w:del w:id="43" w:author="Azelart, Yolanda" w:date="2015-10-22T15:31:00Z">
        <w:r w:rsidRPr="00C01EDF" w:rsidDel="00501DB2">
          <w:rPr>
            <w:lang w:val="en-US"/>
          </w:rPr>
          <w:delText xml:space="preserve">the </w:delText>
        </w:r>
      </w:del>
      <w:ins w:id="44" w:author="Azelart, Yolanda" w:date="2015-10-22T15:31:00Z">
        <w:r w:rsidRPr="00CA3A7A">
          <w:t>a recorded frequency</w:t>
        </w:r>
        <w:r w:rsidRPr="00C01EDF">
          <w:rPr>
            <w:lang w:val="en-US"/>
          </w:rPr>
          <w:t xml:space="preserve"> </w:t>
        </w:r>
      </w:ins>
      <w:bookmarkEnd w:id="40"/>
      <w:r w:rsidRPr="00C01EDF">
        <w:rPr>
          <w:lang w:val="en-US"/>
        </w:rPr>
        <w:t xml:space="preserve">assignment is not brought back into use within </w:t>
      </w:r>
      <w:del w:id="45" w:author="Azelart, Yolanda" w:date="2015-10-22T15:32:00Z">
        <w:r w:rsidRPr="00C01EDF" w:rsidDel="00501DB2">
          <w:rPr>
            <w:lang w:val="en-US"/>
          </w:rPr>
          <w:delText xml:space="preserve">two </w:delText>
        </w:r>
      </w:del>
      <w:ins w:id="46" w:author="Azelart, Yolanda" w:date="2015-10-22T15:32:00Z">
        <w:r w:rsidRPr="00CA3A7A">
          <w:t>three</w:t>
        </w:r>
      </w:ins>
      <w:ins w:id="47" w:author="Azelart, Yolanda" w:date="2015-10-22T15:33:00Z">
        <w:r>
          <w:t xml:space="preserve"> </w:t>
        </w:r>
      </w:ins>
      <w:r w:rsidRPr="00C01EDF">
        <w:rPr>
          <w:lang w:val="en-US"/>
        </w:rPr>
        <w:t xml:space="preserve">years from the date of suspension, the Bureau shall cancel the assignment from the Master Register and apply the provisions of </w:t>
      </w:r>
      <w:r>
        <w:rPr>
          <w:lang w:val="en-US"/>
        </w:rPr>
        <w:t>§ </w:t>
      </w:r>
      <w:r w:rsidRPr="00C01EDF">
        <w:rPr>
          <w:lang w:val="en-US"/>
        </w:rPr>
        <w:t>6.33</w:t>
      </w:r>
      <w:r>
        <w:rPr>
          <w:lang w:val="en-US"/>
        </w:rPr>
        <w:t>.</w:t>
      </w:r>
      <w:r w:rsidRPr="00672737">
        <w:rPr>
          <w:sz w:val="16"/>
          <w:lang w:val="en-US"/>
        </w:rPr>
        <w:t>     (</w:t>
      </w:r>
      <w:r>
        <w:rPr>
          <w:sz w:val="16"/>
          <w:szCs w:val="16"/>
          <w:lang w:val="en-US"/>
        </w:rPr>
        <w:t>WRC</w:t>
      </w:r>
      <w:r>
        <w:rPr>
          <w:sz w:val="16"/>
          <w:szCs w:val="16"/>
          <w:lang w:val="en-US"/>
        </w:rPr>
        <w:noBreakHyphen/>
      </w:r>
      <w:del w:id="48" w:author="Azelart, Yolanda" w:date="2015-10-22T15:33:00Z">
        <w:r w:rsidRPr="00B819B9" w:rsidDel="00501DB2">
          <w:rPr>
            <w:sz w:val="16"/>
            <w:szCs w:val="16"/>
            <w:lang w:val="en-US"/>
          </w:rPr>
          <w:delText>07</w:delText>
        </w:r>
      </w:del>
      <w:ins w:id="49" w:author="Azelart, Yolanda" w:date="2015-10-22T15:33:00Z">
        <w:r>
          <w:rPr>
            <w:sz w:val="16"/>
            <w:szCs w:val="16"/>
            <w:lang w:val="en-US"/>
          </w:rPr>
          <w:t>15</w:t>
        </w:r>
      </w:ins>
      <w:r w:rsidRPr="00B819B9">
        <w:rPr>
          <w:sz w:val="16"/>
          <w:szCs w:val="16"/>
          <w:lang w:val="en-US"/>
        </w:rPr>
        <w:t>)</w:t>
      </w:r>
    </w:p>
    <w:p w:rsidR="00BC26E1" w:rsidRDefault="00BC26E1" w:rsidP="00BC26E1">
      <w:pPr>
        <w:pStyle w:val="Reasons"/>
        <w:tabs>
          <w:tab w:val="left" w:pos="914"/>
        </w:tabs>
      </w:pPr>
    </w:p>
    <w:p w:rsidR="00BC26E1" w:rsidRDefault="00BC26E1" w:rsidP="00D713AA">
      <w:pPr>
        <w:pStyle w:val="Proposal"/>
      </w:pPr>
      <w:r>
        <w:t>ADD</w:t>
      </w:r>
      <w:r>
        <w:tab/>
      </w:r>
      <w:r w:rsidR="00D713AA">
        <w:t>AGL/BOT/LSO/MDG/MWI/MAU/MOZ/NMB/COD/SEY/AFS/SWZ/TZA/ZMB/</w:t>
      </w:r>
      <w:r w:rsidR="00D713AA">
        <w:tab/>
        <w:t>ZWE</w:t>
      </w:r>
      <w:r>
        <w:t>/130A21A6/3</w:t>
      </w:r>
    </w:p>
    <w:p w:rsidR="00BC26E1" w:rsidRDefault="00BC26E1" w:rsidP="00BC26E1">
      <w:r>
        <w:t>_______________</w:t>
      </w:r>
    </w:p>
    <w:p w:rsidR="00BC26E1" w:rsidRDefault="00BC26E1" w:rsidP="00BC26E1">
      <w:pPr>
        <w:pStyle w:val="FootnoteText"/>
        <w:rPr>
          <w:sz w:val="16"/>
          <w:szCs w:val="16"/>
        </w:rPr>
      </w:pPr>
      <w:r w:rsidRPr="00BA3E7F">
        <w:rPr>
          <w:rStyle w:val="FootnoteReference"/>
        </w:rPr>
        <w:t>14</w:t>
      </w:r>
      <w:r w:rsidRPr="00BA3E7F">
        <w:rPr>
          <w:rStyle w:val="FootnoteReference"/>
          <w:i/>
          <w:iCs/>
        </w:rPr>
        <w:t>bis</w:t>
      </w:r>
      <w:r>
        <w:tab/>
      </w:r>
      <w:r w:rsidRPr="00CA3A7A">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Pr="00CA3A7A">
        <w:rPr>
          <w:sz w:val="16"/>
        </w:rPr>
        <w:t>     (</w:t>
      </w:r>
      <w:r w:rsidRPr="00CA3A7A">
        <w:rPr>
          <w:sz w:val="16"/>
          <w:szCs w:val="16"/>
        </w:rPr>
        <w:t>WRC</w:t>
      </w:r>
      <w:r w:rsidRPr="00CA3A7A">
        <w:rPr>
          <w:sz w:val="16"/>
          <w:szCs w:val="16"/>
        </w:rPr>
        <w:noBreakHyphen/>
        <w:t>15)</w:t>
      </w:r>
    </w:p>
    <w:p w:rsidR="00BC26E1" w:rsidRDefault="00BC26E1" w:rsidP="00BC26E1">
      <w:pPr>
        <w:pStyle w:val="Reasons"/>
      </w:pPr>
      <w:r w:rsidRPr="00CA3A7A">
        <w:rPr>
          <w:b/>
        </w:rPr>
        <w:t>Reasons:</w:t>
      </w:r>
      <w:r w:rsidRPr="00CA3A7A">
        <w:tab/>
        <w:t>To improve the satellite regulations.</w:t>
      </w:r>
    </w:p>
    <w:p w:rsidR="002A5F06" w:rsidRDefault="002A5F06">
      <w:pPr>
        <w:pStyle w:val="Reasons"/>
      </w:pPr>
    </w:p>
    <w:p w:rsidR="00D713AA" w:rsidRDefault="00D713AA" w:rsidP="00D713AA"/>
    <w:p w:rsidR="00D713AA" w:rsidRDefault="00D713AA" w:rsidP="00D713AA"/>
    <w:p w:rsidR="00BC26E1" w:rsidRDefault="00BC26E1" w:rsidP="00BC26E1">
      <w:pPr>
        <w:jc w:val="center"/>
      </w:pPr>
      <w:r>
        <w:t>______________</w:t>
      </w:r>
    </w:p>
    <w:sectPr w:rsidR="00BC26E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713AA">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AA" w:rsidRDefault="00D713AA" w:rsidP="00D713AA">
    <w:pPr>
      <w:pStyle w:val="Footer"/>
    </w:pPr>
    <w:r>
      <w:fldChar w:fldCharType="begin"/>
    </w:r>
    <w:r>
      <w:instrText xml:space="preserve"> FILENAME \p  \* MERGEFORMAT </w:instrText>
    </w:r>
    <w:r>
      <w:fldChar w:fldCharType="separate"/>
    </w:r>
    <w:r>
      <w:t>P:\ENG\ITU-R\CONF-R\CMR15\100\130ADD21ADD06E.docx</w:t>
    </w:r>
    <w:r>
      <w:fldChar w:fldCharType="end"/>
    </w:r>
    <w:r>
      <w:t xml:space="preserve"> (389029)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AA" w:rsidRDefault="00D713AA">
    <w:pPr>
      <w:pStyle w:val="Footer"/>
    </w:pPr>
    <w:fldSimple w:instr=" FILENAME \p  \* MERGEFORMAT ">
      <w:r>
        <w:t>P:\ENG\ITU-R\CONF-R\CMR15\100\130ADD21ADD06E.docx</w:t>
      </w:r>
    </w:fldSimple>
    <w:r>
      <w:t xml:space="preserve"> (389029)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713AA">
      <w:rPr>
        <w:noProof/>
      </w:rPr>
      <w:t>2</w:t>
    </w:r>
    <w:r>
      <w:fldChar w:fldCharType="end"/>
    </w:r>
  </w:p>
  <w:p w:rsidR="00A066F1" w:rsidRPr="00A066F1" w:rsidRDefault="00187BD9" w:rsidP="00241FA2">
    <w:pPr>
      <w:pStyle w:val="Header"/>
    </w:pPr>
    <w:r>
      <w:t>CMR1</w:t>
    </w:r>
    <w:r w:rsidR="00241FA2">
      <w:t>5</w:t>
    </w:r>
    <w:r w:rsidR="00A066F1">
      <w:t>/</w:t>
    </w:r>
    <w:bookmarkStart w:id="50" w:name="OLE_LINK1"/>
    <w:bookmarkStart w:id="51" w:name="OLE_LINK2"/>
    <w:bookmarkStart w:id="52" w:name="OLE_LINK3"/>
    <w:r w:rsidR="00EB55C6">
      <w:t>130(Add.21)(Add.6)</w:t>
    </w:r>
    <w:bookmarkEnd w:id="50"/>
    <w:bookmarkEnd w:id="51"/>
    <w:bookmarkEnd w:id="5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elart, Yolanda">
    <w15:presenceInfo w15:providerId="AD" w15:userId="S-1-5-21-8740799-900759487-1415713722-4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0FA5"/>
    <w:rsid w:val="001C3B5F"/>
    <w:rsid w:val="001D058F"/>
    <w:rsid w:val="002009EA"/>
    <w:rsid w:val="00202CA0"/>
    <w:rsid w:val="00216B6D"/>
    <w:rsid w:val="00241FA2"/>
    <w:rsid w:val="00263A9C"/>
    <w:rsid w:val="00271316"/>
    <w:rsid w:val="002A5F06"/>
    <w:rsid w:val="002A67DF"/>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72ABE"/>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34F0B"/>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C26E1"/>
    <w:rsid w:val="00BD6CCE"/>
    <w:rsid w:val="00BF2DAD"/>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13AA"/>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1FF6"/>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47BF0B-B0D3-465D-9078-320EE9CD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R15-WRC15-C-0130!A21-A6!MSW-E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37FC568A-5649-4BD5-85FA-24AD86D31864}">
  <ds:schemaRefs>
    <ds:schemaRef ds:uri="http://purl.org/dc/terms/"/>
    <ds:schemaRef ds:uri="32a1a8c5-2265-4ebc-b7a0-2071e2c5c9bb"/>
    <ds:schemaRef ds:uri="http://schemas.openxmlformats.org/package/2006/metadata/core-properties"/>
    <ds:schemaRef ds:uri="996b2e75-67fd-4955-a3b0-5ab9934cb50b"/>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351B1E1-DA16-48A6-978E-FBD6308E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619</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R15-WRC15-C-0130!A21-A6!MSW-E</vt:lpstr>
    </vt:vector>
  </TitlesOfParts>
  <Manager>General Secretariat - Pool</Manager>
  <Company>International Telecommunication Union (ITU)</Company>
  <LinksUpToDate>false</LinksUpToDate>
  <CharactersWithSpaces>4484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R15-WRC15-C-0130!A21-A6!MSW-E</dc:title>
  <dc:subject>World Radiocommunication Conference - 2015</dc:subject>
  <dc:creator>Documents Proposals Manager (DPM)</dc:creator>
  <cp:keywords>DPM_v5.2015.10.22_prod</cp:keywords>
  <dc:description>Uploaded on 2015.07.06</dc:description>
  <cp:lastModifiedBy>Hourican, Maria</cp:lastModifiedBy>
  <cp:revision>3</cp:revision>
  <cp:lastPrinted>2014-02-10T09:49:00Z</cp:lastPrinted>
  <dcterms:created xsi:type="dcterms:W3CDTF">2015-10-26T21:26:00Z</dcterms:created>
  <dcterms:modified xsi:type="dcterms:W3CDTF">2015-10-26T21:36:00Z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