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A300C" w:rsidTr="001226EC">
        <w:trPr>
          <w:cantSplit/>
        </w:trPr>
        <w:tc>
          <w:tcPr>
            <w:tcW w:w="6771" w:type="dxa"/>
          </w:tcPr>
          <w:p w:rsidR="005651C9" w:rsidRPr="008A300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A300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8A300C">
              <w:rPr>
                <w:rFonts w:ascii="Verdana" w:hAnsi="Verdana"/>
                <w:b/>
                <w:bCs/>
                <w:szCs w:val="22"/>
              </w:rPr>
              <w:t>15)</w:t>
            </w:r>
            <w:r w:rsidRPr="008A300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A300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8A300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A300C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A300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A300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A300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A300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A300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A300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A300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A300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8A300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A300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8A300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A300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8A300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</w:t>
            </w:r>
            <w:proofErr w:type="spellStart"/>
            <w:proofErr w:type="gramStart"/>
            <w:r w:rsidRPr="008A300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8A300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8A300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8A300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A300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8A300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A300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A300C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8A300C" w:rsidTr="001226EC">
        <w:trPr>
          <w:cantSplit/>
        </w:trPr>
        <w:tc>
          <w:tcPr>
            <w:tcW w:w="6771" w:type="dxa"/>
          </w:tcPr>
          <w:p w:rsidR="000F33D8" w:rsidRPr="008A300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A300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A300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A300C" w:rsidTr="009546EA">
        <w:trPr>
          <w:cantSplit/>
        </w:trPr>
        <w:tc>
          <w:tcPr>
            <w:tcW w:w="10031" w:type="dxa"/>
            <w:gridSpan w:val="2"/>
          </w:tcPr>
          <w:p w:rsidR="000F33D8" w:rsidRPr="008A300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A300C">
        <w:trPr>
          <w:cantSplit/>
        </w:trPr>
        <w:tc>
          <w:tcPr>
            <w:tcW w:w="10031" w:type="dxa"/>
            <w:gridSpan w:val="2"/>
          </w:tcPr>
          <w:p w:rsidR="000F33D8" w:rsidRPr="008A300C" w:rsidRDefault="000F33D8" w:rsidP="005D1291">
            <w:pPr>
              <w:pStyle w:val="Source"/>
            </w:pPr>
            <w:bookmarkStart w:id="4" w:name="dsource" w:colFirst="0" w:colLast="0"/>
            <w:r w:rsidRPr="008A300C">
              <w:t xml:space="preserve">Ангола </w:t>
            </w:r>
            <w:r w:rsidR="005D1291" w:rsidRPr="008A300C">
              <w:t xml:space="preserve">(Республика), </w:t>
            </w:r>
            <w:r w:rsidRPr="008A300C">
              <w:t>Ботсвана (Республика)</w:t>
            </w:r>
            <w:r w:rsidR="005D1291" w:rsidRPr="008A300C">
              <w:t xml:space="preserve">, </w:t>
            </w:r>
            <w:r w:rsidRPr="008A300C">
              <w:t>Лесото (Королевство)</w:t>
            </w:r>
            <w:r w:rsidR="005D1291" w:rsidRPr="008A300C">
              <w:t xml:space="preserve">, Мадагаскар (Республика), </w:t>
            </w:r>
            <w:r w:rsidRPr="008A300C">
              <w:t>Малави</w:t>
            </w:r>
            <w:r w:rsidR="005D1291" w:rsidRPr="008A300C">
              <w:t xml:space="preserve">, </w:t>
            </w:r>
            <w:r w:rsidRPr="008A300C">
              <w:t>Маврикий (Республика)</w:t>
            </w:r>
            <w:r w:rsidR="005D1291" w:rsidRPr="008A300C">
              <w:t xml:space="preserve">, </w:t>
            </w:r>
            <w:r w:rsidRPr="008A300C">
              <w:t>Мозамбик (Республика)</w:t>
            </w:r>
            <w:r w:rsidR="005D1291" w:rsidRPr="008A300C">
              <w:t xml:space="preserve">, </w:t>
            </w:r>
            <w:r w:rsidRPr="008A300C">
              <w:t>Намибия (Республика)</w:t>
            </w:r>
            <w:r w:rsidR="005D1291" w:rsidRPr="008A300C">
              <w:t xml:space="preserve">, </w:t>
            </w:r>
            <w:r w:rsidRPr="008A300C">
              <w:t>Демократическая Республика Конго</w:t>
            </w:r>
            <w:r w:rsidR="005D1291" w:rsidRPr="008A300C">
              <w:t xml:space="preserve">, </w:t>
            </w:r>
            <w:r w:rsidRPr="008A300C">
              <w:t>Сейшельские Острова (Республика)</w:t>
            </w:r>
            <w:r w:rsidR="005D1291" w:rsidRPr="008A300C">
              <w:t xml:space="preserve">, Южно-Африканская Республика, </w:t>
            </w:r>
            <w:r w:rsidRPr="008A300C">
              <w:t>Свазиленд (Королевство)</w:t>
            </w:r>
            <w:r w:rsidR="005D1291" w:rsidRPr="008A300C">
              <w:t xml:space="preserve">, </w:t>
            </w:r>
            <w:r w:rsidRPr="008A300C">
              <w:t>Танзания (Объединенная Республика)</w:t>
            </w:r>
            <w:r w:rsidR="005D1291" w:rsidRPr="008A300C">
              <w:t xml:space="preserve">, </w:t>
            </w:r>
            <w:r w:rsidRPr="008A300C">
              <w:t>Замбия (Республика)</w:t>
            </w:r>
            <w:r w:rsidR="005D1291" w:rsidRPr="008A300C">
              <w:t xml:space="preserve">, </w:t>
            </w:r>
            <w:r w:rsidRPr="008A300C">
              <w:t>Зимбабве (Республика)</w:t>
            </w:r>
          </w:p>
        </w:tc>
      </w:tr>
      <w:tr w:rsidR="000F33D8" w:rsidRPr="008A300C">
        <w:trPr>
          <w:cantSplit/>
        </w:trPr>
        <w:tc>
          <w:tcPr>
            <w:tcW w:w="10031" w:type="dxa"/>
            <w:gridSpan w:val="2"/>
          </w:tcPr>
          <w:p w:rsidR="000F33D8" w:rsidRPr="008A300C" w:rsidRDefault="00B55199" w:rsidP="00B55199">
            <w:pPr>
              <w:pStyle w:val="Title1"/>
            </w:pPr>
            <w:bookmarkStart w:id="5" w:name="dtitle1" w:colFirst="0" w:colLast="0"/>
            <w:bookmarkEnd w:id="4"/>
            <w:r w:rsidRPr="008A300C">
              <w:t>предложения для работы конференции</w:t>
            </w:r>
          </w:p>
        </w:tc>
      </w:tr>
      <w:tr w:rsidR="000F33D8" w:rsidRPr="008A300C">
        <w:trPr>
          <w:cantSplit/>
        </w:trPr>
        <w:tc>
          <w:tcPr>
            <w:tcW w:w="10031" w:type="dxa"/>
            <w:gridSpan w:val="2"/>
          </w:tcPr>
          <w:p w:rsidR="000F33D8" w:rsidRPr="008A300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A300C">
        <w:trPr>
          <w:cantSplit/>
        </w:trPr>
        <w:tc>
          <w:tcPr>
            <w:tcW w:w="10031" w:type="dxa"/>
            <w:gridSpan w:val="2"/>
          </w:tcPr>
          <w:p w:rsidR="000F33D8" w:rsidRPr="008A300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A300C">
              <w:rPr>
                <w:lang w:val="ru-RU"/>
              </w:rPr>
              <w:t>Пункт 7(G) повестки дня</w:t>
            </w:r>
          </w:p>
        </w:tc>
      </w:tr>
    </w:tbl>
    <w:bookmarkEnd w:id="7"/>
    <w:p w:rsidR="00CA74EE" w:rsidRPr="008A300C" w:rsidRDefault="009351C8" w:rsidP="00F74E9B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A300C">
        <w:t>7</w:t>
      </w:r>
      <w:r w:rsidRPr="008A300C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8A300C">
        <w:rPr>
          <w:b/>
          <w:bCs/>
        </w:rPr>
        <w:t>86 (Пересм. ВКР-07)</w:t>
      </w:r>
      <w:r w:rsidRPr="008A300C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8A300C" w:rsidRDefault="009351C8" w:rsidP="00F74E9B">
      <w:r w:rsidRPr="008A300C">
        <w:t xml:space="preserve">7(G) </w:t>
      </w:r>
      <w:r w:rsidRPr="008A300C">
        <w:tab/>
        <w:t>Вопрос G – Разъяснения относительно информации о вводе в действие, представляемой в соответствии с пп. </w:t>
      </w:r>
      <w:r w:rsidRPr="008A300C">
        <w:rPr>
          <w:b/>
          <w:bCs/>
        </w:rPr>
        <w:t>11.44</w:t>
      </w:r>
      <w:r w:rsidRPr="008A300C">
        <w:t>/</w:t>
      </w:r>
      <w:r w:rsidRPr="008A300C">
        <w:rPr>
          <w:b/>
          <w:bCs/>
        </w:rPr>
        <w:t>11.44B</w:t>
      </w:r>
      <w:r w:rsidRPr="008A300C">
        <w:t xml:space="preserve"> РР.</w:t>
      </w:r>
    </w:p>
    <w:p w:rsidR="00F74E9B" w:rsidRPr="008A300C" w:rsidRDefault="00A43EB8" w:rsidP="00A43EB8">
      <w:pPr>
        <w:pStyle w:val="Headingb"/>
        <w:rPr>
          <w:lang w:val="ru-RU"/>
        </w:rPr>
      </w:pPr>
      <w:r w:rsidRPr="008A300C">
        <w:rPr>
          <w:lang w:val="ru-RU"/>
        </w:rPr>
        <w:t>Предложения</w:t>
      </w:r>
    </w:p>
    <w:p w:rsidR="009B5CC2" w:rsidRPr="008A300C" w:rsidRDefault="009B5CC2" w:rsidP="00F74E9B">
      <w:r w:rsidRPr="008A300C">
        <w:br w:type="page"/>
      </w:r>
    </w:p>
    <w:p w:rsidR="008E2497" w:rsidRPr="008A300C" w:rsidRDefault="009351C8" w:rsidP="00C25E64">
      <w:pPr>
        <w:pStyle w:val="ArtNo"/>
      </w:pPr>
      <w:bookmarkStart w:id="8" w:name="_Toc331607701"/>
      <w:r w:rsidRPr="008A300C">
        <w:lastRenderedPageBreak/>
        <w:t xml:space="preserve">СТАТЬЯ </w:t>
      </w:r>
      <w:r w:rsidRPr="008A300C">
        <w:rPr>
          <w:rStyle w:val="href"/>
        </w:rPr>
        <w:t>11</w:t>
      </w:r>
      <w:bookmarkEnd w:id="8"/>
    </w:p>
    <w:p w:rsidR="008E2497" w:rsidRPr="008A300C" w:rsidRDefault="009351C8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8A300C">
        <w:t xml:space="preserve">Заявление и регистрация частотных </w:t>
      </w:r>
      <w:r w:rsidRPr="008A300C">
        <w:br/>
        <w:t>присвоений</w:t>
      </w:r>
      <w:r w:rsidRPr="008A300C">
        <w:rPr>
          <w:rStyle w:val="FootnoteReference"/>
          <w:b w:val="0"/>
          <w:bCs/>
        </w:rPr>
        <w:t>1, 2, 3, 4, 5, 6,</w:t>
      </w:r>
      <w:r w:rsidRPr="008A300C">
        <w:rPr>
          <w:b w:val="0"/>
          <w:bCs/>
        </w:rPr>
        <w:t xml:space="preserve"> </w:t>
      </w:r>
      <w:r w:rsidRPr="008A300C">
        <w:rPr>
          <w:rStyle w:val="FootnoteReference"/>
          <w:b w:val="0"/>
          <w:bCs/>
        </w:rPr>
        <w:t xml:space="preserve">7, </w:t>
      </w:r>
      <w:proofErr w:type="spellStart"/>
      <w:r w:rsidRPr="008A300C">
        <w:rPr>
          <w:rStyle w:val="FootnoteReference"/>
          <w:b w:val="0"/>
          <w:bCs/>
        </w:rPr>
        <w:t>7</w:t>
      </w:r>
      <w:r w:rsidRPr="008A300C">
        <w:rPr>
          <w:rStyle w:val="FootnoteReference"/>
          <w:b w:val="0"/>
          <w:bCs/>
          <w:i/>
          <w:iCs/>
        </w:rPr>
        <w:t>bis</w:t>
      </w:r>
      <w:proofErr w:type="spellEnd"/>
      <w:r w:rsidRPr="008A300C">
        <w:rPr>
          <w:b w:val="0"/>
          <w:bCs/>
          <w:sz w:val="16"/>
          <w:szCs w:val="16"/>
        </w:rPr>
        <w:t>  </w:t>
      </w:r>
      <w:proofErr w:type="gramStart"/>
      <w:r w:rsidRPr="008A300C">
        <w:rPr>
          <w:b w:val="0"/>
          <w:bCs/>
          <w:sz w:val="16"/>
          <w:szCs w:val="16"/>
        </w:rPr>
        <w:t>   (</w:t>
      </w:r>
      <w:proofErr w:type="gramEnd"/>
      <w:r w:rsidRPr="008A300C">
        <w:rPr>
          <w:b w:val="0"/>
          <w:bCs/>
          <w:sz w:val="16"/>
          <w:szCs w:val="16"/>
        </w:rPr>
        <w:t>ВКР-12)</w:t>
      </w:r>
      <w:bookmarkEnd w:id="9"/>
    </w:p>
    <w:p w:rsidR="008E2497" w:rsidRPr="008A300C" w:rsidRDefault="009351C8" w:rsidP="008E2497">
      <w:pPr>
        <w:pStyle w:val="Section1"/>
      </w:pPr>
      <w:bookmarkStart w:id="10" w:name="_Toc331607704"/>
      <w:r w:rsidRPr="008A300C">
        <w:t xml:space="preserve">Раздел </w:t>
      </w:r>
      <w:proofErr w:type="spellStart"/>
      <w:proofErr w:type="gramStart"/>
      <w:r w:rsidRPr="008A300C">
        <w:t>II</w:t>
      </w:r>
      <w:proofErr w:type="spellEnd"/>
      <w:r w:rsidRPr="008A300C">
        <w:t xml:space="preserve">  –</w:t>
      </w:r>
      <w:proofErr w:type="gramEnd"/>
      <w:r w:rsidRPr="008A300C">
        <w:t xml:space="preserve">  Рассмотрение заявок и регистрация частотных присвоений </w:t>
      </w:r>
      <w:r w:rsidRPr="008A300C">
        <w:br/>
        <w:t>в Справочном регистре</w:t>
      </w:r>
      <w:bookmarkEnd w:id="10"/>
    </w:p>
    <w:p w:rsidR="00586EED" w:rsidRPr="008A300C" w:rsidRDefault="009351C8" w:rsidP="00743C38">
      <w:pPr>
        <w:pStyle w:val="Proposal"/>
        <w:ind w:left="1134" w:hanging="1134"/>
      </w:pPr>
      <w:r w:rsidRPr="008A300C">
        <w:t>MOD</w:t>
      </w:r>
      <w:r w:rsidRPr="008A300C">
        <w:tab/>
      </w:r>
      <w:proofErr w:type="spellStart"/>
      <w:r w:rsidRPr="008A300C">
        <w:t>AGL</w:t>
      </w:r>
      <w:proofErr w:type="spellEnd"/>
      <w:r w:rsidRPr="008A300C">
        <w:t>/</w:t>
      </w:r>
      <w:proofErr w:type="spellStart"/>
      <w:r w:rsidRPr="008A300C">
        <w:t>BOT</w:t>
      </w:r>
      <w:proofErr w:type="spellEnd"/>
      <w:r w:rsidRPr="008A300C">
        <w:t>/</w:t>
      </w:r>
      <w:proofErr w:type="spellStart"/>
      <w:r w:rsidRPr="008A300C">
        <w:t>LSO</w:t>
      </w:r>
      <w:proofErr w:type="spellEnd"/>
      <w:r w:rsidRPr="008A300C">
        <w:t>/</w:t>
      </w:r>
      <w:proofErr w:type="spellStart"/>
      <w:r w:rsidRPr="008A300C">
        <w:t>MDG</w:t>
      </w:r>
      <w:proofErr w:type="spellEnd"/>
      <w:r w:rsidRPr="008A300C">
        <w:t>/</w:t>
      </w:r>
      <w:proofErr w:type="spellStart"/>
      <w:r w:rsidRPr="008A300C">
        <w:t>MWI</w:t>
      </w:r>
      <w:proofErr w:type="spellEnd"/>
      <w:r w:rsidRPr="008A300C">
        <w:t>/</w:t>
      </w:r>
      <w:proofErr w:type="spellStart"/>
      <w:r w:rsidRPr="008A300C">
        <w:t>MAU</w:t>
      </w:r>
      <w:proofErr w:type="spellEnd"/>
      <w:r w:rsidRPr="008A300C">
        <w:t>/</w:t>
      </w:r>
      <w:proofErr w:type="spellStart"/>
      <w:r w:rsidRPr="008A300C">
        <w:t>MOZ</w:t>
      </w:r>
      <w:proofErr w:type="spellEnd"/>
      <w:r w:rsidRPr="008A300C">
        <w:t>/</w:t>
      </w:r>
      <w:proofErr w:type="spellStart"/>
      <w:r w:rsidRPr="008A300C">
        <w:t>NMB</w:t>
      </w:r>
      <w:proofErr w:type="spellEnd"/>
      <w:r w:rsidRPr="008A300C">
        <w:t>/</w:t>
      </w:r>
      <w:proofErr w:type="spellStart"/>
      <w:r w:rsidRPr="008A300C">
        <w:t>COD</w:t>
      </w:r>
      <w:proofErr w:type="spellEnd"/>
      <w:r w:rsidRPr="008A300C">
        <w:t>/</w:t>
      </w:r>
      <w:proofErr w:type="spellStart"/>
      <w:r w:rsidRPr="008A300C">
        <w:t>SEY</w:t>
      </w:r>
      <w:proofErr w:type="spellEnd"/>
      <w:r w:rsidRPr="008A300C">
        <w:t>/</w:t>
      </w:r>
      <w:proofErr w:type="spellStart"/>
      <w:r w:rsidRPr="008A300C">
        <w:t>AFS</w:t>
      </w:r>
      <w:proofErr w:type="spellEnd"/>
      <w:r w:rsidRPr="008A300C">
        <w:t>/</w:t>
      </w:r>
      <w:proofErr w:type="spellStart"/>
      <w:r w:rsidRPr="008A300C">
        <w:t>SWZ</w:t>
      </w:r>
      <w:proofErr w:type="spellEnd"/>
      <w:r w:rsidRPr="008A300C">
        <w:t>/</w:t>
      </w:r>
      <w:proofErr w:type="spellStart"/>
      <w:r w:rsidRPr="008A300C">
        <w:t>TZA</w:t>
      </w:r>
      <w:proofErr w:type="spellEnd"/>
      <w:r w:rsidRPr="008A300C">
        <w:t>/</w:t>
      </w:r>
      <w:proofErr w:type="spellStart"/>
      <w:r w:rsidRPr="008A300C">
        <w:t>ZMB</w:t>
      </w:r>
      <w:proofErr w:type="spellEnd"/>
      <w:r w:rsidRPr="008A300C">
        <w:t>/</w:t>
      </w:r>
      <w:r w:rsidR="00A43EB8" w:rsidRPr="008A300C">
        <w:br/>
      </w:r>
      <w:proofErr w:type="spellStart"/>
      <w:r w:rsidRPr="008A300C">
        <w:t>ZWE</w:t>
      </w:r>
      <w:proofErr w:type="spellEnd"/>
      <w:r w:rsidRPr="008A300C">
        <w:t>/</w:t>
      </w:r>
      <w:proofErr w:type="spellStart"/>
      <w:r w:rsidRPr="008A300C">
        <w:t>130A21A7</w:t>
      </w:r>
      <w:proofErr w:type="spellEnd"/>
      <w:r w:rsidRPr="008A300C">
        <w:t>/1</w:t>
      </w:r>
    </w:p>
    <w:p w:rsidR="008E2497" w:rsidRPr="008A300C" w:rsidRDefault="009351C8" w:rsidP="009351C8">
      <w:r w:rsidRPr="008A300C">
        <w:rPr>
          <w:rStyle w:val="Artdef"/>
        </w:rPr>
        <w:t>11.44</w:t>
      </w:r>
      <w:r w:rsidRPr="008A300C">
        <w:tab/>
      </w:r>
      <w:r w:rsidRPr="008A300C">
        <w:tab/>
        <w:t>Заявленная дата</w:t>
      </w:r>
      <w:r w:rsidRPr="008A300C">
        <w:rPr>
          <w:rStyle w:val="FootnoteReference"/>
        </w:rPr>
        <w:t>20, 21</w:t>
      </w:r>
      <w:ins w:id="11" w:author="Karkishchenko, Ekaterina" w:date="2015-10-23T18:52:00Z">
        <w:r w:rsidRPr="008A300C">
          <w:rPr>
            <w:rStyle w:val="FootnoteReference"/>
          </w:rPr>
          <w:t xml:space="preserve">, ADD </w:t>
        </w:r>
        <w:proofErr w:type="spellStart"/>
        <w:r w:rsidRPr="008A300C">
          <w:rPr>
            <w:rStyle w:val="FootnoteReference"/>
          </w:rPr>
          <w:t>21</w:t>
        </w:r>
        <w:r w:rsidRPr="008A300C">
          <w:rPr>
            <w:rStyle w:val="FootnoteReference"/>
            <w:i/>
            <w:iCs/>
          </w:rPr>
          <w:t>bis</w:t>
        </w:r>
      </w:ins>
      <w:proofErr w:type="spellEnd"/>
      <w:r w:rsidRPr="008A300C">
        <w:t xml:space="preserve"> ввода в действие любого </w:t>
      </w:r>
      <w:r w:rsidRPr="008A300C">
        <w:rPr>
          <w:color w:val="000000"/>
        </w:rPr>
        <w:t>частотного</w:t>
      </w:r>
      <w:r w:rsidRPr="008A300C">
        <w:t xml:space="preserve"> присвоения космической станции спутниковой сети должна отстоять от даты получения Бюро соответствующей полной информации согласно п. </w:t>
      </w:r>
      <w:r w:rsidRPr="008A300C">
        <w:rPr>
          <w:b/>
          <w:bCs/>
        </w:rPr>
        <w:t>9.1</w:t>
      </w:r>
      <w:r w:rsidRPr="008A300C">
        <w:t xml:space="preserve"> или п. </w:t>
      </w:r>
      <w:r w:rsidRPr="008A300C">
        <w:rPr>
          <w:b/>
          <w:bCs/>
        </w:rPr>
        <w:t>9.2</w:t>
      </w:r>
      <w:r w:rsidRPr="008A300C">
        <w:t>, в зависимости от случая, не более чем на семь лет. Любое частотное присвоение, не введенное в действие в требуемые сроки, должно быть аннулировано Бюро после информирования администрации по крайней мере за три месяца до истечения этого срока.</w:t>
      </w:r>
      <w:r w:rsidRPr="008A300C">
        <w:rPr>
          <w:sz w:val="16"/>
          <w:szCs w:val="16"/>
        </w:rPr>
        <w:t>     (ВКР-</w:t>
      </w:r>
      <w:del w:id="12" w:author="Karkishchenko, Ekaterina" w:date="2015-10-23T18:53:00Z">
        <w:r w:rsidRPr="008A300C" w:rsidDel="009351C8">
          <w:rPr>
            <w:sz w:val="16"/>
            <w:szCs w:val="16"/>
          </w:rPr>
          <w:delText>12</w:delText>
        </w:r>
      </w:del>
      <w:ins w:id="13" w:author="Karkishchenko, Ekaterina" w:date="2015-10-23T18:53:00Z">
        <w:r w:rsidRPr="008A300C">
          <w:rPr>
            <w:sz w:val="16"/>
            <w:szCs w:val="16"/>
          </w:rPr>
          <w:t>15</w:t>
        </w:r>
      </w:ins>
      <w:r w:rsidRPr="008A300C">
        <w:rPr>
          <w:sz w:val="16"/>
          <w:szCs w:val="16"/>
        </w:rPr>
        <w:t>)</w:t>
      </w:r>
    </w:p>
    <w:p w:rsidR="00586EED" w:rsidRPr="008A300C" w:rsidRDefault="009351C8" w:rsidP="005B5C81">
      <w:pPr>
        <w:pStyle w:val="Reasons"/>
      </w:pPr>
      <w:proofErr w:type="gramStart"/>
      <w:r w:rsidRPr="008A300C">
        <w:rPr>
          <w:b/>
          <w:bCs/>
        </w:rPr>
        <w:t>Основания</w:t>
      </w:r>
      <w:r w:rsidRPr="008A300C">
        <w:t>:</w:t>
      </w:r>
      <w:r w:rsidRPr="008A300C">
        <w:tab/>
      </w:r>
      <w:proofErr w:type="gramEnd"/>
      <w:r w:rsidR="005B5C81" w:rsidRPr="008A300C">
        <w:t>В целях совершенствования регламентирования спутниковых сетей.</w:t>
      </w:r>
    </w:p>
    <w:p w:rsidR="00586EED" w:rsidRPr="008A300C" w:rsidRDefault="009351C8" w:rsidP="00743C38">
      <w:pPr>
        <w:pStyle w:val="Proposal"/>
        <w:ind w:left="1134" w:hanging="1134"/>
      </w:pPr>
      <w:r w:rsidRPr="008A300C">
        <w:t>MOD</w:t>
      </w:r>
      <w:r w:rsidRPr="008A300C">
        <w:tab/>
      </w:r>
      <w:proofErr w:type="spellStart"/>
      <w:r w:rsidRPr="008A300C">
        <w:t>AGL</w:t>
      </w:r>
      <w:proofErr w:type="spellEnd"/>
      <w:r w:rsidRPr="008A300C">
        <w:t>/</w:t>
      </w:r>
      <w:proofErr w:type="spellStart"/>
      <w:r w:rsidRPr="008A300C">
        <w:t>BOT</w:t>
      </w:r>
      <w:proofErr w:type="spellEnd"/>
      <w:r w:rsidRPr="008A300C">
        <w:t>/</w:t>
      </w:r>
      <w:proofErr w:type="spellStart"/>
      <w:r w:rsidRPr="008A300C">
        <w:t>LSO</w:t>
      </w:r>
      <w:proofErr w:type="spellEnd"/>
      <w:r w:rsidRPr="008A300C">
        <w:t>/</w:t>
      </w:r>
      <w:proofErr w:type="spellStart"/>
      <w:r w:rsidRPr="008A300C">
        <w:t>MDG</w:t>
      </w:r>
      <w:proofErr w:type="spellEnd"/>
      <w:r w:rsidRPr="008A300C">
        <w:t>/</w:t>
      </w:r>
      <w:proofErr w:type="spellStart"/>
      <w:r w:rsidRPr="008A300C">
        <w:t>MWI</w:t>
      </w:r>
      <w:proofErr w:type="spellEnd"/>
      <w:r w:rsidRPr="008A300C">
        <w:t>/</w:t>
      </w:r>
      <w:proofErr w:type="spellStart"/>
      <w:r w:rsidRPr="008A300C">
        <w:t>MAU</w:t>
      </w:r>
      <w:proofErr w:type="spellEnd"/>
      <w:r w:rsidRPr="008A300C">
        <w:t>/</w:t>
      </w:r>
      <w:proofErr w:type="spellStart"/>
      <w:r w:rsidRPr="008A300C">
        <w:t>MOZ</w:t>
      </w:r>
      <w:proofErr w:type="spellEnd"/>
      <w:r w:rsidRPr="008A300C">
        <w:t>/</w:t>
      </w:r>
      <w:proofErr w:type="spellStart"/>
      <w:r w:rsidRPr="008A300C">
        <w:t>NMB</w:t>
      </w:r>
      <w:proofErr w:type="spellEnd"/>
      <w:r w:rsidRPr="008A300C">
        <w:t>/</w:t>
      </w:r>
      <w:proofErr w:type="spellStart"/>
      <w:r w:rsidRPr="008A300C">
        <w:t>COD</w:t>
      </w:r>
      <w:proofErr w:type="spellEnd"/>
      <w:r w:rsidRPr="008A300C">
        <w:t>/</w:t>
      </w:r>
      <w:proofErr w:type="spellStart"/>
      <w:r w:rsidRPr="008A300C">
        <w:t>SEY</w:t>
      </w:r>
      <w:proofErr w:type="spellEnd"/>
      <w:r w:rsidRPr="008A300C">
        <w:t>/</w:t>
      </w:r>
      <w:proofErr w:type="spellStart"/>
      <w:r w:rsidRPr="008A300C">
        <w:t>AFS</w:t>
      </w:r>
      <w:proofErr w:type="spellEnd"/>
      <w:r w:rsidRPr="008A300C">
        <w:t>/</w:t>
      </w:r>
      <w:proofErr w:type="spellStart"/>
      <w:r w:rsidRPr="008A300C">
        <w:t>SWZ</w:t>
      </w:r>
      <w:proofErr w:type="spellEnd"/>
      <w:r w:rsidRPr="008A300C">
        <w:t>/</w:t>
      </w:r>
      <w:proofErr w:type="spellStart"/>
      <w:r w:rsidRPr="008A300C">
        <w:t>TZA</w:t>
      </w:r>
      <w:proofErr w:type="spellEnd"/>
      <w:r w:rsidRPr="008A300C">
        <w:t>/</w:t>
      </w:r>
      <w:proofErr w:type="spellStart"/>
      <w:r w:rsidRPr="008A300C">
        <w:t>ZMB</w:t>
      </w:r>
      <w:proofErr w:type="spellEnd"/>
      <w:r w:rsidRPr="008A300C">
        <w:t>/</w:t>
      </w:r>
      <w:r w:rsidR="00AE250B" w:rsidRPr="008A300C">
        <w:br/>
      </w:r>
      <w:proofErr w:type="spellStart"/>
      <w:r w:rsidRPr="008A300C">
        <w:t>ZWE</w:t>
      </w:r>
      <w:proofErr w:type="spellEnd"/>
      <w:r w:rsidRPr="008A300C">
        <w:t>/</w:t>
      </w:r>
      <w:proofErr w:type="spellStart"/>
      <w:r w:rsidRPr="008A300C">
        <w:t>130A21A7</w:t>
      </w:r>
      <w:proofErr w:type="spellEnd"/>
      <w:r w:rsidRPr="008A300C">
        <w:t>/2</w:t>
      </w:r>
    </w:p>
    <w:p w:rsidR="008E2497" w:rsidRPr="008A300C" w:rsidRDefault="009351C8" w:rsidP="008E2497">
      <w:r w:rsidRPr="008A300C">
        <w:rPr>
          <w:rStyle w:val="Artdef"/>
        </w:rPr>
        <w:t>11.44B</w:t>
      </w:r>
      <w:r w:rsidRPr="008A300C">
        <w:tab/>
      </w:r>
      <w:r w:rsidRPr="008A300C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</w:t>
      </w:r>
      <w:proofErr w:type="spellStart"/>
      <w:ins w:id="14" w:author="Karkishchenko, Ekaterina" w:date="2015-10-29T09:20:00Z">
        <w:r w:rsidR="008A300C" w:rsidRPr="008A300C">
          <w:rPr>
            <w:rStyle w:val="FootnoteReference"/>
            <w:rPrChange w:id="15" w:author="Karkishchenko, Ekaterina" w:date="2015-10-29T09:21:00Z">
              <w:rPr>
                <w:lang w:val="en-US"/>
              </w:rPr>
            </w:rPrChange>
          </w:rPr>
          <w:t>ADD21</w:t>
        </w:r>
      </w:ins>
      <w:ins w:id="16" w:author="Karkishchenko, Ekaterina" w:date="2015-10-29T09:21:00Z">
        <w:r w:rsidR="008A300C" w:rsidRPr="008A300C">
          <w:rPr>
            <w:rStyle w:val="FootnoteReference"/>
            <w:rPrChange w:id="17" w:author="Karkishchenko, Ekaterina" w:date="2015-10-29T09:21:00Z">
              <w:rPr>
                <w:i/>
                <w:iCs/>
                <w:lang w:val="en-US"/>
              </w:rPr>
            </w:rPrChange>
          </w:rPr>
          <w:t>bis</w:t>
        </w:r>
      </w:ins>
      <w:proofErr w:type="spellEnd"/>
      <w:r w:rsidRPr="008A300C">
        <w:t>.</w:t>
      </w:r>
      <w:r w:rsidRPr="008A300C">
        <w:rPr>
          <w:sz w:val="16"/>
          <w:szCs w:val="16"/>
        </w:rPr>
        <w:t>     (ВКР</w:t>
      </w:r>
      <w:r w:rsidRPr="008A300C">
        <w:rPr>
          <w:sz w:val="16"/>
          <w:szCs w:val="16"/>
        </w:rPr>
        <w:noBreakHyphen/>
      </w:r>
      <w:ins w:id="18" w:author="Karkishchenko, Ekaterina" w:date="2015-10-29T09:22:00Z">
        <w:r w:rsidR="008A300C">
          <w:rPr>
            <w:sz w:val="16"/>
            <w:szCs w:val="16"/>
            <w:lang w:val="en-US"/>
          </w:rPr>
          <w:t>15</w:t>
        </w:r>
      </w:ins>
      <w:del w:id="19" w:author="Karkishchenko, Ekaterina" w:date="2015-10-29T09:22:00Z">
        <w:r w:rsidRPr="008A300C" w:rsidDel="008A300C">
          <w:rPr>
            <w:sz w:val="16"/>
            <w:szCs w:val="16"/>
          </w:rPr>
          <w:delText>12</w:delText>
        </w:r>
      </w:del>
      <w:r w:rsidRPr="008A300C">
        <w:rPr>
          <w:sz w:val="16"/>
          <w:szCs w:val="16"/>
        </w:rPr>
        <w:t>)</w:t>
      </w:r>
    </w:p>
    <w:p w:rsidR="00586EED" w:rsidRPr="008A300C" w:rsidRDefault="009351C8" w:rsidP="005B5C81">
      <w:pPr>
        <w:pStyle w:val="Reasons"/>
      </w:pPr>
      <w:proofErr w:type="gramStart"/>
      <w:r w:rsidRPr="008A300C">
        <w:rPr>
          <w:b/>
          <w:bCs/>
        </w:rPr>
        <w:t>Основания</w:t>
      </w:r>
      <w:r w:rsidRPr="008A300C">
        <w:t>:</w:t>
      </w:r>
      <w:r w:rsidRPr="008A300C">
        <w:tab/>
      </w:r>
      <w:proofErr w:type="gramEnd"/>
      <w:r w:rsidR="005B5C81" w:rsidRPr="008A300C">
        <w:t>В целях совершенствования регламентирования спутниковых сетей.</w:t>
      </w:r>
    </w:p>
    <w:p w:rsidR="00586EED" w:rsidRPr="008A300C" w:rsidRDefault="009351C8" w:rsidP="00743C38">
      <w:pPr>
        <w:pStyle w:val="Proposal"/>
        <w:ind w:left="1134" w:hanging="1134"/>
      </w:pPr>
      <w:r w:rsidRPr="008A300C">
        <w:t>ADD</w:t>
      </w:r>
      <w:r w:rsidRPr="008A300C">
        <w:tab/>
      </w:r>
      <w:proofErr w:type="spellStart"/>
      <w:r w:rsidRPr="008A300C">
        <w:t>AGL</w:t>
      </w:r>
      <w:proofErr w:type="spellEnd"/>
      <w:r w:rsidRPr="008A300C">
        <w:t>/</w:t>
      </w:r>
      <w:proofErr w:type="spellStart"/>
      <w:r w:rsidRPr="008A300C">
        <w:t>BOT</w:t>
      </w:r>
      <w:proofErr w:type="spellEnd"/>
      <w:r w:rsidRPr="008A300C">
        <w:t>/</w:t>
      </w:r>
      <w:proofErr w:type="spellStart"/>
      <w:r w:rsidRPr="008A300C">
        <w:t>LSO</w:t>
      </w:r>
      <w:proofErr w:type="spellEnd"/>
      <w:r w:rsidRPr="008A300C">
        <w:t>/</w:t>
      </w:r>
      <w:proofErr w:type="spellStart"/>
      <w:r w:rsidRPr="008A300C">
        <w:t>MDG</w:t>
      </w:r>
      <w:proofErr w:type="spellEnd"/>
      <w:r w:rsidRPr="008A300C">
        <w:t>/</w:t>
      </w:r>
      <w:proofErr w:type="spellStart"/>
      <w:r w:rsidRPr="008A300C">
        <w:t>MWI</w:t>
      </w:r>
      <w:proofErr w:type="spellEnd"/>
      <w:r w:rsidRPr="008A300C">
        <w:t>/</w:t>
      </w:r>
      <w:proofErr w:type="spellStart"/>
      <w:r w:rsidRPr="008A300C">
        <w:t>MAU</w:t>
      </w:r>
      <w:proofErr w:type="spellEnd"/>
      <w:r w:rsidRPr="008A300C">
        <w:t>/</w:t>
      </w:r>
      <w:proofErr w:type="spellStart"/>
      <w:r w:rsidRPr="008A300C">
        <w:t>MOZ</w:t>
      </w:r>
      <w:proofErr w:type="spellEnd"/>
      <w:r w:rsidRPr="008A300C">
        <w:t>/</w:t>
      </w:r>
      <w:proofErr w:type="spellStart"/>
      <w:r w:rsidRPr="008A300C">
        <w:t>NMB</w:t>
      </w:r>
      <w:proofErr w:type="spellEnd"/>
      <w:r w:rsidRPr="008A300C">
        <w:t>/</w:t>
      </w:r>
      <w:proofErr w:type="spellStart"/>
      <w:r w:rsidRPr="008A300C">
        <w:t>COD</w:t>
      </w:r>
      <w:proofErr w:type="spellEnd"/>
      <w:r w:rsidRPr="008A300C">
        <w:t>/</w:t>
      </w:r>
      <w:proofErr w:type="spellStart"/>
      <w:r w:rsidRPr="008A300C">
        <w:t>SEY</w:t>
      </w:r>
      <w:proofErr w:type="spellEnd"/>
      <w:r w:rsidRPr="008A300C">
        <w:t>/</w:t>
      </w:r>
      <w:proofErr w:type="spellStart"/>
      <w:r w:rsidRPr="008A300C">
        <w:t>AFS</w:t>
      </w:r>
      <w:proofErr w:type="spellEnd"/>
      <w:r w:rsidRPr="008A300C">
        <w:t>/</w:t>
      </w:r>
      <w:proofErr w:type="spellStart"/>
      <w:r w:rsidRPr="008A300C">
        <w:t>SWZ</w:t>
      </w:r>
      <w:proofErr w:type="spellEnd"/>
      <w:r w:rsidRPr="008A300C">
        <w:t>/</w:t>
      </w:r>
      <w:proofErr w:type="spellStart"/>
      <w:r w:rsidRPr="008A300C">
        <w:t>TZA</w:t>
      </w:r>
      <w:proofErr w:type="spellEnd"/>
      <w:r w:rsidRPr="008A300C">
        <w:t>/</w:t>
      </w:r>
      <w:proofErr w:type="spellStart"/>
      <w:r w:rsidRPr="008A300C">
        <w:t>ZMB</w:t>
      </w:r>
      <w:proofErr w:type="spellEnd"/>
      <w:r w:rsidRPr="008A300C">
        <w:t>/</w:t>
      </w:r>
      <w:r w:rsidR="00A43EB8" w:rsidRPr="008A300C">
        <w:br/>
      </w:r>
      <w:proofErr w:type="spellStart"/>
      <w:r w:rsidRPr="008A300C">
        <w:t>ZWE</w:t>
      </w:r>
      <w:proofErr w:type="spellEnd"/>
      <w:r w:rsidRPr="008A300C">
        <w:t>/</w:t>
      </w:r>
      <w:proofErr w:type="spellStart"/>
      <w:r w:rsidRPr="008A300C">
        <w:t>130A21A7</w:t>
      </w:r>
      <w:proofErr w:type="spellEnd"/>
      <w:r w:rsidRPr="008A300C">
        <w:t>/3</w:t>
      </w:r>
    </w:p>
    <w:p w:rsidR="005B5C81" w:rsidRPr="008A300C" w:rsidRDefault="005B5C81">
      <w:r w:rsidRPr="008A300C">
        <w:t>_______________</w:t>
      </w:r>
    </w:p>
    <w:p w:rsidR="005B5C81" w:rsidRPr="008A300C" w:rsidRDefault="005B5C81" w:rsidP="005B5C81">
      <w:pPr>
        <w:rPr>
          <w:rStyle w:val="FootnoteTextChar"/>
          <w:lang w:val="ru-RU"/>
        </w:rPr>
      </w:pPr>
      <w:proofErr w:type="spellStart"/>
      <w:r w:rsidRPr="008A300C">
        <w:rPr>
          <w:rStyle w:val="FootnoteReference"/>
        </w:rPr>
        <w:t>21</w:t>
      </w:r>
      <w:r w:rsidRPr="008A300C">
        <w:rPr>
          <w:rStyle w:val="FootnoteReference"/>
          <w:i/>
          <w:iCs/>
        </w:rPr>
        <w:t>bis</w:t>
      </w:r>
      <w:proofErr w:type="spellEnd"/>
      <w:r w:rsidRPr="008A300C">
        <w:t xml:space="preserve"> </w:t>
      </w:r>
      <w:r w:rsidRPr="008A300C">
        <w:rPr>
          <w:rStyle w:val="FootnoteTextChar"/>
          <w:b/>
          <w:bCs/>
          <w:lang w:val="ru-RU"/>
        </w:rPr>
        <w:t xml:space="preserve">11.44.3 </w:t>
      </w:r>
      <w:r w:rsidRPr="008A300C">
        <w:rPr>
          <w:rStyle w:val="FootnoteTextChar"/>
          <w:lang w:val="ru-RU"/>
        </w:rPr>
        <w:t>и</w:t>
      </w:r>
      <w:r w:rsidRPr="008A300C">
        <w:rPr>
          <w:rStyle w:val="FootnoteTextChar"/>
          <w:b/>
          <w:bCs/>
          <w:lang w:val="ru-RU"/>
        </w:rPr>
        <w:t xml:space="preserve"> 11.44B.1</w:t>
      </w:r>
      <w:r w:rsidRPr="008A300C">
        <w:rPr>
          <w:rStyle w:val="FootnoteTextChar"/>
          <w:lang w:val="ru-RU"/>
        </w:rPr>
        <w:tab/>
      </w:r>
      <w:r w:rsidRPr="008A300C">
        <w:rPr>
          <w:rStyle w:val="FootnoteTextChar"/>
          <w:lang w:val="ru-RU"/>
        </w:rPr>
        <w:tab/>
      </w:r>
      <w:bookmarkStart w:id="20" w:name="_GoBack"/>
      <w:bookmarkEnd w:id="20"/>
      <w:r w:rsidRPr="008A300C">
        <w:rPr>
          <w:rStyle w:val="FootnoteTextChar"/>
          <w:lang w:val="ru-RU"/>
        </w:rPr>
        <w:t xml:space="preserve">По получении этой информации и всякий раз, когда на основании имеющейся надежной информации становится известно, что какое-либо заявленное присвоение не было введено в действие в соответствии с пп. </w:t>
      </w:r>
      <w:r w:rsidRPr="008A300C">
        <w:rPr>
          <w:rStyle w:val="FootnoteTextChar"/>
          <w:b/>
          <w:bCs/>
          <w:lang w:val="ru-RU"/>
        </w:rPr>
        <w:t>11.44</w:t>
      </w:r>
      <w:r w:rsidRPr="008A300C">
        <w:rPr>
          <w:rStyle w:val="FootnoteTextChar"/>
          <w:lang w:val="ru-RU"/>
        </w:rPr>
        <w:t xml:space="preserve"> и/или </w:t>
      </w:r>
      <w:r w:rsidRPr="008A300C">
        <w:rPr>
          <w:rStyle w:val="FootnoteTextChar"/>
          <w:b/>
          <w:bCs/>
          <w:lang w:val="ru-RU"/>
        </w:rPr>
        <w:t>11.44B</w:t>
      </w:r>
      <w:r w:rsidRPr="008A300C">
        <w:rPr>
          <w:rStyle w:val="FootnoteTextChar"/>
          <w:lang w:val="ru-RU"/>
        </w:rPr>
        <w:t xml:space="preserve">, в зависимости от случая, должны применяться процедуры консультаций и последующий применимый порядок действий, установленный в п. </w:t>
      </w:r>
      <w:r w:rsidRPr="008A300C">
        <w:rPr>
          <w:rStyle w:val="FootnoteTextChar"/>
          <w:b/>
          <w:bCs/>
          <w:lang w:val="ru-RU"/>
        </w:rPr>
        <w:t>13.6</w:t>
      </w:r>
      <w:r w:rsidRPr="008A300C">
        <w:rPr>
          <w:rStyle w:val="FootnoteTextChar"/>
          <w:lang w:val="ru-RU"/>
        </w:rPr>
        <w:t>, в зависимости от обстоятельств.     (ВКР</w:t>
      </w:r>
      <w:r w:rsidRPr="008A300C">
        <w:rPr>
          <w:rStyle w:val="FootnoteTextChar"/>
          <w:lang w:val="ru-RU"/>
        </w:rPr>
        <w:noBreakHyphen/>
        <w:t>15)</w:t>
      </w:r>
    </w:p>
    <w:p w:rsidR="00586EED" w:rsidRPr="008A300C" w:rsidRDefault="009351C8" w:rsidP="005B5C81">
      <w:pPr>
        <w:pStyle w:val="Reasons"/>
      </w:pPr>
      <w:proofErr w:type="gramStart"/>
      <w:r w:rsidRPr="008A300C">
        <w:rPr>
          <w:b/>
        </w:rPr>
        <w:t>Основания</w:t>
      </w:r>
      <w:r w:rsidRPr="008A300C">
        <w:rPr>
          <w:bCs/>
        </w:rPr>
        <w:t>:</w:t>
      </w:r>
      <w:r w:rsidRPr="008A300C">
        <w:tab/>
      </w:r>
      <w:proofErr w:type="gramEnd"/>
      <w:r w:rsidR="005B5C81" w:rsidRPr="008A300C">
        <w:t>В целях совершенствования регламентирования спутниковых сетей.</w:t>
      </w:r>
    </w:p>
    <w:p w:rsidR="009351C8" w:rsidRPr="008A300C" w:rsidRDefault="009351C8" w:rsidP="009351C8">
      <w:pPr>
        <w:spacing w:before="720"/>
        <w:jc w:val="center"/>
      </w:pPr>
      <w:r w:rsidRPr="008A300C">
        <w:t>______________</w:t>
      </w:r>
    </w:p>
    <w:sectPr w:rsidR="009351C8" w:rsidRPr="008A300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90D4E">
      <w:rPr>
        <w:noProof/>
        <w:lang w:val="fr-FR"/>
      </w:rPr>
      <w:t>M:\RUSSIAN\MIZENINE\130ADD21ADD07R.docx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3499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0D4E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F74E9B" w:rsidP="00F74E9B">
    <w:pPr>
      <w:pStyle w:val="Footer"/>
    </w:pPr>
    <w:r w:rsidRPr="005D1291">
      <w:t>P:\RUS\ITU-R\CONF-R\CMR15\000\130ADD21ADD07R.DOCX (389037)</w:t>
    </w:r>
    <w:r w:rsidR="00567276" w:rsidRPr="005D1291"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843499">
      <w:t>29.10.15</w:t>
    </w:r>
    <w:r w:rsidR="00567276">
      <w:fldChar w:fldCharType="end"/>
    </w:r>
    <w:r w:rsidR="00567276" w:rsidRPr="005D1291"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790D4E">
      <w:t>27.10.15</w:t>
    </w:r>
    <w:r w:rsidR="005672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D1291" w:rsidRDefault="00F74E9B" w:rsidP="00DE2EBA">
    <w:pPr>
      <w:pStyle w:val="Footer"/>
    </w:pPr>
    <w:r w:rsidRPr="005D1291">
      <w:t>P:\RUS\ITU-R\CONF-R\CMR15\000\130ADD21ADD07R.DOCX (389037)</w:t>
    </w:r>
    <w:r w:rsidR="00567276" w:rsidRPr="005D1291"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843499">
      <w:t>29.10.15</w:t>
    </w:r>
    <w:r w:rsidR="00567276">
      <w:fldChar w:fldCharType="end"/>
    </w:r>
    <w:r w:rsidR="00567276" w:rsidRPr="005D1291"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790D4E">
      <w:t>27.10.15</w:t>
    </w:r>
    <w:r w:rsidR="005672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4349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Add.7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66DE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6EED"/>
    <w:rsid w:val="00597005"/>
    <w:rsid w:val="005A295E"/>
    <w:rsid w:val="005B5C81"/>
    <w:rsid w:val="005D1291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3C38"/>
    <w:rsid w:val="00763F4F"/>
    <w:rsid w:val="00775720"/>
    <w:rsid w:val="00790D4E"/>
    <w:rsid w:val="007917AE"/>
    <w:rsid w:val="007A08B5"/>
    <w:rsid w:val="007C22E9"/>
    <w:rsid w:val="00811633"/>
    <w:rsid w:val="00812452"/>
    <w:rsid w:val="00815749"/>
    <w:rsid w:val="00843499"/>
    <w:rsid w:val="00872FC8"/>
    <w:rsid w:val="008A300C"/>
    <w:rsid w:val="008B43F2"/>
    <w:rsid w:val="008C3257"/>
    <w:rsid w:val="009119CC"/>
    <w:rsid w:val="00917C0A"/>
    <w:rsid w:val="009351C8"/>
    <w:rsid w:val="00941A02"/>
    <w:rsid w:val="009B5CC2"/>
    <w:rsid w:val="009E5FC8"/>
    <w:rsid w:val="00A117A3"/>
    <w:rsid w:val="00A138D0"/>
    <w:rsid w:val="00A141AF"/>
    <w:rsid w:val="00A2044F"/>
    <w:rsid w:val="00A43EB8"/>
    <w:rsid w:val="00A4600A"/>
    <w:rsid w:val="00A57C04"/>
    <w:rsid w:val="00A61057"/>
    <w:rsid w:val="00A710E7"/>
    <w:rsid w:val="00A81026"/>
    <w:rsid w:val="00A97EC0"/>
    <w:rsid w:val="00AC66E6"/>
    <w:rsid w:val="00AE250B"/>
    <w:rsid w:val="00B468A6"/>
    <w:rsid w:val="00B55199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74286"/>
    <w:rsid w:val="00E976C1"/>
    <w:rsid w:val="00F21A03"/>
    <w:rsid w:val="00F65C19"/>
    <w:rsid w:val="00F74E9B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EBB08A-DBFC-46DB-991E-CD7821FB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R15-WRC15-C-0130!A21-A7!MSW-R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81FA78-BBBB-4129-9FFB-206AD86097A6}">
  <ds:schemaRefs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392</Words>
  <Characters>2998</Characters>
  <Application>Microsoft Office Word</Application>
  <DocSecurity>0</DocSecurity>
  <Lines>85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R15-WRC15-C-0130!A21-A7!MSW-R</vt:lpstr>
    </vt:vector>
  </TitlesOfParts>
  <Manager>General Secretariat - Pool</Manager>
  <Company>International Telecommunication Union (ITU)</Company>
  <LinksUpToDate>false</LinksUpToDate>
  <CharactersWithSpaces>3351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R15-WRC15-C-0130!A21-A7!MSW-R</dc:title>
  <dc:subject>World Radiocommunication Conference - 2015</dc:subject>
  <dc:creator>Documents Proposals Manager (DPM)</dc:creator>
  <cp:keywords>DPM_v5.2015.10.230_prod</cp:keywords>
  <dc:description/>
  <cp:lastModifiedBy>Fedosova, Elena</cp:lastModifiedBy>
  <cp:revision>5</cp:revision>
  <cp:lastPrinted>2015-10-27T21:58:00Z</cp:lastPrinted>
  <dcterms:created xsi:type="dcterms:W3CDTF">2015-10-27T22:00:00Z</dcterms:created>
  <dcterms:modified xsi:type="dcterms:W3CDTF">2015-10-29T09:03:00Z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