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02785D" w:rsidTr="009003AE">
        <w:trPr>
          <w:cantSplit/>
        </w:trPr>
        <w:tc>
          <w:tcPr>
            <w:tcW w:w="6663" w:type="dxa"/>
          </w:tcPr>
          <w:p w:rsidR="0090121B" w:rsidRPr="009003A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368"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2D4BAAAA" wp14:editId="4ADF00F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9003AE">
        <w:trPr>
          <w:cantSplit/>
        </w:trPr>
        <w:tc>
          <w:tcPr>
            <w:tcW w:w="6663"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368"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03AE">
        <w:trPr>
          <w:cantSplit/>
        </w:trPr>
        <w:tc>
          <w:tcPr>
            <w:tcW w:w="6663"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368"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03AE">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368" w:type="dxa"/>
            <w:shd w:val="clear" w:color="auto" w:fill="auto"/>
          </w:tcPr>
          <w:p w:rsidR="0090121B" w:rsidRPr="009003AE" w:rsidRDefault="00AE658F" w:rsidP="0045384C">
            <w:pPr>
              <w:spacing w:before="0"/>
              <w:rPr>
                <w:rFonts w:ascii="Verdana" w:hAnsi="Verdana"/>
                <w:sz w:val="20"/>
              </w:rPr>
            </w:pPr>
            <w:r w:rsidRPr="009003AE">
              <w:rPr>
                <w:rFonts w:ascii="Verdana" w:eastAsia="SimSun" w:hAnsi="Verdana" w:cs="Traditional Arabic"/>
                <w:b/>
                <w:sz w:val="20"/>
              </w:rPr>
              <w:t>Addéndum 7 al</w:t>
            </w:r>
            <w:r w:rsidRPr="009003AE">
              <w:rPr>
                <w:rFonts w:ascii="Verdana" w:eastAsia="SimSun" w:hAnsi="Verdana" w:cs="Traditional Arabic"/>
                <w:b/>
                <w:sz w:val="20"/>
              </w:rPr>
              <w:br/>
              <w:t>Documento 130(Add.21)</w:t>
            </w:r>
            <w:r w:rsidR="0090121B" w:rsidRPr="009003AE">
              <w:rPr>
                <w:rFonts w:ascii="Verdana" w:hAnsi="Verdana"/>
                <w:b/>
                <w:sz w:val="20"/>
              </w:rPr>
              <w:t>-</w:t>
            </w:r>
            <w:r w:rsidRPr="009003AE">
              <w:rPr>
                <w:rFonts w:ascii="Verdana" w:hAnsi="Verdana"/>
                <w:b/>
                <w:sz w:val="20"/>
              </w:rPr>
              <w:t>S</w:t>
            </w:r>
          </w:p>
        </w:tc>
      </w:tr>
      <w:bookmarkEnd w:id="1"/>
      <w:tr w:rsidR="000A5B9A" w:rsidRPr="0002785D" w:rsidTr="009003AE">
        <w:trPr>
          <w:cantSplit/>
        </w:trPr>
        <w:tc>
          <w:tcPr>
            <w:tcW w:w="6663" w:type="dxa"/>
            <w:shd w:val="clear" w:color="auto" w:fill="auto"/>
          </w:tcPr>
          <w:p w:rsidR="000A5B9A" w:rsidRPr="009003AE" w:rsidRDefault="000A5B9A" w:rsidP="0045384C">
            <w:pPr>
              <w:spacing w:before="0" w:after="48"/>
              <w:rPr>
                <w:rFonts w:ascii="Verdana" w:hAnsi="Verdana"/>
                <w:b/>
                <w:smallCaps/>
                <w:sz w:val="20"/>
              </w:rPr>
            </w:pPr>
          </w:p>
        </w:tc>
        <w:tc>
          <w:tcPr>
            <w:tcW w:w="3368"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03AE">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9003AE" w:rsidRDefault="000A5B9A" w:rsidP="000A5B9A">
            <w:pPr>
              <w:pStyle w:val="Source"/>
            </w:pPr>
            <w:bookmarkStart w:id="2" w:name="dsource" w:colFirst="0" w:colLast="0"/>
            <w:r w:rsidRPr="009003AE">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9003AE" w:rsidTr="0050008E">
        <w:trPr>
          <w:cantSplit/>
        </w:trPr>
        <w:tc>
          <w:tcPr>
            <w:tcW w:w="10031" w:type="dxa"/>
            <w:gridSpan w:val="2"/>
          </w:tcPr>
          <w:p w:rsidR="000A5B9A" w:rsidRPr="000E57F7" w:rsidRDefault="009003AE" w:rsidP="009003AE">
            <w:pPr>
              <w:pStyle w:val="Title1"/>
            </w:pPr>
            <w:bookmarkStart w:id="3" w:name="dtitle1" w:colFirst="0" w:colLast="0"/>
            <w:bookmarkEnd w:id="2"/>
            <w:r w:rsidRPr="009003AE">
              <w:t>Propuestas para los trabajos de la Conferencia</w:t>
            </w:r>
          </w:p>
        </w:tc>
      </w:tr>
      <w:tr w:rsidR="000A5B9A" w:rsidRPr="009003AE" w:rsidTr="0050008E">
        <w:trPr>
          <w:cantSplit/>
        </w:trPr>
        <w:tc>
          <w:tcPr>
            <w:tcW w:w="10031" w:type="dxa"/>
            <w:gridSpan w:val="2"/>
          </w:tcPr>
          <w:p w:rsidR="000A5B9A" w:rsidRPr="000E57F7"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7(G) del orden del día</w:t>
            </w:r>
          </w:p>
        </w:tc>
      </w:tr>
    </w:tbl>
    <w:bookmarkEnd w:id="5"/>
    <w:p w:rsidR="001C0E40" w:rsidRPr="009424B4" w:rsidRDefault="00A104DC"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Default="00A104DC" w:rsidP="00D02F30">
      <w:r>
        <w:t xml:space="preserve">7(G) </w:t>
      </w:r>
      <w:r>
        <w:tab/>
      </w:r>
      <w:r w:rsidRPr="00AA1E79">
        <w:t>Tema G</w:t>
      </w:r>
      <w:r w:rsidRPr="00646F4E">
        <w:rPr>
          <w:lang w:val="es-ES"/>
        </w:rPr>
        <w:t xml:space="preserve"> – </w:t>
      </w:r>
      <w:r w:rsidRPr="00AA1E79">
        <w:t xml:space="preserve">Aclaración de la información relativa a la puesta en servicio comunicada con arreglo a los números </w:t>
      </w:r>
      <w:r w:rsidRPr="00D02F30">
        <w:rPr>
          <w:b/>
          <w:bCs/>
        </w:rPr>
        <w:t>11.44</w:t>
      </w:r>
      <w:r w:rsidRPr="00AA1E79">
        <w:t>/</w:t>
      </w:r>
      <w:r w:rsidRPr="00D02F30">
        <w:rPr>
          <w:b/>
          <w:bCs/>
        </w:rPr>
        <w:t>11.44B</w:t>
      </w:r>
      <w:r w:rsidRPr="00AA1E79">
        <w:t xml:space="preserve"> del RR</w:t>
      </w:r>
    </w:p>
    <w:p w:rsidR="00F813EA" w:rsidRPr="00AA1E79" w:rsidRDefault="00F813EA" w:rsidP="00D02F30"/>
    <w:p w:rsidR="00A104DC" w:rsidRPr="003706B5" w:rsidRDefault="00A104DC" w:rsidP="00A104DC">
      <w:pPr>
        <w:pStyle w:val="Headingb"/>
        <w:rPr>
          <w:lang w:val="en-US"/>
        </w:rPr>
      </w:pPr>
      <w:r w:rsidRPr="00A104DC">
        <w:rPr>
          <w:lang w:val="en-US"/>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A104DC" w:rsidP="001A409B">
      <w:pPr>
        <w:pStyle w:val="ArtNo"/>
      </w:pPr>
      <w:r w:rsidRPr="00245062">
        <w:lastRenderedPageBreak/>
        <w:t xml:space="preserve">ARTÍCULO </w:t>
      </w:r>
      <w:r w:rsidRPr="00245062">
        <w:rPr>
          <w:rStyle w:val="href"/>
        </w:rPr>
        <w:t>11</w:t>
      </w:r>
    </w:p>
    <w:p w:rsidR="00F008F3" w:rsidRPr="00245062" w:rsidRDefault="00A104DC"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A104DC" w:rsidP="00500BDB">
      <w:pPr>
        <w:pStyle w:val="Section1"/>
      </w:pPr>
      <w:r w:rsidRPr="00245062">
        <w:t>Sección II – Examen de las notificaciones e inscripción de las asignaciones</w:t>
      </w:r>
      <w:r w:rsidRPr="00245062">
        <w:br/>
        <w:t>de frecuencia en el Registro</w:t>
      </w:r>
    </w:p>
    <w:p w:rsidR="00C626F5" w:rsidRDefault="00A104DC">
      <w:pPr>
        <w:pStyle w:val="Proposal"/>
      </w:pPr>
      <w:r>
        <w:t>MOD</w:t>
      </w:r>
      <w:r>
        <w:tab/>
        <w:t>AGL/BOT/LSO/MDG/MWI/MAU/MOZ/NMB/COD/SEY/AFS/SWZ/TZA/ZMB/</w:t>
      </w:r>
      <w:r w:rsidR="00D051F6">
        <w:br/>
      </w:r>
      <w:r w:rsidR="00D051F6">
        <w:tab/>
        <w:t>Z</w:t>
      </w:r>
      <w:r>
        <w:t>WE/130A21A7/1</w:t>
      </w:r>
    </w:p>
    <w:p w:rsidR="001D34FF" w:rsidRPr="00245062" w:rsidRDefault="00A104DC" w:rsidP="00615A9D">
      <w:pPr>
        <w:rPr>
          <w:color w:val="000000"/>
          <w:sz w:val="16"/>
        </w:rPr>
      </w:pPr>
      <w:r w:rsidRPr="00D07895">
        <w:rPr>
          <w:rStyle w:val="Artdef"/>
        </w:rPr>
        <w:t>11.44</w:t>
      </w:r>
      <w:r w:rsidRPr="00D07895">
        <w:rPr>
          <w:rStyle w:val="Artdef"/>
        </w:rPr>
        <w:tab/>
      </w:r>
      <w:r w:rsidRPr="00D07895">
        <w:rPr>
          <w:rStyle w:val="Artdef"/>
        </w:rPr>
        <w:tab/>
      </w:r>
      <w:r w:rsidRPr="00D07895">
        <w:t>Entre la fecha de recepción por la Oficina de la información pertinente completa conforme al número </w:t>
      </w:r>
      <w:r w:rsidRPr="00BB5292">
        <w:rPr>
          <w:rStyle w:val="Artref"/>
          <w:b/>
          <w:bCs/>
        </w:rPr>
        <w:t>9.1</w:t>
      </w:r>
      <w:r w:rsidRPr="00D07895">
        <w:t xml:space="preserve"> o al número </w:t>
      </w:r>
      <w:r w:rsidRPr="00BB5292">
        <w:rPr>
          <w:rStyle w:val="Artref"/>
          <w:b/>
          <w:bCs/>
        </w:rPr>
        <w:t>9.2</w:t>
      </w:r>
      <w:r w:rsidRPr="00D07895">
        <w:t>, según proceda, y la fecha notificada</w:t>
      </w:r>
      <w:r w:rsidRPr="00CE5189">
        <w:rPr>
          <w:rStyle w:val="FootnoteReference"/>
          <w:szCs w:val="18"/>
        </w:rPr>
        <w:t>20</w:t>
      </w:r>
      <w:r w:rsidRPr="00245062">
        <w:rPr>
          <w:sz w:val="18"/>
          <w:szCs w:val="18"/>
          <w:vertAlign w:val="superscript"/>
        </w:rPr>
        <w:t xml:space="preserve">, </w:t>
      </w:r>
      <w:r w:rsidRPr="00CE5189">
        <w:rPr>
          <w:rStyle w:val="FootnoteReference"/>
          <w:szCs w:val="18"/>
        </w:rPr>
        <w:t>21</w:t>
      </w:r>
      <w:ins w:id="6" w:author="GF" w:date="2015-10-22T15:42:00Z">
        <w:r w:rsidR="000E57F7" w:rsidRPr="00A334E1">
          <w:rPr>
            <w:rStyle w:val="FootnoteReference"/>
          </w:rPr>
          <w:t>, ADD 21</w:t>
        </w:r>
        <w:r w:rsidR="000E57F7" w:rsidRPr="00A334E1">
          <w:rPr>
            <w:rStyle w:val="FootnoteReference"/>
            <w:i/>
            <w:iCs/>
          </w:rPr>
          <w:t>bis</w:t>
        </w:r>
      </w:ins>
      <w:r w:rsidRPr="00D07895">
        <w:t xml:space="preserve"> 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245062">
        <w:rPr>
          <w:color w:val="000000"/>
          <w:sz w:val="16"/>
          <w:szCs w:val="16"/>
        </w:rPr>
        <w:t>     </w:t>
      </w:r>
      <w:r w:rsidRPr="00245062">
        <w:rPr>
          <w:color w:val="000000"/>
          <w:sz w:val="16"/>
        </w:rPr>
        <w:t>(CMR</w:t>
      </w:r>
      <w:r w:rsidRPr="00245062">
        <w:rPr>
          <w:color w:val="000000"/>
          <w:sz w:val="16"/>
        </w:rPr>
        <w:noBreakHyphen/>
      </w:r>
      <w:del w:id="7" w:author="GF" w:date="2015-10-22T15:42:00Z">
        <w:r w:rsidR="00615A9D" w:rsidRPr="00D41CE2" w:rsidDel="00B3706A">
          <w:rPr>
            <w:sz w:val="16"/>
            <w:szCs w:val="16"/>
          </w:rPr>
          <w:delText>12</w:delText>
        </w:r>
      </w:del>
      <w:ins w:id="8" w:author="GF" w:date="2015-10-22T15:42:00Z">
        <w:r w:rsidR="00615A9D">
          <w:rPr>
            <w:sz w:val="16"/>
            <w:szCs w:val="16"/>
          </w:rPr>
          <w:t>15</w:t>
        </w:r>
      </w:ins>
      <w:r w:rsidRPr="00245062">
        <w:rPr>
          <w:color w:val="000000"/>
          <w:sz w:val="16"/>
        </w:rPr>
        <w:t>)</w:t>
      </w:r>
    </w:p>
    <w:p w:rsidR="00C626F5" w:rsidRDefault="00A104DC">
      <w:pPr>
        <w:pStyle w:val="Reasons"/>
      </w:pPr>
      <w:r>
        <w:rPr>
          <w:b/>
        </w:rPr>
        <w:t>Motivos:</w:t>
      </w:r>
      <w:r>
        <w:tab/>
      </w:r>
      <w:r w:rsidRPr="00A104DC">
        <w:t>Mejorar la reglamentación de los satélites.</w:t>
      </w:r>
    </w:p>
    <w:p w:rsidR="00C626F5" w:rsidRDefault="00A104DC">
      <w:pPr>
        <w:pStyle w:val="Proposal"/>
      </w:pPr>
      <w:r>
        <w:t>MOD</w:t>
      </w:r>
      <w:r>
        <w:tab/>
        <w:t>AGL/BOT/LSO/MDG/MWI/MAU/MOZ/NMB/COD/SEY/AFS/SW</w:t>
      </w:r>
      <w:r w:rsidR="00D051F6">
        <w:t>Z/TZA/ZMB/</w:t>
      </w:r>
      <w:r w:rsidR="00D051F6">
        <w:br/>
      </w:r>
      <w:r w:rsidR="00D051F6">
        <w:tab/>
        <w:t>Z</w:t>
      </w:r>
      <w:r>
        <w:t>WE/130A21A7/2</w:t>
      </w:r>
    </w:p>
    <w:p w:rsidR="00F008F3" w:rsidRPr="009003AE" w:rsidRDefault="00A104DC" w:rsidP="00952F40">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9" w:author="GF" w:date="2015-10-22T15:42:00Z">
        <w:r w:rsidR="00952F40" w:rsidRPr="00A334E1">
          <w:rPr>
            <w:rStyle w:val="FootnoteReference"/>
          </w:rPr>
          <w:t>ADD 21</w:t>
        </w:r>
        <w:r w:rsidR="00952F40" w:rsidRPr="00A334E1">
          <w:rPr>
            <w:rStyle w:val="FootnoteReference"/>
            <w:i/>
            <w:iCs/>
          </w:rPr>
          <w:t>bis</w:t>
        </w:r>
      </w:ins>
      <w:r w:rsidRPr="00245062">
        <w:rPr>
          <w:szCs w:val="24"/>
        </w:rPr>
        <w:t>.</w:t>
      </w:r>
      <w:r w:rsidRPr="00245062">
        <w:rPr>
          <w:color w:val="000000"/>
          <w:sz w:val="16"/>
          <w:szCs w:val="16"/>
        </w:rPr>
        <w:t>     </w:t>
      </w:r>
      <w:r w:rsidRPr="009003AE">
        <w:rPr>
          <w:color w:val="000000"/>
          <w:sz w:val="16"/>
          <w:szCs w:val="16"/>
        </w:rPr>
        <w:t>(CMR-</w:t>
      </w:r>
      <w:del w:id="10" w:author="GF" w:date="2015-10-22T15:43:00Z">
        <w:r w:rsidR="00952F40" w:rsidRPr="00D41CE2" w:rsidDel="00B3706A">
          <w:rPr>
            <w:sz w:val="16"/>
          </w:rPr>
          <w:delText>12</w:delText>
        </w:r>
      </w:del>
      <w:ins w:id="11" w:author="GF" w:date="2015-10-22T15:43:00Z">
        <w:r w:rsidR="00952F40">
          <w:rPr>
            <w:sz w:val="16"/>
          </w:rPr>
          <w:t>15</w:t>
        </w:r>
      </w:ins>
      <w:r w:rsidRPr="009003AE">
        <w:rPr>
          <w:color w:val="000000"/>
          <w:sz w:val="16"/>
          <w:szCs w:val="16"/>
        </w:rPr>
        <w:t>)</w:t>
      </w:r>
    </w:p>
    <w:p w:rsidR="00C626F5" w:rsidRPr="00A104DC" w:rsidRDefault="00A104DC">
      <w:pPr>
        <w:pStyle w:val="Reasons"/>
      </w:pPr>
      <w:r>
        <w:rPr>
          <w:b/>
        </w:rPr>
        <w:t>Motivos:</w:t>
      </w:r>
      <w:r>
        <w:tab/>
      </w:r>
      <w:r w:rsidRPr="00A104DC">
        <w:t>Mejorar la reglamentación de los satélites.</w:t>
      </w:r>
    </w:p>
    <w:p w:rsidR="00C626F5" w:rsidRDefault="00A104DC">
      <w:pPr>
        <w:pStyle w:val="Proposal"/>
      </w:pPr>
      <w:r w:rsidRPr="00A104DC">
        <w:t>ADD</w:t>
      </w:r>
      <w:r w:rsidRPr="00A104DC">
        <w:tab/>
        <w:t>AGL/BOT/LSO/MDG/MWI/MAU/MOZ/NMB/COD/SEY/AFS/SWZ/TZA/ZMB/</w:t>
      </w:r>
      <w:r w:rsidR="00C616C3">
        <w:br/>
      </w:r>
      <w:r w:rsidR="00C616C3">
        <w:tab/>
      </w:r>
      <w:r w:rsidRPr="00A104DC">
        <w:t>ZWE/130A21A7/3</w:t>
      </w:r>
    </w:p>
    <w:p w:rsidR="00A104DC" w:rsidRDefault="00A104DC">
      <w:r>
        <w:t>_______________</w:t>
      </w:r>
    </w:p>
    <w:p w:rsidR="00A104DC" w:rsidRDefault="00A104DC" w:rsidP="00EB368A">
      <w:pPr>
        <w:pStyle w:val="FootnoteText"/>
        <w:rPr>
          <w:sz w:val="16"/>
          <w:szCs w:val="16"/>
        </w:rPr>
      </w:pPr>
      <w:r w:rsidRPr="00580E29">
        <w:rPr>
          <w:rStyle w:val="FootnoteReference"/>
        </w:rPr>
        <w:t>21</w:t>
      </w:r>
      <w:r w:rsidRPr="00580E29">
        <w:rPr>
          <w:rStyle w:val="FootnoteReference"/>
          <w:i/>
          <w:iCs/>
        </w:rPr>
        <w:t>bis</w:t>
      </w:r>
      <w:r>
        <w:t xml:space="preserve"> </w:t>
      </w:r>
      <w:r w:rsidRPr="00DA3659">
        <w:rPr>
          <w:b/>
        </w:rPr>
        <w:t>11.44.3</w:t>
      </w:r>
      <w:r w:rsidRPr="00DA3659">
        <w:rPr>
          <w:bCs/>
        </w:rPr>
        <w:t xml:space="preserve"> </w:t>
      </w:r>
      <w:r w:rsidRPr="00DA3659">
        <w:t xml:space="preserve">y </w:t>
      </w:r>
      <w:r w:rsidRPr="00DA3659">
        <w:rPr>
          <w:b/>
        </w:rPr>
        <w:t>11.44B.1</w:t>
      </w:r>
      <w:r w:rsidRPr="00DA3659">
        <w:rPr>
          <w:b/>
        </w:rPr>
        <w:tab/>
      </w:r>
      <w:r w:rsidRPr="00DA3659">
        <w:t>Tras recibir esta información y cuando se disponga de información fiable que parezca indicar que una asign</w:t>
      </w:r>
      <w:bookmarkStart w:id="12" w:name="_GoBack"/>
      <w:bookmarkEnd w:id="12"/>
      <w:r w:rsidRPr="00DA3659">
        <w:t xml:space="preserve">ación </w:t>
      </w:r>
      <w:r w:rsidRPr="00EB368A">
        <w:rPr>
          <w:lang w:val="en-GB"/>
        </w:rPr>
        <w:t>notificada</w:t>
      </w:r>
      <w:r w:rsidRPr="00DA3659">
        <w:t xml:space="preserve"> no se ha puesto en servicio de conformidad con los números </w:t>
      </w:r>
      <w:r w:rsidRPr="00DA3659">
        <w:rPr>
          <w:b/>
          <w:bCs/>
        </w:rPr>
        <w:t xml:space="preserve">11.44 </w:t>
      </w:r>
      <w:r w:rsidRPr="00DA3659">
        <w:rPr>
          <w:bCs/>
        </w:rPr>
        <w:t xml:space="preserve">y/o </w:t>
      </w:r>
      <w:r w:rsidRPr="00DA3659">
        <w:rPr>
          <w:b/>
          <w:bCs/>
        </w:rPr>
        <w:t>11.44B</w:t>
      </w:r>
      <w:r w:rsidRPr="00DA3659">
        <w:t xml:space="preserve">, según proceda, se aplicarán los procedimientos de consulta y las ulteriores medidas aplicables previstas en el número </w:t>
      </w:r>
      <w:r w:rsidRPr="00DA3659">
        <w:rPr>
          <w:b/>
          <w:bCs/>
        </w:rPr>
        <w:t>13.6</w:t>
      </w:r>
      <w:r w:rsidRPr="00DA3659">
        <w:t>, según corresponda.</w:t>
      </w:r>
      <w:r w:rsidRPr="004236CD">
        <w:rPr>
          <w:sz w:val="16"/>
          <w:szCs w:val="16"/>
        </w:rPr>
        <w:t>     </w:t>
      </w:r>
      <w:r w:rsidRPr="00DA3659">
        <w:rPr>
          <w:sz w:val="16"/>
          <w:szCs w:val="16"/>
        </w:rPr>
        <w:t>(CMR</w:t>
      </w:r>
      <w:r w:rsidRPr="00DA3659">
        <w:rPr>
          <w:sz w:val="16"/>
          <w:szCs w:val="16"/>
        </w:rPr>
        <w:noBreakHyphen/>
        <w:t>15)</w:t>
      </w:r>
    </w:p>
    <w:p w:rsidR="00A104DC" w:rsidRDefault="00A104DC" w:rsidP="0032202E">
      <w:pPr>
        <w:pStyle w:val="Reasons"/>
      </w:pPr>
      <w:r w:rsidRPr="00A104DC">
        <w:rPr>
          <w:b/>
        </w:rPr>
        <w:t>Motivos:</w:t>
      </w:r>
      <w:r w:rsidRPr="00A104DC">
        <w:tab/>
        <w:t>Mejorar la reglamentación de los satélites.</w:t>
      </w:r>
    </w:p>
    <w:p w:rsidR="00A104DC" w:rsidRDefault="00A104DC" w:rsidP="0032202E">
      <w:pPr>
        <w:pStyle w:val="Reasons"/>
      </w:pPr>
    </w:p>
    <w:p w:rsidR="00A104DC" w:rsidRDefault="00A104DC">
      <w:pPr>
        <w:jc w:val="center"/>
      </w:pPr>
      <w:r>
        <w:t>______________</w:t>
      </w:r>
    </w:p>
    <w:p w:rsidR="00C626F5" w:rsidRDefault="00C626F5">
      <w:pPr>
        <w:pStyle w:val="Reasons"/>
      </w:pPr>
    </w:p>
    <w:sectPr w:rsidR="00C626F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72743">
      <w:rPr>
        <w:noProof/>
      </w:rPr>
      <w:t>30.10.15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F0" w:rsidRDefault="000859F0" w:rsidP="000859F0">
    <w:pPr>
      <w:pStyle w:val="Footer"/>
    </w:pPr>
    <w:r>
      <w:fldChar w:fldCharType="begin"/>
    </w:r>
    <w:r>
      <w:instrText xml:space="preserve"> FILENAME \p  \* MERGEFORMAT </w:instrText>
    </w:r>
    <w:r>
      <w:fldChar w:fldCharType="separate"/>
    </w:r>
    <w:r>
      <w:t>P:\ESP\ITU-R\CONF-R\CMR15\100\130ADD21ADD07S.docx</w:t>
    </w:r>
    <w:r>
      <w:fldChar w:fldCharType="end"/>
    </w:r>
    <w:r>
      <w:t xml:space="preserve"> (389037)</w:t>
    </w:r>
    <w:r>
      <w:tab/>
    </w:r>
    <w:r>
      <w:fldChar w:fldCharType="begin"/>
    </w:r>
    <w:r>
      <w:instrText xml:space="preserve"> SAVEDATE \@ DD.MM.YY </w:instrText>
    </w:r>
    <w:r>
      <w:fldChar w:fldCharType="separate"/>
    </w:r>
    <w:r>
      <w:t>01.11.15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AE" w:rsidRDefault="00EB368A">
    <w:pPr>
      <w:pStyle w:val="Footer"/>
    </w:pPr>
    <w:r>
      <w:fldChar w:fldCharType="begin"/>
    </w:r>
    <w:r>
      <w:instrText xml:space="preserve"> FILENAME \p  \* MERGEFORMAT </w:instrText>
    </w:r>
    <w:r>
      <w:fldChar w:fldCharType="separate"/>
    </w:r>
    <w:r w:rsidR="000859F0">
      <w:t>P:\ESP\ITU-R\CONF-R\CMR15\100\130ADD21ADD07S.docx</w:t>
    </w:r>
    <w:r>
      <w:fldChar w:fldCharType="end"/>
    </w:r>
    <w:r w:rsidR="009003AE">
      <w:t xml:space="preserve"> (389037)</w:t>
    </w:r>
    <w:r w:rsidR="009003AE">
      <w:tab/>
    </w:r>
    <w:r w:rsidR="009003AE">
      <w:fldChar w:fldCharType="begin"/>
    </w:r>
    <w:r w:rsidR="009003AE">
      <w:instrText xml:space="preserve"> SAVEDATE \@ DD.MM.YY </w:instrText>
    </w:r>
    <w:r w:rsidR="009003AE">
      <w:fldChar w:fldCharType="separate"/>
    </w:r>
    <w:r w:rsidR="000859F0">
      <w:t>01.11.15</w:t>
    </w:r>
    <w:r w:rsidR="009003AE">
      <w:fldChar w:fldCharType="end"/>
    </w:r>
    <w:r w:rsidR="009003AE">
      <w:tab/>
    </w:r>
    <w:r w:rsidR="009003AE">
      <w:fldChar w:fldCharType="begin"/>
    </w:r>
    <w:r w:rsidR="009003AE">
      <w:instrText xml:space="preserve"> PRINTDATE \@ DD.MM.YY </w:instrText>
    </w:r>
    <w:r w:rsidR="009003AE">
      <w:fldChar w:fldCharType="separate"/>
    </w:r>
    <w:r w:rsidR="000859F0">
      <w:t>19.02.03</w:t>
    </w:r>
    <w:r w:rsidR="009003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B368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646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6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C6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43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B8F2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1AF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64C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6E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29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C0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2743"/>
    <w:rsid w:val="000859F0"/>
    <w:rsid w:val="00087AE8"/>
    <w:rsid w:val="000A5B9A"/>
    <w:rsid w:val="000E57F7"/>
    <w:rsid w:val="000E5BF9"/>
    <w:rsid w:val="000F0E6D"/>
    <w:rsid w:val="00121170"/>
    <w:rsid w:val="00123CC5"/>
    <w:rsid w:val="0015142D"/>
    <w:rsid w:val="001616DC"/>
    <w:rsid w:val="00163962"/>
    <w:rsid w:val="00184A8E"/>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236CD"/>
    <w:rsid w:val="00440B3A"/>
    <w:rsid w:val="0045384C"/>
    <w:rsid w:val="00454553"/>
    <w:rsid w:val="004B124A"/>
    <w:rsid w:val="004F7022"/>
    <w:rsid w:val="005133B5"/>
    <w:rsid w:val="00532097"/>
    <w:rsid w:val="0058350F"/>
    <w:rsid w:val="00583C7E"/>
    <w:rsid w:val="005D46FB"/>
    <w:rsid w:val="005F2605"/>
    <w:rsid w:val="005F3B0E"/>
    <w:rsid w:val="005F559C"/>
    <w:rsid w:val="00615A9D"/>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03AE"/>
    <w:rsid w:val="0090121B"/>
    <w:rsid w:val="009144C9"/>
    <w:rsid w:val="0094091F"/>
    <w:rsid w:val="00952F40"/>
    <w:rsid w:val="00973754"/>
    <w:rsid w:val="009C0BED"/>
    <w:rsid w:val="009E11EC"/>
    <w:rsid w:val="00A104DC"/>
    <w:rsid w:val="00A118DB"/>
    <w:rsid w:val="00A4450C"/>
    <w:rsid w:val="00AA5E6C"/>
    <w:rsid w:val="00AE5677"/>
    <w:rsid w:val="00AE658F"/>
    <w:rsid w:val="00AF2F78"/>
    <w:rsid w:val="00B239FA"/>
    <w:rsid w:val="00B52D55"/>
    <w:rsid w:val="00B8288C"/>
    <w:rsid w:val="00BD72CD"/>
    <w:rsid w:val="00BE2E80"/>
    <w:rsid w:val="00BE5EDD"/>
    <w:rsid w:val="00BE6A1F"/>
    <w:rsid w:val="00C126C4"/>
    <w:rsid w:val="00C616C3"/>
    <w:rsid w:val="00C626F5"/>
    <w:rsid w:val="00C63EB5"/>
    <w:rsid w:val="00CC01E0"/>
    <w:rsid w:val="00CD5FEE"/>
    <w:rsid w:val="00CE60D2"/>
    <w:rsid w:val="00CE7431"/>
    <w:rsid w:val="00D0288A"/>
    <w:rsid w:val="00D051F6"/>
    <w:rsid w:val="00D72A5D"/>
    <w:rsid w:val="00D779C1"/>
    <w:rsid w:val="00DC629B"/>
    <w:rsid w:val="00E05BFF"/>
    <w:rsid w:val="00E262F1"/>
    <w:rsid w:val="00E3176A"/>
    <w:rsid w:val="00E54754"/>
    <w:rsid w:val="00E56BD3"/>
    <w:rsid w:val="00E71D14"/>
    <w:rsid w:val="00E94D94"/>
    <w:rsid w:val="00EB368A"/>
    <w:rsid w:val="00F66597"/>
    <w:rsid w:val="00F675D0"/>
    <w:rsid w:val="00F813EA"/>
    <w:rsid w:val="00F8150C"/>
    <w:rsid w:val="00FD224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A9F1792-B049-4F8E-B250-8210D86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EB368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R15-WRC15-C-0130!A21-A7!MSW-S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CB8D-809D-4492-9663-8432DB898CE5}">
  <ds:schemaRefs>
    <ds:schemaRef ds:uri="http://schemas.openxmlformats.org/package/2006/metadata/core-properties"/>
    <ds:schemaRef ds:uri="http://purl.org/dc/elements/1.1/"/>
    <ds:schemaRef ds:uri="996b2e75-67fd-4955-a3b0-5ab9934cb50b"/>
    <ds:schemaRef ds:uri="http://schemas.microsoft.com/office/2006/documentManagement/types"/>
    <ds:schemaRef ds:uri="http://purl.org/dc/dcmitype/"/>
    <ds:schemaRef ds:uri="http://schemas.microsoft.com/office/infopath/2007/PartnerControls"/>
    <ds:schemaRef ds:uri="http://purl.org/dc/terms/"/>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3DE61-52F3-4B65-B518-AE5C759F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R15-WRC15-C-0130!A21-A7!MSW-S</vt:lpstr>
    </vt:vector>
  </TitlesOfParts>
  <Manager>Secretaría General - Pool</Manager>
  <Company>Unión Internacional de Telecomunicaciones (UIT)</Company>
  <LinksUpToDate>false</LinksUpToDate>
  <CharactersWithSpaces>3519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R15-WRC15-C-0130!A21-A7!MSW-S</dc:title>
  <dc:subject>Conferencia Mundial de Radiocomunicaciones - 2015</dc:subject>
  <dc:creator>Documents Proposals Manager (DPM)</dc:creator>
  <cp:keywords>DPM_v5.2015.10.290_prod</cp:keywords>
  <dc:description/>
  <cp:lastModifiedBy>Saez Grau, Ricardo</cp:lastModifiedBy>
  <cp:revision>21</cp:revision>
  <cp:lastPrinted>2003-02-19T20:20:00Z</cp:lastPrinted>
  <dcterms:created xsi:type="dcterms:W3CDTF">2015-10-30T17:33:00Z</dcterms:created>
  <dcterms:modified xsi:type="dcterms:W3CDTF">2015-11-01T14:40:00Z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