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C187A" w:rsidRDefault="003E1608" w:rsidP="003C187A">
            <w:pPr>
              <w:pStyle w:val="Adress"/>
              <w:framePr w:hSpace="0" w:wrap="auto" w:xAlign="left" w:yAlign="inline"/>
              <w:rPr>
                <w:rtl/>
              </w:rPr>
            </w:pPr>
            <w:r w:rsidRPr="003C187A">
              <w:rPr>
                <w:rtl/>
              </w:rPr>
              <w:t xml:space="preserve">الإضافة </w:t>
            </w:r>
            <w:r w:rsidRPr="003C187A">
              <w:t>8</w:t>
            </w:r>
            <w:r w:rsidRPr="003C187A">
              <w:br/>
            </w:r>
            <w:r w:rsidRPr="003C187A">
              <w:rPr>
                <w:rtl/>
              </w:rPr>
              <w:t xml:space="preserve">للوثيقة </w:t>
            </w:r>
            <w:r w:rsidRPr="003C187A">
              <w:t>130(Add.21)-</w:t>
            </w:r>
            <w:r w:rsidR="003C187A" w:rsidRPr="003C187A">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3C187A" w:rsidRDefault="00764079" w:rsidP="00D44350">
            <w:pPr>
              <w:pStyle w:val="Adress"/>
              <w:framePr w:hSpace="0" w:wrap="auto" w:xAlign="left" w:yAlign="inline"/>
              <w:rPr>
                <w:rtl/>
              </w:rPr>
            </w:pPr>
            <w:r w:rsidRPr="003C187A">
              <w:rPr>
                <w:rFonts w:eastAsia="SimSun"/>
              </w:rPr>
              <w:t>19</w:t>
            </w:r>
            <w:r w:rsidRPr="003C187A">
              <w:rPr>
                <w:rFonts w:eastAsia="SimSun"/>
                <w:rtl/>
              </w:rPr>
              <w:t xml:space="preserve"> أكتوبر </w:t>
            </w:r>
            <w:r w:rsidRPr="003C187A">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3C187A" w:rsidRDefault="00764079" w:rsidP="00D44350">
            <w:pPr>
              <w:pStyle w:val="Adress"/>
              <w:framePr w:hSpace="0" w:wrap="auto" w:xAlign="left" w:yAlign="inline"/>
              <w:rPr>
                <w:rFonts w:eastAsia="SimSun" w:hint="eastAsia"/>
              </w:rPr>
            </w:pPr>
            <w:r w:rsidRPr="003C187A">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697FC9">
            <w:pPr>
              <w:pStyle w:val="Source"/>
              <w:rPr>
                <w:rtl/>
              </w:rPr>
            </w:pPr>
            <w:r w:rsidRPr="008204AC">
              <w:rPr>
                <w:rtl/>
              </w:rPr>
              <w:t>جمهورية أنغولا/جمهورية بوتسوانا/مملكة ليسوتو/جمهورية مدغشقر/ملاوي/</w:t>
            </w:r>
            <w:r w:rsidR="00697FC9">
              <w:rPr>
                <w:rFonts w:hint="cs"/>
                <w:rtl/>
              </w:rPr>
              <w:t xml:space="preserve"> </w:t>
            </w:r>
            <w:r w:rsidRPr="008204AC">
              <w:rPr>
                <w:rtl/>
              </w:rPr>
              <w:t>جمهورية</w:t>
            </w:r>
            <w:r w:rsidR="00697FC9">
              <w:rPr>
                <w:rFonts w:hint="cs"/>
                <w:rtl/>
              </w:rPr>
              <w:t> </w:t>
            </w:r>
            <w:r w:rsidRPr="008204AC">
              <w:rPr>
                <w:rtl/>
              </w:rPr>
              <w:t>موريشيوس/جمهورية موزامبيق/جمهورية ناميبيا/</w:t>
            </w:r>
            <w:r w:rsidR="00697FC9">
              <w:rPr>
                <w:rFonts w:hint="cs"/>
                <w:rtl/>
              </w:rPr>
              <w:t xml:space="preserve"> </w:t>
            </w:r>
            <w:r w:rsidRPr="008204AC">
              <w:rPr>
                <w:rtl/>
              </w:rPr>
              <w:t>جمهورية</w:t>
            </w:r>
            <w:r w:rsidR="00697FC9">
              <w:rPr>
                <w:rFonts w:hint="cs"/>
                <w:rtl/>
              </w:rPr>
              <w:t> </w:t>
            </w:r>
            <w:r w:rsidRPr="008204AC">
              <w:rPr>
                <w:rtl/>
              </w:rPr>
              <w:t>الكونغو</w:t>
            </w:r>
            <w:r w:rsidR="00697FC9">
              <w:rPr>
                <w:rFonts w:hint="cs"/>
                <w:rtl/>
              </w:rPr>
              <w:t> </w:t>
            </w:r>
            <w:r w:rsidRPr="008204AC">
              <w:rPr>
                <w:rtl/>
              </w:rPr>
              <w:t>الديمقراطية/جمهورية سيشيل/جمهورية جنوب إفريقيا/</w:t>
            </w:r>
            <w:r w:rsidR="00697FC9">
              <w:rPr>
                <w:rFonts w:hint="cs"/>
                <w:rtl/>
              </w:rPr>
              <w:t xml:space="preserve"> </w:t>
            </w:r>
            <w:r w:rsidRPr="008204AC">
              <w:rPr>
                <w:rtl/>
              </w:rPr>
              <w:t>مملكة</w:t>
            </w:r>
            <w:r w:rsidR="00697FC9">
              <w:rPr>
                <w:rFonts w:hint="cs"/>
                <w:rtl/>
              </w:rPr>
              <w:t> </w:t>
            </w:r>
            <w:r w:rsidRPr="008204AC">
              <w:rPr>
                <w:rtl/>
              </w:rPr>
              <w:t>سوازيلاند/جمهورية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3C187A"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C187A">
            <w:pPr>
              <w:pStyle w:val="Agendaitem"/>
              <w:spacing w:before="240" w:line="192" w:lineRule="auto"/>
            </w:pPr>
            <w:r w:rsidRPr="008204AC">
              <w:rPr>
                <w:rtl/>
              </w:rPr>
              <w:t>البنـد</w:t>
            </w:r>
            <w:r w:rsidR="003C187A">
              <w:rPr>
                <w:rFonts w:hint="cs"/>
                <w:rtl/>
              </w:rPr>
              <w:t xml:space="preserve"> </w:t>
            </w:r>
            <w:r w:rsidR="003C187A">
              <w:t>(H)7</w:t>
            </w:r>
            <w:r w:rsidRPr="008204AC">
              <w:rPr>
                <w:rtl/>
              </w:rPr>
              <w:t xml:space="preserve"> من جدول الأعمال</w:t>
            </w:r>
          </w:p>
        </w:tc>
      </w:tr>
    </w:tbl>
    <w:p w:rsidR="001D597A" w:rsidRPr="00431196" w:rsidRDefault="00A1281B" w:rsidP="003F4C99">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540ADF">
        <w:rPr>
          <w:rFonts w:eastAsia="SimSun" w:hint="cs"/>
          <w:rtl/>
        </w:rPr>
        <w:t>َ</w:t>
      </w:r>
      <w:r w:rsidRPr="00431196">
        <w:rPr>
          <w:rFonts w:eastAsia="SimSun" w:hint="cs"/>
          <w:rtl/>
        </w:rPr>
        <w:t>ع في مراكش،</w:t>
      </w:r>
      <w:r w:rsidR="003F4C99">
        <w:rPr>
          <w:rFonts w:eastAsia="SimSun" w:hint="eastAsia"/>
          <w:rtl/>
        </w:rPr>
        <w:t> </w:t>
      </w:r>
      <w:r w:rsidRPr="00431196">
        <w:rPr>
          <w:rFonts w:eastAsia="SimSun"/>
        </w:rPr>
        <w:t>(2002</w:t>
      </w:r>
      <w:r w:rsidRPr="00431196">
        <w:rPr>
          <w:rFonts w:eastAsia="SimSun" w:hint="cs"/>
          <w:rtl/>
        </w:rPr>
        <w:t xml:space="preserve"> لمؤتمر</w:t>
      </w:r>
      <w:r w:rsidR="00540ADF">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4D6C0E">
        <w:rPr>
          <w:rFonts w:eastAsia="SimSun" w:hint="cs"/>
          <w:rtl/>
        </w:rPr>
        <w:t>ّ</w:t>
      </w:r>
      <w:r w:rsidRPr="00431196">
        <w:rPr>
          <w:rFonts w:eastAsia="SimSun" w:hint="cs"/>
          <w:rtl/>
        </w:rPr>
        <w:t>ال والاقتصادي للترددات الراديوية وأي</w:t>
      </w:r>
      <w:r w:rsidR="00540ADF">
        <w:rPr>
          <w:rFonts w:eastAsia="SimSun" w:hint="cs"/>
          <w:rtl/>
        </w:rPr>
        <w:t>ّ</w:t>
      </w:r>
      <w:r w:rsidRPr="00431196">
        <w:rPr>
          <w:rFonts w:eastAsia="SimSun" w:hint="cs"/>
          <w:rtl/>
        </w:rPr>
        <w:t xml:space="preserve"> مدارات مرتبطة</w:t>
      </w:r>
      <w:r w:rsidR="003F4C99">
        <w:rPr>
          <w:rFonts w:eastAsia="SimSun" w:hint="eastAsia"/>
          <w:rtl/>
        </w:rPr>
        <w:t> </w:t>
      </w:r>
      <w:r w:rsidRPr="00431196">
        <w:rPr>
          <w:rFonts w:eastAsia="SimSun" w:hint="cs"/>
          <w:rtl/>
        </w:rPr>
        <w:t>بها، بما</w:t>
      </w:r>
      <w:r w:rsidR="00F00CFE">
        <w:rPr>
          <w:rFonts w:eastAsia="SimSun" w:hint="eastAsia"/>
          <w:rtl/>
        </w:rPr>
        <w:t> </w:t>
      </w:r>
      <w:r w:rsidRPr="00431196">
        <w:rPr>
          <w:rFonts w:eastAsia="SimSun" w:hint="cs"/>
          <w:rtl/>
        </w:rPr>
        <w:t>فيها مدار السواتل المستقرة بالنسبة إلى الأرض؛</w:t>
      </w:r>
    </w:p>
    <w:p w:rsidR="001D597A" w:rsidRPr="00431196" w:rsidRDefault="00A1281B" w:rsidP="00C2775E">
      <w:pPr>
        <w:rPr>
          <w:rFonts w:eastAsia="SimSun"/>
        </w:rPr>
      </w:pPr>
      <w:r w:rsidRPr="00431196">
        <w:rPr>
          <w:rFonts w:eastAsia="SimSun"/>
        </w:rPr>
        <w:t>(H)7</w:t>
      </w:r>
      <w:r w:rsidRPr="00431196">
        <w:rPr>
          <w:rFonts w:eastAsia="SimSun"/>
          <w:spacing w:val="-4"/>
          <w:lang w:bidi="ar-SY"/>
        </w:rPr>
        <w:tab/>
      </w:r>
      <w:r w:rsidRPr="00431196">
        <w:rPr>
          <w:rFonts w:eastAsia="SimSun" w:hint="cs"/>
          <w:rtl/>
        </w:rPr>
        <w:t xml:space="preserve">المسألة </w:t>
      </w:r>
      <w:r w:rsidRPr="00431196">
        <w:rPr>
          <w:rFonts w:eastAsia="SimSun"/>
        </w:rPr>
        <w:t>H</w:t>
      </w:r>
      <w:r w:rsidRPr="00431196">
        <w:rPr>
          <w:rFonts w:eastAsia="SimSun" w:hint="cs"/>
          <w:rtl/>
        </w:rPr>
        <w:t xml:space="preserve"> - </w:t>
      </w:r>
      <w:r w:rsidRPr="00431196">
        <w:rPr>
          <w:rFonts w:eastAsia="SimSun"/>
          <w:rtl/>
        </w:rPr>
        <w:t>استخدام محطة فضائية لوضع تخصيصات ترددات في الخدمة في مواقع مدارية مختلفة خلال فترة قصيرة من</w:t>
      </w:r>
      <w:r w:rsidR="003F4C99">
        <w:rPr>
          <w:rFonts w:eastAsia="SimSun" w:hint="eastAsia"/>
          <w:rtl/>
        </w:rPr>
        <w:t> </w:t>
      </w:r>
      <w:r w:rsidRPr="00431196">
        <w:rPr>
          <w:rFonts w:eastAsia="SimSun"/>
          <w:rtl/>
        </w:rPr>
        <w:t>الوقت</w:t>
      </w:r>
    </w:p>
    <w:p w:rsidR="00F16602" w:rsidRDefault="007220C0" w:rsidP="007220C0">
      <w:pPr>
        <w:pStyle w:val="Headingb"/>
        <w:rPr>
          <w:rtl/>
          <w:lang w:bidi="ar-SA"/>
        </w:rPr>
      </w:pPr>
      <w:r>
        <w:rPr>
          <w:rFonts w:hint="cs"/>
          <w:rtl/>
        </w:rPr>
        <w:t>مقدمة</w:t>
      </w:r>
    </w:p>
    <w:p w:rsidR="00E95A1F" w:rsidRPr="00E95A1F" w:rsidRDefault="00E95A1F" w:rsidP="00F00CFE">
      <w:pPr>
        <w:rPr>
          <w:rtl/>
        </w:rPr>
      </w:pPr>
      <w:r>
        <w:rPr>
          <w:rFonts w:hint="cs"/>
          <w:rtl/>
        </w:rPr>
        <w:t xml:space="preserve">تؤيد الجماعة الإنمائية للجنوب الإفريقي أسلوباً معدلاً </w:t>
      </w:r>
      <w:r>
        <w:t>H6</w:t>
      </w:r>
      <w:r>
        <w:rPr>
          <w:rFonts w:hint="cs"/>
          <w:rtl/>
        </w:rPr>
        <w:t xml:space="preserve"> الوارد في تقرير الاجتماع التحضيري للمؤتمر. والقرار الجديد المقترح في التقرير معدل لإلغاء الفقرة يقرر </w:t>
      </w:r>
      <w:r>
        <w:t>1</w:t>
      </w:r>
      <w:r w:rsidR="00540ADF">
        <w:rPr>
          <w:rFonts w:hint="cs"/>
          <w:rtl/>
        </w:rPr>
        <w:t>. إذ إ</w:t>
      </w:r>
      <w:r>
        <w:rPr>
          <w:rFonts w:hint="cs"/>
          <w:rtl/>
        </w:rPr>
        <w:t xml:space="preserve">ن الأسلوب </w:t>
      </w:r>
      <w:r>
        <w:t>H6</w:t>
      </w:r>
      <w:r>
        <w:rPr>
          <w:rFonts w:hint="cs"/>
          <w:rtl/>
        </w:rPr>
        <w:t xml:space="preserve"> يمنع الحركة غير المشروعة للسواتل، يقرر البند</w:t>
      </w:r>
      <w:r w:rsidR="003F4C99">
        <w:rPr>
          <w:rFonts w:eastAsia="SimSun" w:hint="eastAsia"/>
          <w:rtl/>
        </w:rPr>
        <w:t> </w:t>
      </w:r>
      <w:r>
        <w:t>1</w:t>
      </w:r>
      <w:r>
        <w:rPr>
          <w:rFonts w:hint="cs"/>
          <w:rtl/>
        </w:rPr>
        <w:t xml:space="preserve"> من التقرير المقترح</w:t>
      </w:r>
      <w:r w:rsidR="00F00CFE">
        <w:rPr>
          <w:rFonts w:hint="eastAsia"/>
          <w:rtl/>
        </w:rPr>
        <w:t> </w:t>
      </w:r>
      <w:r>
        <w:rPr>
          <w:rFonts w:hint="cs"/>
          <w:rtl/>
        </w:rPr>
        <w:t>يسبب صعوبة، في الممارسة، ويخلق تبعات غير مقصودة للحالات المشروعة في حركة السواتل وينبغي أن تحذف من</w:t>
      </w:r>
      <w:r w:rsidR="00F00CFE">
        <w:rPr>
          <w:rFonts w:hint="eastAsia"/>
          <w:rtl/>
        </w:rPr>
        <w:t> </w:t>
      </w:r>
      <w:r>
        <w:rPr>
          <w:rFonts w:hint="cs"/>
          <w:rtl/>
        </w:rPr>
        <w:t>هذا</w:t>
      </w:r>
      <w:r w:rsidR="00F00CFE">
        <w:rPr>
          <w:rFonts w:hint="eastAsia"/>
          <w:rtl/>
        </w:rPr>
        <w:t> </w:t>
      </w:r>
      <w:r>
        <w:rPr>
          <w:rFonts w:hint="cs"/>
          <w:rtl/>
        </w:rPr>
        <w:t>الأسلوب.</w:t>
      </w:r>
    </w:p>
    <w:p w:rsidR="00E95A1F" w:rsidRDefault="00E95A1F">
      <w:pPr>
        <w:tabs>
          <w:tab w:val="clear" w:pos="1134"/>
        </w:tabs>
        <w:bidi w:val="0"/>
        <w:spacing w:before="0" w:line="240" w:lineRule="auto"/>
        <w:jc w:val="left"/>
      </w:pPr>
      <w:r>
        <w:rPr>
          <w:rtl/>
        </w:rPr>
        <w:br w:type="page"/>
      </w:r>
    </w:p>
    <w:p w:rsidR="009F37C9" w:rsidRPr="00620278" w:rsidRDefault="00A1281B" w:rsidP="00D02A9E">
      <w:pPr>
        <w:pStyle w:val="ArtNo"/>
        <w:rPr>
          <w:rtl/>
          <w:lang w:bidi="ar-SA"/>
        </w:rPr>
      </w:pPr>
      <w:r w:rsidRPr="00620278">
        <w:rPr>
          <w:rtl/>
        </w:rPr>
        <w:lastRenderedPageBreak/>
        <w:t xml:space="preserve">المـادة </w:t>
      </w:r>
      <w:r w:rsidRPr="00476D6B">
        <w:rPr>
          <w:rStyle w:val="href"/>
        </w:rPr>
        <w:t>11</w:t>
      </w:r>
    </w:p>
    <w:p w:rsidR="009F37C9" w:rsidRPr="00620278" w:rsidRDefault="00A1281B"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723302">
        <w:rPr>
          <w:rStyle w:val="FootnoteReference"/>
          <w:rFonts w:ascii="Times New Roman Bold" w:hAnsi="Times New Roman Bold" w:cs="Traditional Arabic"/>
          <w:bCs w:val="0"/>
          <w:i/>
          <w:iCs/>
          <w:sz w:val="20"/>
          <w:szCs w:val="2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A1281B"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AE24A9" w:rsidRDefault="00A1281B" w:rsidP="006342AD">
      <w:pPr>
        <w:pStyle w:val="Proposal"/>
        <w:spacing w:before="360"/>
        <w:ind w:left="1134" w:hanging="1134"/>
      </w:pPr>
      <w:r>
        <w:t>MOD</w:t>
      </w:r>
      <w:r>
        <w:tab/>
        <w:t>AGL/BOT/LSO/MDG/MWI/MAU/MOZ/NMB/COD/SEY/AFS/SWZ/TZA/ZMB/ZWE/</w:t>
      </w:r>
      <w:r w:rsidR="006342AD">
        <w:br/>
      </w:r>
      <w:r>
        <w:t>130A21A8/1</w:t>
      </w:r>
    </w:p>
    <w:p w:rsidR="009F37C9" w:rsidRDefault="00A1281B" w:rsidP="00723302">
      <w:pPr>
        <w:rPr>
          <w:rtl/>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r w:rsidR="007220C0">
        <w:rPr>
          <w:rFonts w:hint="cs"/>
          <w:rtl/>
        </w:rPr>
        <w:t>.</w:t>
      </w:r>
      <w:r w:rsidR="00E95A1F">
        <w:rPr>
          <w:rFonts w:hint="cs"/>
          <w:rtl/>
        </w:rPr>
        <w:t xml:space="preserve"> </w:t>
      </w:r>
      <w:ins w:id="2" w:author="Elsherif, Mahmoud" w:date="2015-11-01T18:59:00Z">
        <w:r w:rsidR="00E95A1F">
          <w:rPr>
            <w:rFonts w:hint="cs"/>
            <w:rtl/>
          </w:rPr>
          <w:t xml:space="preserve">انظر أيضاً القرار </w:t>
        </w:r>
      </w:ins>
      <w:ins w:id="3" w:author="Alnatoor, Ehsan" w:date="2015-11-01T22:13:00Z">
        <w:r w:rsidR="00723302">
          <w:t>[</w:t>
        </w:r>
      </w:ins>
      <w:ins w:id="4" w:author="Elsherif, Mahmoud" w:date="2015-11-01T18:59:00Z">
        <w:r w:rsidR="00E95A1F">
          <w:rPr>
            <w:b/>
            <w:bCs/>
          </w:rPr>
          <w:t>130A21A8</w:t>
        </w:r>
        <w:r w:rsidR="00E95A1F" w:rsidRPr="009467FF">
          <w:rPr>
            <w:b/>
            <w:bCs/>
          </w:rPr>
          <w:t>-A7H-SAT-HOPP</w:t>
        </w:r>
      </w:ins>
      <w:ins w:id="5" w:author="Alnatoor, Ehsan" w:date="2015-11-01T22:13:00Z">
        <w:r w:rsidR="00723302">
          <w:rPr>
            <w:b/>
            <w:bCs/>
          </w:rPr>
          <w:t>]</w:t>
        </w:r>
      </w:ins>
      <w:ins w:id="6" w:author="Alnatoor, Ehsan" w:date="2015-11-01T22:14:00Z">
        <w:r w:rsidR="00723302">
          <w:rPr>
            <w:b/>
            <w:bCs/>
          </w:rPr>
          <w:t> (WRC</w:t>
        </w:r>
        <w:r w:rsidR="00723302">
          <w:rPr>
            <w:b/>
            <w:bCs/>
          </w:rPr>
          <w:noBreakHyphen/>
          <w:t>15)</w:t>
        </w:r>
      </w:ins>
      <w:r w:rsidR="007220C0">
        <w:rPr>
          <w:rFonts w:hint="cs"/>
          <w:rtl/>
        </w:rPr>
        <w:t xml:space="preserve"> </w:t>
      </w:r>
      <w:r w:rsidRPr="00FD0956">
        <w:rPr>
          <w:sz w:val="16"/>
          <w:szCs w:val="24"/>
        </w:rPr>
        <w:t>(</w:t>
      </w:r>
      <w:ins w:id="7" w:author="Tahawi, Mohamad " w:date="2015-10-26T15:13:00Z">
        <w:r w:rsidR="007220C0">
          <w:rPr>
            <w:sz w:val="16"/>
            <w:szCs w:val="24"/>
          </w:rPr>
          <w:t>REV.</w:t>
        </w:r>
      </w:ins>
      <w:r w:rsidRPr="00FD0956">
        <w:rPr>
          <w:sz w:val="16"/>
          <w:szCs w:val="24"/>
        </w:rPr>
        <w:t>WRC-</w:t>
      </w:r>
      <w:del w:id="8" w:author="Tahawi, Mohamad " w:date="2015-10-26T15:13:00Z">
        <w:r w:rsidRPr="00FD0956" w:rsidDel="007220C0">
          <w:rPr>
            <w:sz w:val="16"/>
            <w:szCs w:val="24"/>
          </w:rPr>
          <w:delText>12</w:delText>
        </w:r>
      </w:del>
      <w:ins w:id="9" w:author="Tahawi, Mohamad " w:date="2015-10-26T15:13:00Z">
        <w:r w:rsidR="007220C0">
          <w:rPr>
            <w:sz w:val="16"/>
            <w:szCs w:val="24"/>
          </w:rPr>
          <w:t>15</w:t>
        </w:r>
      </w:ins>
      <w:r w:rsidRPr="00FD0956">
        <w:rPr>
          <w:sz w:val="16"/>
          <w:szCs w:val="24"/>
        </w:rPr>
        <w:t>)    </w:t>
      </w:r>
    </w:p>
    <w:p w:rsidR="00AE24A9" w:rsidRDefault="00A1281B" w:rsidP="00E95A1F">
      <w:pPr>
        <w:pStyle w:val="Reasons"/>
      </w:pPr>
      <w:r>
        <w:rPr>
          <w:rtl/>
        </w:rPr>
        <w:t>الأسباب:</w:t>
      </w:r>
      <w:r>
        <w:tab/>
      </w:r>
      <w:r w:rsidR="00E95A1F" w:rsidRPr="00E95A1F">
        <w:rPr>
          <w:rFonts w:hint="cs"/>
          <w:b w:val="0"/>
          <w:bCs w:val="0"/>
          <w:rtl/>
        </w:rPr>
        <w:t>لت</w:t>
      </w:r>
      <w:bookmarkStart w:id="10" w:name="_GoBack"/>
      <w:bookmarkEnd w:id="10"/>
      <w:r w:rsidR="00E95A1F" w:rsidRPr="00E95A1F">
        <w:rPr>
          <w:rFonts w:hint="cs"/>
          <w:b w:val="0"/>
          <w:bCs w:val="0"/>
          <w:rtl/>
        </w:rPr>
        <w:t>حسين لوائح السواتل.</w:t>
      </w:r>
    </w:p>
    <w:p w:rsidR="00AE24A9" w:rsidRDefault="00A1281B" w:rsidP="006342AD">
      <w:pPr>
        <w:pStyle w:val="Proposal"/>
        <w:ind w:left="1134" w:hanging="1134"/>
      </w:pPr>
      <w:r>
        <w:t>ADD</w:t>
      </w:r>
      <w:r>
        <w:tab/>
        <w:t>AGL/BOT/LSO/MDG/MWI/MAU/MOZ/NMB/COD/SEY/AFS/SWZ/TZA/ZMB/ZWE/</w:t>
      </w:r>
      <w:r w:rsidR="006342AD">
        <w:br/>
      </w:r>
      <w:r>
        <w:t>130A21A8/2</w:t>
      </w:r>
    </w:p>
    <w:p w:rsidR="00AE24A9" w:rsidRPr="00396CB0" w:rsidRDefault="00A1281B" w:rsidP="00723302">
      <w:pPr>
        <w:pStyle w:val="ResNo"/>
      </w:pPr>
      <w:r w:rsidRPr="00396CB0">
        <w:rPr>
          <w:rtl/>
        </w:rPr>
        <w:t xml:space="preserve">مشـروع </w:t>
      </w:r>
      <w:r w:rsidR="00F548CB">
        <w:rPr>
          <w:rFonts w:hint="cs"/>
          <w:rtl/>
        </w:rPr>
        <w:t>ال</w:t>
      </w:r>
      <w:r w:rsidRPr="00396CB0">
        <w:rPr>
          <w:rtl/>
        </w:rPr>
        <w:t xml:space="preserve">قـرار </w:t>
      </w:r>
      <w:r w:rsidR="00F548CB">
        <w:rPr>
          <w:rFonts w:hint="cs"/>
          <w:rtl/>
        </w:rPr>
        <w:t>ال</w:t>
      </w:r>
      <w:r w:rsidRPr="00396CB0">
        <w:rPr>
          <w:rtl/>
        </w:rPr>
        <w:t xml:space="preserve">جديـد </w:t>
      </w:r>
      <w:r w:rsidRPr="00396CB0">
        <w:t>[</w:t>
      </w:r>
      <w:r w:rsidR="00723302">
        <w:t>SADC</w:t>
      </w:r>
      <w:r w:rsidRPr="00396CB0">
        <w:t>-A7H-SAT-HOPP]</w:t>
      </w:r>
      <w:r w:rsidR="003F4C99">
        <w:t> (WRC</w:t>
      </w:r>
      <w:r w:rsidR="003F4C99">
        <w:noBreakHyphen/>
        <w:t>15)</w:t>
      </w:r>
    </w:p>
    <w:p w:rsidR="00AE24A9" w:rsidRDefault="00810970" w:rsidP="00810970">
      <w:pPr>
        <w:pStyle w:val="Resolutiontitle"/>
      </w:pPr>
      <w:r w:rsidRPr="005F5C0D">
        <w:rPr>
          <w:rtl/>
        </w:rPr>
        <w:t xml:space="preserve">استخدام محطة فضائية لوضع تخصيصات ترددات </w:t>
      </w:r>
      <w:r w:rsidRPr="005F5C0D">
        <w:rPr>
          <w:rFonts w:hint="cs"/>
          <w:rtl/>
        </w:rPr>
        <w:t>لشبكات ساتلية مستقرة</w:t>
      </w:r>
      <w:r w:rsidRPr="005F5C0D">
        <w:rPr>
          <w:rtl/>
        </w:rPr>
        <w:br/>
      </w:r>
      <w:r w:rsidRPr="005F5C0D">
        <w:rPr>
          <w:rFonts w:hint="cs"/>
          <w:rtl/>
        </w:rPr>
        <w:t xml:space="preserve">بالنسبة إلى الأرض </w:t>
      </w:r>
      <w:r w:rsidRPr="005F5C0D">
        <w:rPr>
          <w:rtl/>
        </w:rPr>
        <w:t>في مواقع مدارية مختلفة في الخدمة</w:t>
      </w:r>
      <w:r>
        <w:rPr>
          <w:rtl/>
        </w:rPr>
        <w:br/>
      </w:r>
      <w:r w:rsidRPr="005F5C0D">
        <w:rPr>
          <w:rtl/>
        </w:rPr>
        <w:t>في غضون فترة زمنية قصيرة</w:t>
      </w:r>
    </w:p>
    <w:p w:rsidR="00810970" w:rsidRPr="00810970" w:rsidRDefault="00810970" w:rsidP="00F00CFE">
      <w:pPr>
        <w:pStyle w:val="Normalaftertitle"/>
        <w:rPr>
          <w:rFonts w:eastAsia="SimSun"/>
          <w:rtl/>
          <w:lang w:eastAsia="zh-CN" w:bidi="ar-EG"/>
        </w:rPr>
      </w:pPr>
      <w:r w:rsidRPr="00810970">
        <w:rPr>
          <w:rFonts w:eastAsia="SimSun"/>
          <w:rtl/>
          <w:lang w:eastAsia="zh-CN" w:bidi="ar-SY"/>
        </w:rPr>
        <w:t xml:space="preserve">إن المؤتمر العالمي للاتصالات الراديوية لعام </w:t>
      </w:r>
      <w:r w:rsidRPr="00810970">
        <w:rPr>
          <w:rFonts w:eastAsia="SimSun"/>
          <w:lang w:eastAsia="zh-CN" w:bidi="ar-SY"/>
        </w:rPr>
        <w:t>2015</w:t>
      </w:r>
      <w:r w:rsidRPr="00810970">
        <w:rPr>
          <w:rFonts w:eastAsia="SimSun"/>
          <w:rtl/>
          <w:lang w:eastAsia="zh-CN" w:bidi="ar-SY"/>
        </w:rPr>
        <w:t xml:space="preserve"> </w:t>
      </w:r>
      <w:r w:rsidRPr="00810970">
        <w:rPr>
          <w:rFonts w:eastAsia="SimSun" w:hint="cs"/>
          <w:rtl/>
          <w:lang w:eastAsia="zh-CN" w:bidi="ar-SY"/>
        </w:rPr>
        <w:t>(جنيف،</w:t>
      </w:r>
      <w:r w:rsidRPr="00810970">
        <w:rPr>
          <w:rFonts w:eastAsia="SimSun" w:hint="eastAsia"/>
          <w:rtl/>
          <w:lang w:eastAsia="zh-CN" w:bidi="ar-SY"/>
        </w:rPr>
        <w:t> </w:t>
      </w:r>
      <w:r w:rsidRPr="00810970">
        <w:rPr>
          <w:rFonts w:eastAsia="SimSun"/>
          <w:lang w:eastAsia="zh-CN" w:bidi="ar-SY"/>
        </w:rPr>
        <w:t>2015</w:t>
      </w:r>
      <w:r w:rsidRPr="00810970">
        <w:rPr>
          <w:rFonts w:eastAsia="SimSun" w:hint="cs"/>
          <w:rtl/>
          <w:lang w:eastAsia="zh-CN" w:bidi="ar-EG"/>
        </w:rPr>
        <w:t>)،</w:t>
      </w:r>
    </w:p>
    <w:p w:rsidR="00810970" w:rsidRPr="00F00CFE" w:rsidRDefault="00810970" w:rsidP="00F00CFE">
      <w:pPr>
        <w:pStyle w:val="Call"/>
        <w:rPr>
          <w:rFonts w:eastAsia="SimSun"/>
          <w:sz w:val="30"/>
          <w:rtl/>
          <w:lang w:eastAsia="zh-CN"/>
        </w:rPr>
      </w:pPr>
      <w:r w:rsidRPr="00F00CFE">
        <w:rPr>
          <w:rFonts w:eastAsia="SimSun"/>
          <w:sz w:val="30"/>
          <w:rtl/>
          <w:lang w:eastAsia="zh-CN"/>
        </w:rPr>
        <w:t xml:space="preserve">إذ </w:t>
      </w:r>
      <w:r w:rsidRPr="00F00CFE">
        <w:rPr>
          <w:rFonts w:eastAsia="SimSun"/>
          <w:sz w:val="30"/>
          <w:rtl/>
        </w:rPr>
        <w:t>يضع</w:t>
      </w:r>
      <w:r w:rsidRPr="00F00CFE">
        <w:rPr>
          <w:rFonts w:eastAsia="SimSun"/>
          <w:sz w:val="30"/>
          <w:rtl/>
          <w:lang w:eastAsia="zh-CN"/>
        </w:rPr>
        <w:t xml:space="preserve"> في اعتباره</w:t>
      </w:r>
    </w:p>
    <w:p w:rsidR="00810970" w:rsidRPr="00810970" w:rsidRDefault="00810970" w:rsidP="000436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10970">
        <w:rPr>
          <w:rFonts w:eastAsia="SimSun"/>
          <w:i/>
          <w:iCs/>
          <w:rtl/>
          <w:lang w:eastAsia="zh-CN"/>
        </w:rPr>
        <w:t xml:space="preserve"> أ )</w:t>
      </w:r>
      <w:r w:rsidRPr="00810970">
        <w:rPr>
          <w:rFonts w:eastAsia="SimSun"/>
          <w:rtl/>
          <w:lang w:eastAsia="zh-CN"/>
        </w:rPr>
        <w:tab/>
      </w:r>
      <w:r w:rsidRPr="00810970">
        <w:rPr>
          <w:rFonts w:eastAsia="SimSun" w:hint="cs"/>
          <w:rtl/>
          <w:lang w:eastAsia="zh-CN"/>
        </w:rPr>
        <w:t>أن استخدام نفس المحطة الفضائية لوضع تخصيصات ترددات لشبكات ساتلية مستقرة بالنسبة إلى الأرض في</w:t>
      </w:r>
      <w:r w:rsidR="000436ED">
        <w:rPr>
          <w:rFonts w:eastAsia="SimSun" w:hint="eastAsia"/>
          <w:rtl/>
          <w:lang w:eastAsia="zh-CN" w:bidi="ar-EG"/>
        </w:rPr>
        <w:t> </w:t>
      </w:r>
      <w:r w:rsidRPr="00810970">
        <w:rPr>
          <w:rFonts w:eastAsia="SimSun" w:hint="cs"/>
          <w:rtl/>
          <w:lang w:eastAsia="zh-CN"/>
        </w:rPr>
        <w:t>مواقع مدارية مختلفة في الخدمة في غضون فترة زمنية قصيرة، قد يؤدي إلى عدم الكفاءة في استعمال موارد الطيف/المدارات</w:t>
      </w:r>
      <w:r w:rsidRPr="00810970">
        <w:rPr>
          <w:rFonts w:eastAsia="SimSun"/>
          <w:rtl/>
          <w:lang w:eastAsia="zh-CN"/>
        </w:rPr>
        <w:t>؛</w:t>
      </w:r>
    </w:p>
    <w:p w:rsidR="00810970" w:rsidRPr="00810970" w:rsidRDefault="00810970" w:rsidP="000436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10970">
        <w:rPr>
          <w:rFonts w:eastAsia="SimSun"/>
          <w:i/>
          <w:iCs/>
          <w:rtl/>
          <w:lang w:eastAsia="zh-CN"/>
        </w:rPr>
        <w:t>ب)</w:t>
      </w:r>
      <w:r w:rsidRPr="00810970">
        <w:rPr>
          <w:rFonts w:eastAsia="SimSun" w:hint="cs"/>
          <w:rtl/>
          <w:lang w:eastAsia="zh-CN"/>
        </w:rPr>
        <w:tab/>
        <w:t xml:space="preserve">وجود أسباب مشروعة </w:t>
      </w:r>
      <w:r w:rsidRPr="00810970">
        <w:rPr>
          <w:rFonts w:eastAsia="SimSun"/>
          <w:rtl/>
          <w:lang w:eastAsia="zh-CN"/>
        </w:rPr>
        <w:t xml:space="preserve">لحاجة </w:t>
      </w:r>
      <w:r w:rsidR="00F310A7">
        <w:rPr>
          <w:rFonts w:eastAsia="SimSun" w:hint="cs"/>
          <w:rtl/>
          <w:lang w:eastAsia="zh-CN"/>
        </w:rPr>
        <w:t>أيٍّ</w:t>
      </w:r>
      <w:r w:rsidRPr="00810970">
        <w:rPr>
          <w:rFonts w:eastAsia="SimSun" w:hint="cs"/>
          <w:rtl/>
          <w:lang w:eastAsia="zh-CN"/>
        </w:rPr>
        <w:t xml:space="preserve"> من</w:t>
      </w:r>
      <w:r w:rsidRPr="00810970">
        <w:rPr>
          <w:rFonts w:eastAsia="SimSun"/>
          <w:rtl/>
          <w:lang w:eastAsia="zh-CN"/>
        </w:rPr>
        <w:t xml:space="preserve"> الإدارات </w:t>
      </w:r>
      <w:r w:rsidRPr="00810970">
        <w:rPr>
          <w:rFonts w:eastAsia="SimSun" w:hint="cs"/>
          <w:rtl/>
          <w:lang w:eastAsia="zh-CN"/>
        </w:rPr>
        <w:t>المبل</w:t>
      </w:r>
      <w:r w:rsidR="00F310A7">
        <w:rPr>
          <w:rFonts w:eastAsia="SimSun" w:hint="cs"/>
          <w:rtl/>
          <w:lang w:eastAsia="zh-CN"/>
        </w:rPr>
        <w:t>ّ</w:t>
      </w:r>
      <w:r w:rsidRPr="00810970">
        <w:rPr>
          <w:rFonts w:eastAsia="SimSun" w:hint="cs"/>
          <w:rtl/>
          <w:lang w:eastAsia="zh-CN"/>
        </w:rPr>
        <w:t xml:space="preserve">غة </w:t>
      </w:r>
      <w:r w:rsidRPr="00810970">
        <w:rPr>
          <w:rFonts w:eastAsia="SimSun"/>
          <w:rtl/>
          <w:lang w:eastAsia="zh-CN"/>
        </w:rPr>
        <w:t xml:space="preserve">إلى نقل </w:t>
      </w:r>
      <w:r w:rsidRPr="00810970">
        <w:rPr>
          <w:rFonts w:eastAsia="SimSun" w:hint="cs"/>
          <w:rtl/>
          <w:lang w:eastAsia="zh-CN"/>
        </w:rPr>
        <w:t xml:space="preserve">مركبة </w:t>
      </w:r>
      <w:r w:rsidRPr="00810970">
        <w:rPr>
          <w:rFonts w:eastAsia="SimSun"/>
          <w:rtl/>
          <w:lang w:eastAsia="zh-CN"/>
        </w:rPr>
        <w:t xml:space="preserve">فضائية من </w:t>
      </w:r>
      <w:r w:rsidR="00F310A7">
        <w:rPr>
          <w:rFonts w:eastAsia="SimSun"/>
          <w:rtl/>
          <w:lang w:eastAsia="zh-CN"/>
        </w:rPr>
        <w:t>موقع مداري إلى موقع مداري</w:t>
      </w:r>
      <w:r w:rsidR="000436ED">
        <w:rPr>
          <w:rFonts w:eastAsia="SimSun" w:hint="cs"/>
          <w:rtl/>
          <w:lang w:eastAsia="zh-CN"/>
        </w:rPr>
        <w:t> </w:t>
      </w:r>
      <w:r w:rsidR="00F310A7">
        <w:rPr>
          <w:rFonts w:eastAsia="SimSun"/>
          <w:rtl/>
          <w:lang w:eastAsia="zh-CN"/>
        </w:rPr>
        <w:t>جديد؛</w:t>
      </w:r>
    </w:p>
    <w:p w:rsidR="00810970" w:rsidRPr="00810970" w:rsidRDefault="00810970" w:rsidP="008109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10970">
        <w:rPr>
          <w:rFonts w:eastAsia="SimSun"/>
          <w:i/>
          <w:iCs/>
          <w:rtl/>
          <w:lang w:eastAsia="zh-CN"/>
        </w:rPr>
        <w:t>ج)</w:t>
      </w:r>
      <w:r w:rsidRPr="00810970">
        <w:rPr>
          <w:rFonts w:eastAsia="SimSun"/>
          <w:rtl/>
          <w:lang w:eastAsia="zh-CN"/>
        </w:rPr>
        <w:tab/>
      </w:r>
      <w:r w:rsidRPr="00810970">
        <w:rPr>
          <w:rFonts w:eastAsia="SimSun" w:hint="cs"/>
          <w:rtl/>
          <w:lang w:val="ar-SA" w:eastAsia="zh-CN"/>
        </w:rPr>
        <w:t xml:space="preserve">أنه </w:t>
      </w:r>
      <w:r w:rsidRPr="00810970">
        <w:rPr>
          <w:rFonts w:eastAsia="SimSun"/>
          <w:rtl/>
          <w:lang w:val="ar-SA" w:eastAsia="zh-CN"/>
        </w:rPr>
        <w:t xml:space="preserve">ينبغي الحرص على عدم تقييد الاستعمال المشروع لمناورات وإدارة </w:t>
      </w:r>
      <w:r w:rsidRPr="00810970">
        <w:rPr>
          <w:rFonts w:eastAsia="SimSun" w:hint="cs"/>
          <w:rtl/>
          <w:lang w:val="ar-SA" w:eastAsia="zh-CN"/>
        </w:rPr>
        <w:t>السواتل،</w:t>
      </w:r>
    </w:p>
    <w:p w:rsidR="00810970" w:rsidRPr="00F00CFE" w:rsidRDefault="00810970" w:rsidP="00F00CFE">
      <w:pPr>
        <w:pStyle w:val="Call"/>
        <w:rPr>
          <w:rFonts w:eastAsia="SimSun"/>
          <w:sz w:val="30"/>
          <w:rtl/>
          <w:lang w:eastAsia="zh-CN"/>
        </w:rPr>
      </w:pPr>
      <w:r w:rsidRPr="00F00CFE">
        <w:rPr>
          <w:rFonts w:eastAsia="SimSun"/>
          <w:sz w:val="30"/>
          <w:rtl/>
          <w:lang w:eastAsia="zh-CN"/>
        </w:rPr>
        <w:t>وإذ يلاحظ</w:t>
      </w:r>
    </w:p>
    <w:p w:rsidR="00810970" w:rsidRPr="00810970" w:rsidRDefault="00810970" w:rsidP="00F310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10970">
        <w:rPr>
          <w:rFonts w:eastAsia="SimSun"/>
          <w:i/>
          <w:iCs/>
          <w:rtl/>
          <w:lang w:eastAsia="zh-CN"/>
        </w:rPr>
        <w:t xml:space="preserve"> أ )</w:t>
      </w:r>
      <w:r w:rsidRPr="00810970">
        <w:rPr>
          <w:rFonts w:eastAsia="SimSun"/>
          <w:rtl/>
          <w:lang w:eastAsia="zh-CN"/>
        </w:rPr>
        <w:tab/>
      </w:r>
      <w:r w:rsidRPr="00810970">
        <w:rPr>
          <w:rFonts w:eastAsia="SimSun" w:hint="cs"/>
          <w:rtl/>
          <w:lang w:eastAsia="zh-CN"/>
        </w:rPr>
        <w:t xml:space="preserve">أن المؤتمر </w:t>
      </w:r>
      <w:r w:rsidRPr="00810970">
        <w:rPr>
          <w:rFonts w:eastAsia="SimSun"/>
          <w:lang w:eastAsia="zh-CN"/>
        </w:rPr>
        <w:t>WRC</w:t>
      </w:r>
      <w:r w:rsidRPr="00810970">
        <w:rPr>
          <w:rFonts w:eastAsia="SimSun"/>
          <w:lang w:eastAsia="zh-CN"/>
        </w:rPr>
        <w:noBreakHyphen/>
        <w:t>12</w:t>
      </w:r>
      <w:r w:rsidRPr="00810970">
        <w:rPr>
          <w:rFonts w:eastAsia="SimSun" w:hint="cs"/>
          <w:rtl/>
          <w:lang w:eastAsia="zh-CN"/>
        </w:rPr>
        <w:t xml:space="preserve"> يدرك أن موضوع استخدام محطة فضائية لوضع تخصيصات ترددات لشبكات ساتلية مستقرة</w:t>
      </w:r>
      <w:r w:rsidR="00F310A7">
        <w:rPr>
          <w:rFonts w:eastAsia="SimSun" w:hint="eastAsia"/>
          <w:rtl/>
          <w:lang w:eastAsia="zh-CN"/>
        </w:rPr>
        <w:t> </w:t>
      </w:r>
      <w:r w:rsidRPr="00810970">
        <w:rPr>
          <w:rFonts w:eastAsia="SimSun" w:hint="cs"/>
          <w:rtl/>
          <w:lang w:eastAsia="zh-CN"/>
        </w:rPr>
        <w:t>بالنسبة إلى الأرض في مواقع مدارية مختلفة في الخدمة في غضون فترة زمنية قصيرة</w:t>
      </w:r>
      <w:r w:rsidRPr="00810970">
        <w:rPr>
          <w:rFonts w:eastAsia="SimSun"/>
          <w:rtl/>
          <w:lang w:eastAsia="zh-CN"/>
        </w:rPr>
        <w:t xml:space="preserve"> لم يكن الهدف من </w:t>
      </w:r>
      <w:r w:rsidRPr="00810970">
        <w:rPr>
          <w:rFonts w:eastAsia="SimSun" w:hint="cs"/>
          <w:rtl/>
          <w:lang w:eastAsia="zh-CN"/>
        </w:rPr>
        <w:t xml:space="preserve">إقراره </w:t>
      </w:r>
      <w:r w:rsidRPr="00810970">
        <w:rPr>
          <w:rFonts w:eastAsia="SimSun"/>
          <w:rtl/>
          <w:lang w:val="ar-SA" w:eastAsia="zh-CN"/>
        </w:rPr>
        <w:t>الأرقام</w:t>
      </w:r>
      <w:r w:rsidRPr="00810970">
        <w:rPr>
          <w:rFonts w:eastAsia="SimSun" w:hint="eastAsia"/>
          <w:rtl/>
          <w:lang w:val="ar-SA" w:eastAsia="zh-CN" w:bidi="ar-EG"/>
        </w:rPr>
        <w:t> </w:t>
      </w:r>
      <w:r w:rsidRPr="00810970">
        <w:rPr>
          <w:rFonts w:eastAsia="SimSun"/>
          <w:b/>
          <w:bCs/>
          <w:lang w:eastAsia="zh-CN" w:bidi="ar-EG"/>
        </w:rPr>
        <w:t>44.11</w:t>
      </w:r>
      <w:r w:rsidR="00F310A7">
        <w:rPr>
          <w:rFonts w:eastAsia="SimSun" w:hint="eastAsia"/>
          <w:b/>
          <w:bCs/>
          <w:rtl/>
          <w:lang w:val="ar-SA" w:eastAsia="zh-CN" w:bidi="ar-EG"/>
        </w:rPr>
        <w:t> </w:t>
      </w:r>
      <w:r w:rsidRPr="00810970">
        <w:rPr>
          <w:rFonts w:eastAsia="SimSun"/>
          <w:rtl/>
          <w:lang w:val="ar-SA" w:eastAsia="zh-CN"/>
        </w:rPr>
        <w:t>و</w:t>
      </w:r>
      <w:r w:rsidRPr="00810970">
        <w:rPr>
          <w:rFonts w:eastAsia="SimSun"/>
          <w:b/>
          <w:bCs/>
          <w:lang w:eastAsia="zh-CN" w:bidi="ar-EG"/>
        </w:rPr>
        <w:t>1.44.11</w:t>
      </w:r>
      <w:r w:rsidRPr="00810970">
        <w:rPr>
          <w:rFonts w:eastAsia="SimSun"/>
          <w:b/>
          <w:bCs/>
          <w:rtl/>
          <w:lang w:val="ar-SA" w:eastAsia="zh-CN"/>
        </w:rPr>
        <w:t xml:space="preserve"> </w:t>
      </w:r>
      <w:r w:rsidRPr="00810970">
        <w:rPr>
          <w:rFonts w:eastAsia="SimSun"/>
          <w:rtl/>
          <w:lang w:val="ar-SA" w:eastAsia="zh-CN"/>
        </w:rPr>
        <w:t>و</w:t>
      </w:r>
      <w:r w:rsidRPr="00810970">
        <w:rPr>
          <w:rFonts w:eastAsia="SimSun"/>
          <w:b/>
          <w:bCs/>
          <w:lang w:eastAsia="zh-CN"/>
        </w:rPr>
        <w:t>44B.11</w:t>
      </w:r>
      <w:r w:rsidRPr="00810970">
        <w:rPr>
          <w:rFonts w:eastAsia="SimSun"/>
          <w:b/>
          <w:bCs/>
          <w:rtl/>
          <w:lang w:val="ar-SA" w:eastAsia="zh-CN"/>
        </w:rPr>
        <w:t xml:space="preserve"> </w:t>
      </w:r>
      <w:r w:rsidRPr="00810970">
        <w:rPr>
          <w:rFonts w:eastAsia="SimSun"/>
          <w:rtl/>
          <w:lang w:val="ar-SA" w:eastAsia="zh-CN"/>
        </w:rPr>
        <w:t>و</w:t>
      </w:r>
      <w:r w:rsidRPr="00810970">
        <w:rPr>
          <w:rFonts w:eastAsia="SimSun"/>
          <w:b/>
          <w:bCs/>
          <w:lang w:eastAsia="zh-CN"/>
        </w:rPr>
        <w:t>49.11</w:t>
      </w:r>
      <w:r w:rsidRPr="00810970">
        <w:rPr>
          <w:rFonts w:eastAsia="SimSun" w:hint="cs"/>
          <w:b/>
          <w:bCs/>
          <w:rtl/>
          <w:lang w:val="ar-SA" w:eastAsia="zh-CN"/>
        </w:rPr>
        <w:t xml:space="preserve"> </w:t>
      </w:r>
      <w:r w:rsidRPr="00810970">
        <w:rPr>
          <w:rFonts w:eastAsia="SimSun"/>
          <w:rtl/>
          <w:lang w:eastAsia="zh-CN"/>
        </w:rPr>
        <w:t>بصيغتها المراجَعة؛</w:t>
      </w:r>
    </w:p>
    <w:p w:rsidR="00810970" w:rsidRPr="00810970" w:rsidRDefault="00810970" w:rsidP="008109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10970">
        <w:rPr>
          <w:rFonts w:eastAsia="SimSun"/>
          <w:i/>
          <w:iCs/>
          <w:rtl/>
          <w:lang w:eastAsia="zh-CN"/>
        </w:rPr>
        <w:t>ب)</w:t>
      </w:r>
      <w:r w:rsidRPr="00810970">
        <w:rPr>
          <w:rFonts w:eastAsia="SimSun"/>
          <w:rtl/>
          <w:lang w:eastAsia="zh-CN"/>
        </w:rPr>
        <w:tab/>
      </w:r>
      <w:r w:rsidRPr="00810970">
        <w:rPr>
          <w:rFonts w:eastAsia="SimSun" w:hint="cs"/>
          <w:rtl/>
          <w:lang w:eastAsia="zh-CN" w:bidi="ar-EG"/>
        </w:rPr>
        <w:t xml:space="preserve">أن المؤتمر </w:t>
      </w:r>
      <w:r w:rsidRPr="00810970">
        <w:rPr>
          <w:rFonts w:eastAsia="SimSun"/>
          <w:lang w:eastAsia="zh-CN"/>
        </w:rPr>
        <w:t>WRC</w:t>
      </w:r>
      <w:r w:rsidRPr="00810970">
        <w:rPr>
          <w:rFonts w:eastAsia="SimSun"/>
          <w:lang w:eastAsia="zh-CN"/>
        </w:rPr>
        <w:noBreakHyphen/>
        <w:t>12</w:t>
      </w:r>
      <w:r w:rsidRPr="00810970">
        <w:rPr>
          <w:rFonts w:eastAsia="SimSun"/>
          <w:rtl/>
          <w:lang w:eastAsia="zh-CN"/>
        </w:rPr>
        <w:t xml:space="preserve"> </w:t>
      </w:r>
      <w:r w:rsidRPr="00810970">
        <w:rPr>
          <w:rFonts w:eastAsia="SimSun" w:hint="cs"/>
          <w:rtl/>
          <w:lang w:eastAsia="zh-CN"/>
        </w:rPr>
        <w:t xml:space="preserve">طلب من قطاع الاتصالات الراديوية بالاتحاد إجراء مزيد من الدراسة بشأن هذا الموضوع وقرر، </w:t>
      </w:r>
      <w:r w:rsidRPr="00810970">
        <w:rPr>
          <w:rFonts w:eastAsia="SimSun"/>
          <w:rtl/>
          <w:lang w:eastAsia="zh-CN"/>
        </w:rPr>
        <w:t xml:space="preserve">إلى أن تستكمل دراسات قطاع الاتصالات الراديوية، </w:t>
      </w:r>
      <w:r w:rsidRPr="00810970">
        <w:rPr>
          <w:rFonts w:eastAsia="SimSun" w:hint="cs"/>
          <w:rtl/>
          <w:lang w:eastAsia="zh-CN"/>
        </w:rPr>
        <w:t xml:space="preserve">أن </w:t>
      </w:r>
      <w:r w:rsidRPr="00810970">
        <w:rPr>
          <w:rFonts w:eastAsia="SimSun"/>
          <w:rtl/>
          <w:lang w:eastAsia="zh-CN"/>
        </w:rPr>
        <w:t xml:space="preserve">يُطلب من مكتب الاتصالات الراديوية أن يعمد عند قيام إحدى </w:t>
      </w:r>
      <w:r w:rsidRPr="00810970">
        <w:rPr>
          <w:rFonts w:eastAsia="SimSun"/>
          <w:rtl/>
          <w:lang w:eastAsia="zh-CN"/>
        </w:rPr>
        <w:lastRenderedPageBreak/>
        <w:t xml:space="preserve">الإدارات بإدخال تخصيصات ترددات في الخدمة في موقع مداري بعينه مستعملة في ذلك </w:t>
      </w:r>
      <w:proofErr w:type="spellStart"/>
      <w:r w:rsidRPr="00810970">
        <w:rPr>
          <w:rFonts w:eastAsia="SimSun"/>
          <w:rtl/>
          <w:lang w:eastAsia="zh-CN"/>
        </w:rPr>
        <w:t>ساتلاً</w:t>
      </w:r>
      <w:proofErr w:type="spellEnd"/>
      <w:r w:rsidRPr="00810970">
        <w:rPr>
          <w:rFonts w:eastAsia="SimSun"/>
          <w:rtl/>
          <w:lang w:eastAsia="zh-CN"/>
        </w:rPr>
        <w:t xml:space="preserve"> موجوداً بالفعل في المدار، إلى الاستفسار من تلك الإدارة عن آخر موقع مداري أو تخصيصات تردد</w:t>
      </w:r>
      <w:r w:rsidRPr="00810970">
        <w:rPr>
          <w:rFonts w:eastAsia="SimSun" w:hint="cs"/>
          <w:rtl/>
          <w:lang w:eastAsia="zh-CN"/>
        </w:rPr>
        <w:t>ات</w:t>
      </w:r>
      <w:r w:rsidRPr="00810970">
        <w:rPr>
          <w:rFonts w:eastAsia="SimSun"/>
          <w:rtl/>
          <w:lang w:eastAsia="zh-CN"/>
        </w:rPr>
        <w:t xml:space="preserve"> سبق إدخالها في الخدمة لهذا الساتل وإتاحة هذه</w:t>
      </w:r>
      <w:r w:rsidRPr="00810970">
        <w:rPr>
          <w:rFonts w:eastAsia="SimSun" w:hint="cs"/>
          <w:rtl/>
          <w:lang w:eastAsia="zh-CN"/>
        </w:rPr>
        <w:t> </w:t>
      </w:r>
      <w:r w:rsidRPr="00810970">
        <w:rPr>
          <w:rFonts w:eastAsia="SimSun"/>
          <w:rtl/>
          <w:lang w:eastAsia="zh-CN"/>
        </w:rPr>
        <w:t>المعلومات،</w:t>
      </w:r>
    </w:p>
    <w:p w:rsidR="00810970" w:rsidRPr="00810970" w:rsidRDefault="00810970" w:rsidP="00F00CFE">
      <w:pPr>
        <w:pStyle w:val="Call"/>
        <w:rPr>
          <w:rFonts w:eastAsia="SimSun"/>
          <w:rtl/>
          <w:lang w:eastAsia="zh-CN"/>
        </w:rPr>
      </w:pPr>
      <w:r w:rsidRPr="00810970">
        <w:rPr>
          <w:rFonts w:eastAsia="SimSun" w:hint="cs"/>
          <w:rtl/>
          <w:lang w:eastAsia="zh-CN"/>
        </w:rPr>
        <w:t>يقرر</w:t>
      </w:r>
    </w:p>
    <w:p w:rsidR="00810970" w:rsidRPr="000E2C6F" w:rsidRDefault="00810970" w:rsidP="00F548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0E2C6F">
        <w:rPr>
          <w:rFonts w:eastAsia="SimSun"/>
          <w:lang w:eastAsia="zh-CN"/>
        </w:rPr>
        <w:t>1</w:t>
      </w:r>
      <w:r w:rsidRPr="000E2C6F">
        <w:rPr>
          <w:rFonts w:eastAsia="SimSun"/>
          <w:rtl/>
          <w:lang w:eastAsia="zh-CN"/>
        </w:rPr>
        <w:tab/>
      </w:r>
      <w:r w:rsidR="000E2C6F" w:rsidRPr="000E2C6F">
        <w:rPr>
          <w:rFonts w:eastAsia="SimSun" w:hint="cs"/>
          <w:rtl/>
          <w:lang w:eastAsia="zh-CN"/>
        </w:rPr>
        <w:t>أنه يتعين على الإدارات المبل</w:t>
      </w:r>
      <w:r w:rsidR="00F310A7">
        <w:rPr>
          <w:rFonts w:eastAsia="SimSun" w:hint="cs"/>
          <w:rtl/>
          <w:lang w:eastAsia="zh-CN"/>
        </w:rPr>
        <w:t>ّ</w:t>
      </w:r>
      <w:r w:rsidR="000E2C6F" w:rsidRPr="000E2C6F">
        <w:rPr>
          <w:rFonts w:eastAsia="SimSun" w:hint="cs"/>
          <w:rtl/>
          <w:lang w:eastAsia="zh-CN"/>
        </w:rPr>
        <w:t>غة عند الإعلان عن وضع تخصيصات ترددات في الخدمة أو استئناف وضعها في الخدمة بعد التعليق، لشبكات ساتلية مستقرة بالنسبة إلى الأرض، أن تبل</w:t>
      </w:r>
      <w:r w:rsidR="00F310A7">
        <w:rPr>
          <w:rFonts w:eastAsia="SimSun" w:hint="cs"/>
          <w:rtl/>
          <w:lang w:eastAsia="zh-CN"/>
        </w:rPr>
        <w:t>ّ</w:t>
      </w:r>
      <w:r w:rsidR="000E2C6F" w:rsidRPr="000E2C6F">
        <w:rPr>
          <w:rFonts w:eastAsia="SimSun" w:hint="cs"/>
          <w:rtl/>
          <w:lang w:eastAsia="zh-CN"/>
        </w:rPr>
        <w:t>غ المكتب ما إذا كان هذا قد جرى من خلال ساتل أطلق مؤخراً أو ساتل موجود في المدار بالفعل (من أجل الغرض الوحيد لهذا القرار، سيفهم الساتل المطلق مؤخراً على أنه ساتل لم</w:t>
      </w:r>
      <w:r w:rsidR="00F548CB">
        <w:rPr>
          <w:rFonts w:eastAsia="SimSun" w:hint="eastAsia"/>
          <w:rtl/>
          <w:lang w:eastAsia="zh-CN"/>
        </w:rPr>
        <w:t> </w:t>
      </w:r>
      <w:r w:rsidR="000E2C6F" w:rsidRPr="000E2C6F">
        <w:rPr>
          <w:rFonts w:eastAsia="SimSun" w:hint="cs"/>
          <w:rtl/>
          <w:lang w:eastAsia="zh-CN"/>
        </w:rPr>
        <w:t>يستعمل أبداً لوضع تخصيصات ترددات في الخدمة أو استئناف وضعها في الخدمة)؛</w:t>
      </w:r>
    </w:p>
    <w:p w:rsidR="007E0025" w:rsidRDefault="00810970" w:rsidP="00F00CF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E0025">
        <w:rPr>
          <w:rFonts w:eastAsia="SimSun"/>
          <w:lang w:eastAsia="zh-CN"/>
        </w:rPr>
        <w:t>2</w:t>
      </w:r>
      <w:r w:rsidRPr="007E0025">
        <w:rPr>
          <w:rFonts w:eastAsia="SimSun"/>
          <w:lang w:eastAsia="zh-CN"/>
        </w:rPr>
        <w:tab/>
      </w:r>
      <w:r w:rsidR="000E2C6F" w:rsidRPr="007E0025">
        <w:rPr>
          <w:rFonts w:eastAsia="SimSun" w:hint="cs"/>
          <w:rtl/>
          <w:lang w:eastAsia="zh-CN" w:bidi="ar-EG"/>
        </w:rPr>
        <w:t>أنه عندما تشير إحدى الإدارات المبل</w:t>
      </w:r>
      <w:r w:rsidR="00F00CFE">
        <w:rPr>
          <w:rFonts w:eastAsia="SimSun" w:hint="cs"/>
          <w:rtl/>
          <w:lang w:eastAsia="zh-CN" w:bidi="ar-EG"/>
        </w:rPr>
        <w:t>ّ</w:t>
      </w:r>
      <w:r w:rsidR="000E2C6F" w:rsidRPr="007E0025">
        <w:rPr>
          <w:rFonts w:eastAsia="SimSun" w:hint="cs"/>
          <w:rtl/>
          <w:lang w:eastAsia="zh-CN" w:bidi="ar-EG"/>
        </w:rPr>
        <w:t xml:space="preserve">غة، بموجب الفقرة </w:t>
      </w:r>
      <w:r w:rsidR="007E0025" w:rsidRPr="007E0025">
        <w:rPr>
          <w:rFonts w:eastAsia="SimSun"/>
          <w:lang w:eastAsia="zh-CN" w:bidi="ar-EG"/>
        </w:rPr>
        <w:t>1</w:t>
      </w:r>
      <w:r w:rsidR="000E2C6F" w:rsidRPr="007E0025">
        <w:rPr>
          <w:rFonts w:eastAsia="SimSun" w:hint="cs"/>
          <w:rtl/>
          <w:lang w:eastAsia="zh-CN" w:bidi="ar-EG"/>
        </w:rPr>
        <w:t xml:space="preserve"> من </w:t>
      </w:r>
      <w:r w:rsidR="000E2C6F" w:rsidRPr="007E0025">
        <w:rPr>
          <w:rFonts w:eastAsia="SimSun" w:hint="cs"/>
          <w:i/>
          <w:iCs/>
          <w:rtl/>
          <w:lang w:eastAsia="zh-CN" w:bidi="ar-EG"/>
        </w:rPr>
        <w:t>يقرر</w:t>
      </w:r>
      <w:r w:rsidR="000E2C6F" w:rsidRPr="007E0025">
        <w:rPr>
          <w:rFonts w:eastAsia="SimSun" w:hint="cs"/>
          <w:rtl/>
          <w:lang w:eastAsia="zh-CN" w:bidi="ar-EG"/>
        </w:rPr>
        <w:t xml:space="preserve"> أعلاه،</w:t>
      </w:r>
      <w:r w:rsidRPr="007E0025">
        <w:rPr>
          <w:rFonts w:eastAsia="SimSun" w:hint="cs"/>
          <w:rtl/>
          <w:lang w:eastAsia="zh-CN"/>
        </w:rPr>
        <w:t xml:space="preserve"> عن وضع تخصيصات ترددات في الخدمة أو استئناف وضعها في الخدمة بعد التعليق، لشبكات ساتلية مستقرة بالنسبة إلى الأرض،</w:t>
      </w:r>
      <w:r w:rsidR="007E0025" w:rsidRPr="007E0025">
        <w:rPr>
          <w:rFonts w:eastAsia="SimSun" w:hint="cs"/>
          <w:rtl/>
          <w:lang w:eastAsia="zh-CN"/>
        </w:rPr>
        <w:t xml:space="preserve"> </w:t>
      </w:r>
      <w:r w:rsidR="007E0025" w:rsidRPr="007E0025">
        <w:rPr>
          <w:rFonts w:eastAsia="SimSun" w:hint="cs"/>
          <w:rtl/>
          <w:lang w:eastAsia="zh-CN" w:bidi="ar-EG"/>
        </w:rPr>
        <w:t>في ساتل موجود في المدار بالفعل، يطلب المكتب من الإدارة المبلغ</w:t>
      </w:r>
      <w:r w:rsidR="00F310A7">
        <w:rPr>
          <w:rFonts w:eastAsia="SimSun" w:hint="cs"/>
          <w:rtl/>
          <w:lang w:eastAsia="zh-CN" w:bidi="ar-EG"/>
        </w:rPr>
        <w:t>ّ</w:t>
      </w:r>
      <w:r w:rsidR="007E0025" w:rsidRPr="007E0025">
        <w:rPr>
          <w:rFonts w:eastAsia="SimSun" w:hint="cs"/>
          <w:rtl/>
          <w:lang w:eastAsia="zh-CN" w:bidi="ar-EG"/>
        </w:rPr>
        <w:t>ة الإشارة إلى الموقع المداري الذي كان عليه سابقاً الساتل الموجود في المدار بالفعل والشبكة الساتلية التي و</w:t>
      </w:r>
      <w:r w:rsidR="00F310A7">
        <w:rPr>
          <w:rFonts w:eastAsia="SimSun" w:hint="cs"/>
          <w:rtl/>
          <w:lang w:eastAsia="zh-CN" w:bidi="ar-EG"/>
        </w:rPr>
        <w:t>ُ</w:t>
      </w:r>
      <w:r w:rsidR="007E0025" w:rsidRPr="007E0025">
        <w:rPr>
          <w:rFonts w:eastAsia="SimSun" w:hint="cs"/>
          <w:rtl/>
          <w:lang w:eastAsia="zh-CN" w:bidi="ar-EG"/>
        </w:rPr>
        <w:t>ضعت في الخدمة في الموقع المداري السابق باستخدام الساتل الموجود في المدار؛</w:t>
      </w:r>
    </w:p>
    <w:p w:rsidR="00810970" w:rsidRPr="001F6EB7" w:rsidRDefault="00810970" w:rsidP="00F310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7E0025">
        <w:rPr>
          <w:rFonts w:eastAsia="SimSun"/>
          <w:lang w:eastAsia="zh-CN"/>
        </w:rPr>
        <w:t>3</w:t>
      </w:r>
      <w:r w:rsidRPr="007E0025">
        <w:rPr>
          <w:rFonts w:eastAsia="SimSun"/>
          <w:rtl/>
          <w:lang w:eastAsia="zh-CN" w:bidi="ar-EG"/>
        </w:rPr>
        <w:tab/>
      </w:r>
      <w:r w:rsidR="007E0025">
        <w:rPr>
          <w:rFonts w:eastAsia="SimSun" w:hint="cs"/>
          <w:rtl/>
          <w:lang w:eastAsia="zh-CN" w:bidi="ar-EG"/>
        </w:rPr>
        <w:t>إذا لم تقدم المعلومات من الإدارة المبل</w:t>
      </w:r>
      <w:r w:rsidR="00F310A7">
        <w:rPr>
          <w:rFonts w:eastAsia="SimSun" w:hint="cs"/>
          <w:rtl/>
          <w:lang w:eastAsia="zh-CN" w:bidi="ar-EG"/>
        </w:rPr>
        <w:t>ّ</w:t>
      </w:r>
      <w:r w:rsidR="007E0025">
        <w:rPr>
          <w:rFonts w:eastAsia="SimSun" w:hint="cs"/>
          <w:rtl/>
          <w:lang w:eastAsia="zh-CN" w:bidi="ar-EG"/>
        </w:rPr>
        <w:t xml:space="preserve">غة بموجب الفقرة </w:t>
      </w:r>
      <w:r w:rsidR="007E0025" w:rsidRPr="00F310A7">
        <w:rPr>
          <w:rFonts w:eastAsia="SimSun" w:hint="cs"/>
          <w:i/>
          <w:iCs/>
          <w:rtl/>
          <w:lang w:eastAsia="zh-CN" w:bidi="ar-EG"/>
        </w:rPr>
        <w:t>يقرر</w:t>
      </w:r>
      <w:r w:rsidR="007E0025">
        <w:rPr>
          <w:rFonts w:eastAsia="SimSun" w:hint="cs"/>
          <w:rtl/>
          <w:lang w:eastAsia="zh-CN" w:bidi="ar-EG"/>
        </w:rPr>
        <w:t xml:space="preserve"> </w:t>
      </w:r>
      <w:r w:rsidR="007E0025">
        <w:rPr>
          <w:rFonts w:eastAsia="SimSun"/>
          <w:lang w:eastAsia="zh-CN" w:bidi="ar-EG"/>
        </w:rPr>
        <w:t>1</w:t>
      </w:r>
      <w:r w:rsidR="007E0025">
        <w:rPr>
          <w:rFonts w:eastAsia="SimSun" w:hint="cs"/>
          <w:rtl/>
          <w:lang w:eastAsia="zh-CN"/>
        </w:rPr>
        <w:t xml:space="preserve"> و</w:t>
      </w:r>
      <w:r w:rsidR="007E0025">
        <w:rPr>
          <w:rFonts w:eastAsia="SimSun"/>
          <w:lang w:eastAsia="zh-CN"/>
        </w:rPr>
        <w:t>2</w:t>
      </w:r>
      <w:r w:rsidR="007E0025">
        <w:rPr>
          <w:rFonts w:eastAsia="SimSun" w:hint="cs"/>
          <w:rtl/>
          <w:lang w:eastAsia="zh-CN"/>
        </w:rPr>
        <w:t xml:space="preserve"> المشار إليهما أعلاه بشأن الوضع في الخدمة أو</w:t>
      </w:r>
      <w:r w:rsidR="00F310A7">
        <w:rPr>
          <w:rFonts w:eastAsia="SimSun" w:hint="eastAsia"/>
          <w:rtl/>
          <w:lang w:eastAsia="zh-CN"/>
        </w:rPr>
        <w:t> </w:t>
      </w:r>
      <w:r w:rsidR="007E0025">
        <w:rPr>
          <w:rFonts w:eastAsia="SimSun" w:hint="cs"/>
          <w:rtl/>
          <w:lang w:eastAsia="zh-CN"/>
        </w:rPr>
        <w:t xml:space="preserve">استئنافها بعد التعليق، </w:t>
      </w:r>
      <w:r w:rsidR="007E0025">
        <w:rPr>
          <w:rFonts w:eastAsia="SimSun" w:hint="cs"/>
          <w:rtl/>
          <w:lang w:eastAsia="zh-CN" w:bidi="ar-EG"/>
        </w:rPr>
        <w:t>يحيل المكت</w:t>
      </w:r>
      <w:r w:rsidR="00F310A7">
        <w:rPr>
          <w:rFonts w:eastAsia="SimSun" w:hint="cs"/>
          <w:rtl/>
          <w:lang w:eastAsia="zh-CN" w:bidi="ar-EG"/>
        </w:rPr>
        <w:t>ب الأمر إلى لجنة لوائح الراديو؛</w:t>
      </w:r>
    </w:p>
    <w:p w:rsidR="00810970" w:rsidRPr="00810970" w:rsidRDefault="00810970" w:rsidP="00F310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F6EB7">
        <w:rPr>
          <w:rFonts w:eastAsia="SimSun"/>
          <w:lang w:eastAsia="zh-CN" w:bidi="ar-EG"/>
        </w:rPr>
        <w:t>4</w:t>
      </w:r>
      <w:r w:rsidRPr="001F6EB7">
        <w:rPr>
          <w:rFonts w:eastAsia="SimSun"/>
          <w:rtl/>
          <w:lang w:eastAsia="zh-CN" w:bidi="ar-EG"/>
        </w:rPr>
        <w:tab/>
      </w:r>
      <w:r w:rsidR="001F6EB7" w:rsidRPr="001F6EB7">
        <w:rPr>
          <w:rFonts w:eastAsia="SimSun" w:hint="cs"/>
          <w:rtl/>
          <w:lang w:eastAsia="zh-CN" w:bidi="ar-EG"/>
        </w:rPr>
        <w:t xml:space="preserve">أنه إذا انتهت لجنة لوائح الراديو، بعد النظر في الحالة التي أحالها المكتب إليها بموجب الفقرة </w:t>
      </w:r>
      <w:r w:rsidR="001F6EB7" w:rsidRPr="001F6EB7">
        <w:rPr>
          <w:rFonts w:eastAsia="SimSun"/>
          <w:lang w:eastAsia="zh-CN" w:bidi="ar-EG"/>
        </w:rPr>
        <w:t>3</w:t>
      </w:r>
      <w:r w:rsidR="001F6EB7" w:rsidRPr="001F6EB7">
        <w:rPr>
          <w:rFonts w:eastAsia="SimSun" w:hint="cs"/>
          <w:rtl/>
          <w:lang w:eastAsia="zh-CN" w:bidi="ar-EG"/>
        </w:rPr>
        <w:t xml:space="preserve"> من </w:t>
      </w:r>
      <w:r w:rsidR="001F6EB7" w:rsidRPr="001F6EB7">
        <w:rPr>
          <w:rFonts w:eastAsia="SimSun" w:hint="cs"/>
          <w:i/>
          <w:iCs/>
          <w:rtl/>
          <w:lang w:eastAsia="zh-CN" w:bidi="ar-EG"/>
        </w:rPr>
        <w:t>يقرر</w:t>
      </w:r>
      <w:r w:rsidR="001F6EB7" w:rsidRPr="001F6EB7">
        <w:rPr>
          <w:rFonts w:eastAsia="SimSun" w:hint="cs"/>
          <w:rtl/>
          <w:lang w:eastAsia="zh-CN" w:bidi="ar-EG"/>
        </w:rPr>
        <w:t xml:space="preserve"> أعلاه، إلى أن الوضع في الخدمة أو استئنافها بعد التعليق يتعارض مع الإجراءات التنظيمية المطبقة حسب الاقتضاء، تكلف المكتب بالنظر في تخصيصات الترددات للشبكة الساتلية المستقرة بالنسبة إلى الأرض على أنها لم توضع في الخدمة أو يُستأنف وضعها في</w:t>
      </w:r>
      <w:r w:rsidR="00F310A7">
        <w:rPr>
          <w:rFonts w:eastAsia="SimSun" w:hint="eastAsia"/>
          <w:rtl/>
          <w:lang w:eastAsia="zh-CN" w:bidi="ar-EG"/>
        </w:rPr>
        <w:t> </w:t>
      </w:r>
      <w:r w:rsidR="001F6EB7" w:rsidRPr="001F6EB7">
        <w:rPr>
          <w:rFonts w:eastAsia="SimSun" w:hint="cs"/>
          <w:rtl/>
          <w:lang w:eastAsia="zh-CN" w:bidi="ar-EG"/>
        </w:rPr>
        <w:t>الخدمة، وتنفيذ الإجراءات التنظيمية المطبقة والمترتبة على ذلك.</w:t>
      </w:r>
    </w:p>
    <w:p w:rsidR="00AE24A9" w:rsidRDefault="00A1281B" w:rsidP="00D56DFC">
      <w:pPr>
        <w:pStyle w:val="Reasons"/>
        <w:rPr>
          <w:rtl/>
          <w:lang w:bidi="ar-EG"/>
        </w:rPr>
      </w:pPr>
      <w:r>
        <w:rPr>
          <w:rtl/>
        </w:rPr>
        <w:t>الأسباب:</w:t>
      </w:r>
      <w:r>
        <w:tab/>
      </w:r>
      <w:r w:rsidR="00D56DFC" w:rsidRPr="00E95A1F">
        <w:rPr>
          <w:rFonts w:hint="cs"/>
          <w:b w:val="0"/>
          <w:bCs w:val="0"/>
          <w:rtl/>
        </w:rPr>
        <w:t>لتحسين لوائح السواتل.</w:t>
      </w:r>
    </w:p>
    <w:p w:rsidR="007E0025" w:rsidRPr="00F00CFE" w:rsidRDefault="0004110D" w:rsidP="00F00CFE">
      <w:pPr>
        <w:spacing w:before="600"/>
        <w:jc w:val="center"/>
        <w:rPr>
          <w:rtl/>
          <w:lang w:bidi="ar-EG"/>
        </w:rPr>
      </w:pPr>
      <w:r>
        <w:rPr>
          <w:rtl/>
          <w:lang w:bidi="ar-EG"/>
        </w:rPr>
        <w:t>___________</w:t>
      </w:r>
    </w:p>
    <w:sectPr w:rsidR="007E0025" w:rsidRPr="00F00CFE">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A7" w:rsidRDefault="00F31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96CB0" w:rsidRDefault="00396CB0" w:rsidP="007248EC">
    <w:pPr>
      <w:pStyle w:val="Footer"/>
      <w:tabs>
        <w:tab w:val="clear" w:pos="5812"/>
        <w:tab w:val="left" w:pos="5670"/>
      </w:tabs>
    </w:pPr>
    <w:r>
      <w:fldChar w:fldCharType="begin"/>
    </w:r>
    <w:r w:rsidRPr="00396CB0">
      <w:instrText xml:space="preserve"> FILENAME \p \* MERGEFORMAT </w:instrText>
    </w:r>
    <w:r>
      <w:fldChar w:fldCharType="separate"/>
    </w:r>
    <w:r w:rsidR="00F310A7">
      <w:rPr>
        <w:noProof/>
      </w:rPr>
      <w:t>P:\ARA\ITU-R\CONF-R\CMR15\100\130ADD21ADD08A.docx</w:t>
    </w:r>
    <w:r>
      <w:fldChar w:fldCharType="end"/>
    </w:r>
    <w:r w:rsidRPr="00396CB0">
      <w:t xml:space="preserve">   (</w:t>
    </w:r>
    <w:r>
      <w:t>389038</w:t>
    </w:r>
    <w:r w:rsidRPr="00396CB0">
      <w:t>)</w:t>
    </w:r>
    <w:r w:rsidRPr="00396CB0">
      <w:tab/>
    </w:r>
    <w:r w:rsidRPr="00B12661">
      <w:fldChar w:fldCharType="begin"/>
    </w:r>
    <w:r w:rsidRPr="00B12661">
      <w:instrText xml:space="preserve"> savedate \@ dd.MM.yy </w:instrText>
    </w:r>
    <w:r w:rsidRPr="00B12661">
      <w:fldChar w:fldCharType="separate"/>
    </w:r>
    <w:r w:rsidR="006342AD">
      <w:rPr>
        <w:noProof/>
      </w:rPr>
      <w:t>01.11.15</w:t>
    </w:r>
    <w:r w:rsidRPr="00B12661">
      <w:fldChar w:fldCharType="end"/>
    </w:r>
    <w:r w:rsidRPr="00396CB0">
      <w:tab/>
    </w:r>
    <w:r w:rsidRPr="00B12661">
      <w:fldChar w:fldCharType="begin"/>
    </w:r>
    <w:r w:rsidRPr="00B12661">
      <w:instrText xml:space="preserve"> printdate \@ dd.MM.yy </w:instrText>
    </w:r>
    <w:r w:rsidRPr="00B12661">
      <w:fldChar w:fldCharType="separate"/>
    </w:r>
    <w:r w:rsidR="001F6EB7">
      <w:rPr>
        <w:noProof/>
      </w:rPr>
      <w:t>01.11.15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96CB0" w:rsidRDefault="00281F5F" w:rsidP="00396CB0">
    <w:pPr>
      <w:pStyle w:val="Footer"/>
    </w:pPr>
    <w:r>
      <w:fldChar w:fldCharType="begin"/>
    </w:r>
    <w:r w:rsidRPr="00396CB0">
      <w:instrText xml:space="preserve"> FILENAME \p \* MERGEFORMAT </w:instrText>
    </w:r>
    <w:r>
      <w:fldChar w:fldCharType="separate"/>
    </w:r>
    <w:r w:rsidR="00F00CFE">
      <w:rPr>
        <w:noProof/>
      </w:rPr>
      <w:t>P:\ARA\ITU-R\CONF-R\CMR15\100\130ADD21ADD08A.docx</w:t>
    </w:r>
    <w:r>
      <w:fldChar w:fldCharType="end"/>
    </w:r>
    <w:r w:rsidRPr="00396CB0">
      <w:t xml:space="preserve">   (</w:t>
    </w:r>
    <w:r w:rsidR="00396CB0">
      <w:t>389038</w:t>
    </w:r>
    <w:r w:rsidRPr="00396CB0">
      <w:t>)</w:t>
    </w:r>
    <w:r w:rsidRPr="00396CB0">
      <w:tab/>
    </w:r>
    <w:r w:rsidRPr="00B12661">
      <w:fldChar w:fldCharType="begin"/>
    </w:r>
    <w:r w:rsidRPr="00B12661">
      <w:instrText xml:space="preserve"> savedate \@ dd.MM.yy </w:instrText>
    </w:r>
    <w:r w:rsidRPr="00B12661">
      <w:fldChar w:fldCharType="separate"/>
    </w:r>
    <w:r w:rsidR="006342AD">
      <w:rPr>
        <w:noProof/>
      </w:rPr>
      <w:t>01.11.15</w:t>
    </w:r>
    <w:r w:rsidRPr="00B12661">
      <w:fldChar w:fldCharType="end"/>
    </w:r>
    <w:r w:rsidRPr="00396CB0">
      <w:tab/>
    </w:r>
    <w:r w:rsidRPr="00B12661">
      <w:fldChar w:fldCharType="begin"/>
    </w:r>
    <w:r w:rsidRPr="00B12661">
      <w:instrText xml:space="preserve"> printdate \@ dd.MM.yy </w:instrText>
    </w:r>
    <w:r w:rsidRPr="00B12661">
      <w:fldChar w:fldCharType="separate"/>
    </w:r>
    <w:r w:rsidR="001F6EB7">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342AD">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130(Add.21)(Add.8)-</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A7" w:rsidRDefault="00F31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110D"/>
    <w:rsid w:val="000425FC"/>
    <w:rsid w:val="000436ED"/>
    <w:rsid w:val="00044D43"/>
    <w:rsid w:val="00051907"/>
    <w:rsid w:val="00075A3F"/>
    <w:rsid w:val="000A1B16"/>
    <w:rsid w:val="000B5404"/>
    <w:rsid w:val="000D1708"/>
    <w:rsid w:val="000E2AFC"/>
    <w:rsid w:val="000E2C6F"/>
    <w:rsid w:val="000E6D30"/>
    <w:rsid w:val="000F05F5"/>
    <w:rsid w:val="000F28EA"/>
    <w:rsid w:val="000F518F"/>
    <w:rsid w:val="0010081C"/>
    <w:rsid w:val="001013E3"/>
    <w:rsid w:val="0010363F"/>
    <w:rsid w:val="001464F2"/>
    <w:rsid w:val="001629EC"/>
    <w:rsid w:val="00167364"/>
    <w:rsid w:val="001903B2"/>
    <w:rsid w:val="001E190C"/>
    <w:rsid w:val="001E54F6"/>
    <w:rsid w:val="001E5A8C"/>
    <w:rsid w:val="001F6EB7"/>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96CB0"/>
    <w:rsid w:val="003A6AB4"/>
    <w:rsid w:val="003B27AD"/>
    <w:rsid w:val="003B4F23"/>
    <w:rsid w:val="003C12F6"/>
    <w:rsid w:val="003C187A"/>
    <w:rsid w:val="003C3A13"/>
    <w:rsid w:val="003E02EF"/>
    <w:rsid w:val="003E1608"/>
    <w:rsid w:val="003E1D90"/>
    <w:rsid w:val="003F4C99"/>
    <w:rsid w:val="00400CD4"/>
    <w:rsid w:val="004147B9"/>
    <w:rsid w:val="00422C04"/>
    <w:rsid w:val="00426144"/>
    <w:rsid w:val="00461FA7"/>
    <w:rsid w:val="00470CBD"/>
    <w:rsid w:val="0047407D"/>
    <w:rsid w:val="004909DD"/>
    <w:rsid w:val="004A05E6"/>
    <w:rsid w:val="004A6C66"/>
    <w:rsid w:val="004A7AA0"/>
    <w:rsid w:val="004C11BC"/>
    <w:rsid w:val="004D4AE6"/>
    <w:rsid w:val="004D6C0E"/>
    <w:rsid w:val="004E34FA"/>
    <w:rsid w:val="00505FCA"/>
    <w:rsid w:val="00510C2D"/>
    <w:rsid w:val="005169F4"/>
    <w:rsid w:val="005210D1"/>
    <w:rsid w:val="00523146"/>
    <w:rsid w:val="00523275"/>
    <w:rsid w:val="00531DC7"/>
    <w:rsid w:val="005350B0"/>
    <w:rsid w:val="00540ADF"/>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342AD"/>
    <w:rsid w:val="00651343"/>
    <w:rsid w:val="0065562F"/>
    <w:rsid w:val="00680A66"/>
    <w:rsid w:val="00681391"/>
    <w:rsid w:val="00697FC9"/>
    <w:rsid w:val="006A12AC"/>
    <w:rsid w:val="006A2162"/>
    <w:rsid w:val="006B0D94"/>
    <w:rsid w:val="006B4B90"/>
    <w:rsid w:val="006B658C"/>
    <w:rsid w:val="006D2674"/>
    <w:rsid w:val="006E38D0"/>
    <w:rsid w:val="006E465B"/>
    <w:rsid w:val="006F70BF"/>
    <w:rsid w:val="00716B1D"/>
    <w:rsid w:val="007220C0"/>
    <w:rsid w:val="00723302"/>
    <w:rsid w:val="007248EC"/>
    <w:rsid w:val="00731150"/>
    <w:rsid w:val="00736DCC"/>
    <w:rsid w:val="00741855"/>
    <w:rsid w:val="00742B73"/>
    <w:rsid w:val="00751251"/>
    <w:rsid w:val="00752644"/>
    <w:rsid w:val="007610E7"/>
    <w:rsid w:val="00764079"/>
    <w:rsid w:val="00770AA0"/>
    <w:rsid w:val="00771F7E"/>
    <w:rsid w:val="00773E9C"/>
    <w:rsid w:val="00776F6B"/>
    <w:rsid w:val="00777694"/>
    <w:rsid w:val="00786A7E"/>
    <w:rsid w:val="007A0802"/>
    <w:rsid w:val="007B1FCA"/>
    <w:rsid w:val="007C2C12"/>
    <w:rsid w:val="007C3CFA"/>
    <w:rsid w:val="007E0025"/>
    <w:rsid w:val="007E0E8B"/>
    <w:rsid w:val="007F08CA"/>
    <w:rsid w:val="007F7FC3"/>
    <w:rsid w:val="00810482"/>
    <w:rsid w:val="00810970"/>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1281B"/>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24A9"/>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43CC"/>
    <w:rsid w:val="00CE0E68"/>
    <w:rsid w:val="00CE5BA4"/>
    <w:rsid w:val="00D05F4F"/>
    <w:rsid w:val="00D25120"/>
    <w:rsid w:val="00D419CB"/>
    <w:rsid w:val="00D44350"/>
    <w:rsid w:val="00D44E3F"/>
    <w:rsid w:val="00D525F5"/>
    <w:rsid w:val="00D535D0"/>
    <w:rsid w:val="00D56DFC"/>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5A1F"/>
    <w:rsid w:val="00EA1B76"/>
    <w:rsid w:val="00EA77D7"/>
    <w:rsid w:val="00EC09B9"/>
    <w:rsid w:val="00ED048C"/>
    <w:rsid w:val="00ED4B29"/>
    <w:rsid w:val="00EF38AF"/>
    <w:rsid w:val="00F00CFE"/>
    <w:rsid w:val="00F055F8"/>
    <w:rsid w:val="00F10CB4"/>
    <w:rsid w:val="00F11B3D"/>
    <w:rsid w:val="00F14763"/>
    <w:rsid w:val="00F16212"/>
    <w:rsid w:val="00F16602"/>
    <w:rsid w:val="00F25B80"/>
    <w:rsid w:val="00F2685F"/>
    <w:rsid w:val="00F310A7"/>
    <w:rsid w:val="00F350C8"/>
    <w:rsid w:val="00F548CB"/>
    <w:rsid w:val="00F847B1"/>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D51B241-EF64-4802-87E7-17140B01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Resolutiontitle">
    <w:name w:val="Resolution title"/>
    <w:basedOn w:val="Normal"/>
    <w:qFormat/>
    <w:rsid w:val="0081097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R15-WRC15-C-0130!A21-A8!MSW-A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454E6E7-4501-4DE2-9911-F5AEFADAC7AF}">
  <ds:schemaRefs>
    <ds:schemaRef ds:uri="http://www.w3.org/XML/1998/namespace"/>
    <ds:schemaRef ds:uri="http://purl.org/dc/terms/"/>
    <ds:schemaRef ds:uri="996b2e75-67fd-4955-a3b0-5ab9934cb50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2a1a8c5-2265-4ebc-b7a0-2071e2c5c9b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25D3D-A445-48D1-9802-5C0FEF27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767</Words>
  <Characters>4205</Characters>
  <Application>Microsoft Office Word</Application>
  <DocSecurity>0</DocSecurity>
  <Lines>105</Lines>
  <Paragraphs>72</Paragraphs>
  <ScaleCrop>false</ScaleCrop>
  <HeadingPairs>
    <vt:vector size="2" baseType="variant">
      <vt:variant>
        <vt:lpstr>Title</vt:lpstr>
      </vt:variant>
      <vt:variant>
        <vt:i4>1</vt:i4>
      </vt:variant>
    </vt:vector>
  </HeadingPairs>
  <TitlesOfParts>
    <vt:vector size="1" baseType="lpstr">
      <vt:lpstr>R15-WRC15-C-0130!A21-A8!MSW-A</vt:lpstr>
    </vt:vector>
  </TitlesOfParts>
  <Manager>General Secretariat - Pool</Manager>
  <Company>International Telecommunication Union (ITU)</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R15-WRC15-C-0130!A21-A8!MSW-A</dc:title>
  <dc:creator>Documents Proposals Manager (DPM)</dc:creator>
  <cp:keywords>DPM_v5.2015.10.230_prod</cp:keywords>
  <cp:lastModifiedBy>Awad, Samy</cp:lastModifiedBy>
  <cp:revision>11</cp:revision>
  <cp:lastPrinted>2015-11-01T18:33:00Z</cp:lastPrinted>
  <dcterms:created xsi:type="dcterms:W3CDTF">2015-11-01T19:22:00Z</dcterms:created>
  <dcterms:modified xsi:type="dcterms:W3CDTF">2015-11-01T22:49:00Z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