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8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130(Add.21)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19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Angola (Republic of)/Botswana (Republic of)/Lesotho (Kingdom of)/Madagascar (Republic of)/Malawi/Mauritius (Republic of)/Mozambique (Republic of)/Namibia (Republic of)/Democratic Republic of the Congo/Seychelles (Republic of)/South Africa (Republic of)/Swaziland (Kingdom of)/Tanzania (United Republic of)/Zambia (Republic of)/Zimbabwe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3D09CF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7(H)</w:t>
            </w:r>
          </w:p>
        </w:tc>
      </w:tr>
    </w:tbl>
    <w:bookmarkEnd w:id="6"/>
    <w:bookmarkEnd w:id="7"/>
    <w:p w:rsidR="00B02325" w:rsidRPr="000002F2" w:rsidRDefault="002E43A1" w:rsidP="001C7D70">
      <w:pPr>
        <w:overflowPunct/>
        <w:autoSpaceDE/>
        <w:autoSpaceDN/>
        <w:adjustRightInd/>
        <w:textAlignment w:val="auto"/>
      </w:pPr>
      <w:r w:rsidRPr="009A2B70">
        <w:t>7</w:t>
      </w:r>
      <w:r w:rsidRPr="009A2B70">
        <w:tab/>
        <w:t>to consider possible changes, and other options, in response to Resol</w:t>
      </w:r>
      <w:r w:rsidRPr="009A2B70">
        <w:t xml:space="preserve">ution 86 (Rev. Marrakesh, 2002) of the Plenipotentiary Conference, an advance publication, coordination, notification and recording procedures for frequency assignments pertaining to satellite networks, in accordance with Resolution </w:t>
      </w:r>
      <w:r w:rsidRPr="009A2B70">
        <w:rPr>
          <w:b/>
          <w:bCs/>
        </w:rPr>
        <w:t>86 (Rev.WRC</w:t>
      </w:r>
      <w:r w:rsidRPr="009A2B70">
        <w:rPr>
          <w:b/>
          <w:bCs/>
        </w:rPr>
        <w:noBreakHyphen/>
        <w:t>07)</w:t>
      </w:r>
      <w:r w:rsidRPr="009A2B70">
        <w:t xml:space="preserve"> to faci</w:t>
      </w:r>
      <w:r w:rsidRPr="009A2B70">
        <w:t>litate rational, efficient, and economical use of radio frequencies and any associated orbits, including the geostationary</w:t>
      </w:r>
      <w:r w:rsidRPr="009A2B70">
        <w:noBreakHyphen/>
        <w:t>satellite orbit;</w:t>
      </w:r>
    </w:p>
    <w:p w:rsidR="00B02325" w:rsidRPr="000002F2" w:rsidRDefault="002E43A1" w:rsidP="00395E5F">
      <w:r>
        <w:t>7(</w:t>
      </w:r>
      <w:r>
        <w:t>H</w:t>
      </w:r>
      <w:r>
        <w:t>)</w:t>
      </w:r>
      <w:r>
        <w:tab/>
      </w:r>
      <w:r w:rsidRPr="003444FC">
        <w:t>Issue H</w:t>
      </w:r>
      <w:r w:rsidRPr="004D0936">
        <w:t xml:space="preserve"> – </w:t>
      </w:r>
      <w:r w:rsidRPr="003444FC">
        <w:t>Using one space station to bring frequency assignments at different orbital locations into use within</w:t>
      </w:r>
      <w:r w:rsidRPr="003444FC">
        <w:t xml:space="preserve"> a short period of time</w:t>
      </w:r>
    </w:p>
    <w:p w:rsidR="00241FA2" w:rsidRDefault="00241FA2" w:rsidP="003D09CF">
      <w:pPr>
        <w:rPr>
          <w:lang w:val="en-US"/>
        </w:rPr>
      </w:pPr>
    </w:p>
    <w:p w:rsidR="003D09CF" w:rsidRPr="003D09CF" w:rsidRDefault="003D09CF" w:rsidP="003D09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lang w:val="en-US"/>
        </w:rPr>
      </w:pPr>
      <w:r w:rsidRPr="003D09CF">
        <w:rPr>
          <w:b/>
          <w:lang w:val="en-US"/>
        </w:rPr>
        <w:t>Introduction.</w:t>
      </w:r>
    </w:p>
    <w:p w:rsidR="003D09CF" w:rsidRPr="00ED686C" w:rsidRDefault="003D09CF" w:rsidP="003D09CF">
      <w:pPr>
        <w:rPr>
          <w:bCs/>
        </w:rPr>
      </w:pPr>
      <w:r w:rsidRPr="00ED686C">
        <w:rPr>
          <w:lang w:val="en-US"/>
        </w:rPr>
        <w:t>The SADC member states support</w:t>
      </w:r>
      <w:r w:rsidR="007733F5">
        <w:rPr>
          <w:lang w:val="en-US"/>
        </w:rPr>
        <w:t xml:space="preserve"> </w:t>
      </w:r>
      <w:r>
        <w:rPr>
          <w:lang w:val="en-US"/>
        </w:rPr>
        <w:t xml:space="preserve">a modified </w:t>
      </w:r>
      <w:r w:rsidRPr="00ED686C">
        <w:rPr>
          <w:lang w:val="en-US"/>
        </w:rPr>
        <w:t>method H6</w:t>
      </w:r>
      <w:r>
        <w:rPr>
          <w:lang w:val="en-US"/>
        </w:rPr>
        <w:t xml:space="preserve"> of the CPM Report.</w:t>
      </w:r>
      <w:r w:rsidRPr="00ED686C">
        <w:rPr>
          <w:lang w:val="en-US"/>
        </w:rPr>
        <w:t xml:space="preserve"> </w:t>
      </w:r>
      <w:r>
        <w:rPr>
          <w:lang w:val="en-US"/>
        </w:rPr>
        <w:t xml:space="preserve">The new Resolution proposed in the CPM report is modified to suppress resolves 1. </w:t>
      </w:r>
      <w:r w:rsidRPr="00ED686C">
        <w:rPr>
          <w:bCs/>
          <w:lang w:val="en-US"/>
        </w:rPr>
        <w:t xml:space="preserve">While method H6 prevents illegitimate satellite movement, </w:t>
      </w:r>
      <w:r w:rsidRPr="002E43A1">
        <w:rPr>
          <w:bCs/>
          <w:i/>
          <w:iCs/>
          <w:lang w:val="en-US"/>
        </w:rPr>
        <w:t>resolves</w:t>
      </w:r>
      <w:r w:rsidRPr="001640BB">
        <w:rPr>
          <w:bCs/>
          <w:lang w:val="en-US"/>
        </w:rPr>
        <w:t xml:space="preserve"> 1</w:t>
      </w:r>
      <w:r w:rsidRPr="00ED686C">
        <w:rPr>
          <w:bCs/>
          <w:lang w:val="en-US"/>
        </w:rPr>
        <w:t xml:space="preserve"> of the proposed resolution, in practice, causes difficulty and creates unintended consequences for legitimate cases of the satellite movement and should be deleted from this method.</w:t>
      </w:r>
    </w:p>
    <w:p w:rsidR="003D09CF" w:rsidRPr="00667882" w:rsidRDefault="003D09CF" w:rsidP="003D09CF">
      <w:pPr>
        <w:pStyle w:val="ArtNo"/>
      </w:pPr>
      <w:r w:rsidRPr="00FB3369">
        <w:lastRenderedPageBreak/>
        <w:t>ARTICLE</w:t>
      </w:r>
      <w:r w:rsidRPr="00D41CE2">
        <w:t xml:space="preserve"> </w:t>
      </w:r>
      <w:r w:rsidRPr="00667882">
        <w:rPr>
          <w:rStyle w:val="href"/>
          <w:noProof/>
          <w:lang w:val="en-CA"/>
        </w:rPr>
        <w:t>11</w:t>
      </w:r>
    </w:p>
    <w:p w:rsidR="003D09CF" w:rsidRPr="00D41CE2" w:rsidRDefault="003D09CF" w:rsidP="003D09CF">
      <w:pPr>
        <w:pStyle w:val="Arttitle"/>
        <w:rPr>
          <w:sz w:val="16"/>
          <w:szCs w:val="16"/>
        </w:rPr>
      </w:pPr>
      <w:r w:rsidRPr="00D41CE2">
        <w:t xml:space="preserve">Notification and recording of frequency </w:t>
      </w:r>
      <w:r w:rsidRPr="00D41CE2">
        <w:br/>
        <w:t>assignments</w:t>
      </w:r>
      <w:r>
        <w:rPr>
          <w:rStyle w:val="FootnoteReference"/>
        </w:rPr>
        <w:t>1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2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3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4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5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6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7</w:t>
      </w:r>
      <w:r w:rsidRPr="00835A36">
        <w:rPr>
          <w:rStyle w:val="FootnoteReference"/>
        </w:rPr>
        <w:t xml:space="preserve">, </w:t>
      </w:r>
      <w:r w:rsidRPr="004C21D9">
        <w:rPr>
          <w:rStyle w:val="FootnoteReference"/>
        </w:rPr>
        <w:t>7</w:t>
      </w:r>
      <w:r w:rsidRPr="004C21D9">
        <w:rPr>
          <w:rStyle w:val="FootnoteReference"/>
          <w:i/>
          <w:iCs/>
        </w:rPr>
        <w:t>bis</w:t>
      </w:r>
      <w:r w:rsidRPr="00577A24">
        <w:rPr>
          <w:b w:val="0"/>
          <w:bCs/>
          <w:sz w:val="16"/>
          <w:szCs w:val="16"/>
        </w:rPr>
        <w:t>   </w:t>
      </w:r>
      <w:r w:rsidRPr="003D1979">
        <w:rPr>
          <w:b w:val="0"/>
          <w:bCs/>
          <w:sz w:val="16"/>
          <w:szCs w:val="16"/>
        </w:rPr>
        <w:t> (WRC</w:t>
      </w:r>
      <w:r w:rsidRPr="003D1979">
        <w:rPr>
          <w:b w:val="0"/>
          <w:bCs/>
          <w:sz w:val="16"/>
          <w:szCs w:val="16"/>
        </w:rPr>
        <w:noBreakHyphen/>
        <w:t>12)</w:t>
      </w:r>
    </w:p>
    <w:p w:rsidR="003D09CF" w:rsidRDefault="003D09CF" w:rsidP="003D09CF">
      <w:pPr>
        <w:pStyle w:val="Section1"/>
        <w:keepNext/>
        <w:rPr>
          <w:lang w:val="en-US"/>
        </w:rPr>
      </w:pPr>
      <w:r>
        <w:rPr>
          <w:lang w:val="en-US"/>
        </w:rPr>
        <w:t xml:space="preserve">Section II − Examination of notices and recording of frequency assignments </w:t>
      </w:r>
      <w:r>
        <w:rPr>
          <w:lang w:val="en-US"/>
        </w:rPr>
        <w:br/>
        <w:t xml:space="preserve">in the </w:t>
      </w:r>
      <w:r w:rsidRPr="00200E6D">
        <w:t>Master</w:t>
      </w:r>
      <w:r>
        <w:rPr>
          <w:lang w:val="en-US"/>
        </w:rPr>
        <w:t xml:space="preserve"> Register</w:t>
      </w:r>
    </w:p>
    <w:p w:rsidR="007733F5" w:rsidRDefault="007733F5" w:rsidP="007733F5">
      <w:pPr>
        <w:pStyle w:val="Proposal"/>
      </w:pPr>
      <w:r>
        <w:t>MOD</w:t>
      </w:r>
      <w:r>
        <w:tab/>
        <w:t>AGL/BOT/LSO/MDG/MWI/MAU/MOZ/NMB/COD/SEY/AFS/SWZ/</w:t>
      </w:r>
      <w:r>
        <w:br/>
      </w:r>
      <w:r>
        <w:tab/>
      </w:r>
      <w:r>
        <w:t>TZA/ZMB/ZWE/130A21A8/1</w:t>
      </w:r>
    </w:p>
    <w:p w:rsidR="003D09CF" w:rsidRPr="00D41CE2" w:rsidRDefault="003D09CF" w:rsidP="002E43A1">
      <w:r w:rsidRPr="00A43AD5">
        <w:rPr>
          <w:rStyle w:val="Artdef"/>
        </w:rPr>
        <w:t>11.44B</w:t>
      </w:r>
      <w:r w:rsidRPr="00D41CE2">
        <w:tab/>
      </w:r>
      <w:r w:rsidRPr="00D41CE2">
        <w:tab/>
      </w:r>
      <w:r w:rsidRPr="0055158C">
        <w:t>A frequency assignment to a space station in the geostationary-satellite orbit shall be considered as having been brought into use when a space station in the geostationary-satellite orbit with the capability of transmitting or receiving that frequency assignment has been deployed and maintained at the notified orbital position for a continuous period of ninety days. The notifying administration shall so inform the Bureau within thirty days from the end of the ninety-day period.</w:t>
      </w:r>
      <w:ins w:id="8" w:author="Bonnici, Adrienne" w:date="2015-09-16T16:07:00Z">
        <w:r w:rsidRPr="009467FF">
          <w:t xml:space="preserve"> See also Resolution</w:t>
        </w:r>
        <w:r w:rsidRPr="0055158C">
          <w:t> </w:t>
        </w:r>
      </w:ins>
      <w:ins w:id="9" w:author="Bonnici, Adrienne" w:date="2015-09-17T09:10:00Z">
        <w:r w:rsidRPr="009467FF">
          <w:rPr>
            <w:b/>
            <w:bCs/>
          </w:rPr>
          <w:t>[</w:t>
        </w:r>
      </w:ins>
      <w:ins w:id="10" w:author="Hourican, Maria" w:date="2015-10-29T22:49:00Z">
        <w:r w:rsidR="002E43A1">
          <w:rPr>
            <w:b/>
            <w:bCs/>
          </w:rPr>
          <w:t>130A21A8-</w:t>
        </w:r>
      </w:ins>
      <w:ins w:id="11" w:author="Bonnici, Adrienne" w:date="2015-09-17T09:10:00Z">
        <w:r w:rsidRPr="009467FF">
          <w:rPr>
            <w:b/>
            <w:bCs/>
          </w:rPr>
          <w:t>A7H-SAT-HOPP]</w:t>
        </w:r>
      </w:ins>
      <w:ins w:id="12" w:author="Bonnici, Adrienne" w:date="2015-09-17T09:11:00Z">
        <w:r w:rsidRPr="0055158C">
          <w:rPr>
            <w:b/>
            <w:bCs/>
          </w:rPr>
          <w:t xml:space="preserve"> </w:t>
        </w:r>
      </w:ins>
      <w:ins w:id="13" w:author="Bonnici, Adrienne" w:date="2015-09-16T16:07:00Z">
        <w:r w:rsidRPr="009467FF">
          <w:rPr>
            <w:b/>
            <w:bCs/>
          </w:rPr>
          <w:t>(WRC</w:t>
        </w:r>
        <w:r w:rsidRPr="0055158C">
          <w:rPr>
            <w:b/>
            <w:bCs/>
          </w:rPr>
          <w:noBreakHyphen/>
        </w:r>
        <w:r w:rsidRPr="009467FF">
          <w:rPr>
            <w:b/>
            <w:bCs/>
          </w:rPr>
          <w:t>15)</w:t>
        </w:r>
        <w:r w:rsidRPr="009467FF">
          <w:t>.</w:t>
        </w:r>
      </w:ins>
      <w:r w:rsidRPr="0055158C">
        <w:rPr>
          <w:sz w:val="16"/>
          <w:szCs w:val="16"/>
        </w:rPr>
        <w:t>    (</w:t>
      </w:r>
      <w:ins w:id="14" w:author="Hourican, Maria" w:date="2015-10-29T22:48:00Z">
        <w:r w:rsidR="002E43A1">
          <w:rPr>
            <w:sz w:val="16"/>
            <w:szCs w:val="16"/>
          </w:rPr>
          <w:t>REV.</w:t>
        </w:r>
      </w:ins>
      <w:r w:rsidRPr="0055158C">
        <w:rPr>
          <w:sz w:val="16"/>
          <w:szCs w:val="16"/>
        </w:rPr>
        <w:t>WRC</w:t>
      </w:r>
      <w:r w:rsidRPr="0055158C">
        <w:rPr>
          <w:sz w:val="16"/>
          <w:szCs w:val="16"/>
        </w:rPr>
        <w:noBreakHyphen/>
      </w:r>
      <w:del w:id="15" w:author="Bonnici, Adrienne" w:date="2015-09-16T16:07:00Z">
        <w:r w:rsidRPr="0055158C" w:rsidDel="005C4E0D">
          <w:rPr>
            <w:sz w:val="16"/>
            <w:szCs w:val="16"/>
          </w:rPr>
          <w:delText>12</w:delText>
        </w:r>
      </w:del>
      <w:ins w:id="16" w:author="Bonnici, Adrienne" w:date="2015-09-16T16:07:00Z">
        <w:r w:rsidRPr="0055158C">
          <w:rPr>
            <w:sz w:val="16"/>
            <w:szCs w:val="16"/>
          </w:rPr>
          <w:t>15</w:t>
        </w:r>
      </w:ins>
      <w:r w:rsidRPr="0055158C">
        <w:rPr>
          <w:sz w:val="16"/>
          <w:szCs w:val="16"/>
        </w:rPr>
        <w:t>)</w:t>
      </w:r>
    </w:p>
    <w:p w:rsidR="003D09CF" w:rsidRPr="0055158C" w:rsidRDefault="003D09CF" w:rsidP="003D09CF">
      <w:pPr>
        <w:pStyle w:val="Reasons"/>
        <w:jc w:val="both"/>
      </w:pPr>
      <w:r>
        <w:rPr>
          <w:b/>
        </w:rPr>
        <w:t>Reasons:</w:t>
      </w:r>
      <w:r>
        <w:tab/>
      </w:r>
      <w:r w:rsidRPr="0055158C">
        <w:t>To improve the satellite regulations.</w:t>
      </w:r>
    </w:p>
    <w:p w:rsidR="007733F5" w:rsidRDefault="007733F5" w:rsidP="007733F5">
      <w:pPr>
        <w:pStyle w:val="Proposal"/>
      </w:pPr>
      <w:r>
        <w:t>ADD</w:t>
      </w:r>
      <w:r>
        <w:tab/>
        <w:t>AGL/BOT/LSO/MDG/MWI/MAU/MOZ/NMB/COD/SEY/AFS/SWZ/</w:t>
      </w:r>
      <w:r>
        <w:br/>
      </w:r>
      <w:r>
        <w:tab/>
      </w:r>
      <w:r>
        <w:t>TZA/ZMB/ZWE/130A21A8/2</w:t>
      </w:r>
    </w:p>
    <w:p w:rsidR="003D09CF" w:rsidRPr="0055158C" w:rsidRDefault="003D09CF" w:rsidP="003D09CF">
      <w:pPr>
        <w:pStyle w:val="ResNo"/>
      </w:pPr>
      <w:r w:rsidRPr="0055158C">
        <w:t>Draft New Resolution [</w:t>
      </w:r>
      <w:r>
        <w:t>sadc</w:t>
      </w:r>
      <w:r w:rsidRPr="0055158C">
        <w:t>-A7H-SAT-HOPP] (wrc-15)</w:t>
      </w:r>
    </w:p>
    <w:p w:rsidR="003D09CF" w:rsidRPr="0055158C" w:rsidRDefault="003D09CF" w:rsidP="003D09CF">
      <w:pPr>
        <w:pStyle w:val="Restitle"/>
      </w:pPr>
      <w:r w:rsidRPr="0055158C">
        <w:t>Use of one space station to bring frequency assignments to geostationary</w:t>
      </w:r>
      <w:r>
        <w:t>-</w:t>
      </w:r>
      <w:r w:rsidRPr="0055158C">
        <w:t xml:space="preserve">satellite networks at different orbital locations into use </w:t>
      </w:r>
      <w:r>
        <w:br/>
      </w:r>
      <w:r w:rsidRPr="0055158C">
        <w:t>within a short period of time</w:t>
      </w:r>
    </w:p>
    <w:p w:rsidR="003D09CF" w:rsidRPr="0055158C" w:rsidRDefault="003D09CF" w:rsidP="003D09CF">
      <w:pPr>
        <w:pStyle w:val="Normalaftertitle0"/>
        <w:jc w:val="both"/>
      </w:pPr>
      <w:r w:rsidRPr="0055158C">
        <w:t>The World Radiocommunication Conference (Geneva, 2015),</w:t>
      </w:r>
    </w:p>
    <w:p w:rsidR="003D09CF" w:rsidRPr="0055158C" w:rsidRDefault="003D09CF" w:rsidP="007733F5">
      <w:pPr>
        <w:pStyle w:val="Call"/>
      </w:pPr>
      <w:r w:rsidRPr="0055158C">
        <w:t>considering</w:t>
      </w:r>
    </w:p>
    <w:p w:rsidR="003D09CF" w:rsidRPr="0055158C" w:rsidRDefault="003D09CF" w:rsidP="007733F5">
      <w:r w:rsidRPr="0055158C">
        <w:rPr>
          <w:i/>
        </w:rPr>
        <w:t>a)</w:t>
      </w:r>
      <w:r w:rsidRPr="0055158C">
        <w:tab/>
        <w:t>that the use of the same space station to bring frequency assignments to geostationary</w:t>
      </w:r>
      <w:r>
        <w:t>-</w:t>
      </w:r>
      <w:r w:rsidRPr="0055158C">
        <w:t>satellite networks located at different orbital locations into use within a short period of time could lead to an inefficient use of spectrum/orbit resources;</w:t>
      </w:r>
    </w:p>
    <w:p w:rsidR="003D09CF" w:rsidRPr="0055158C" w:rsidRDefault="003D09CF" w:rsidP="007733F5">
      <w:r w:rsidRPr="0055158C">
        <w:rPr>
          <w:i/>
          <w:iCs/>
        </w:rPr>
        <w:t>b)</w:t>
      </w:r>
      <w:r w:rsidRPr="0055158C">
        <w:tab/>
        <w:t>that there are legitimate reasons why a notifying administration may need to move a spacecraft from one orbital position to a new orbital position;</w:t>
      </w:r>
    </w:p>
    <w:p w:rsidR="003D09CF" w:rsidRPr="0055158C" w:rsidRDefault="003D09CF" w:rsidP="007733F5">
      <w:r w:rsidRPr="0055158C">
        <w:rPr>
          <w:i/>
          <w:iCs/>
        </w:rPr>
        <w:t>с)</w:t>
      </w:r>
      <w:r w:rsidRPr="0055158C">
        <w:tab/>
        <w:t>that care should be taken not to constrain the legitimate use of satellite manoeuvres and management,</w:t>
      </w:r>
    </w:p>
    <w:p w:rsidR="003D09CF" w:rsidRPr="0055158C" w:rsidRDefault="003D09CF" w:rsidP="007733F5">
      <w:pPr>
        <w:pStyle w:val="Call"/>
      </w:pPr>
      <w:r w:rsidRPr="0055158C">
        <w:t xml:space="preserve">noting </w:t>
      </w:r>
    </w:p>
    <w:p w:rsidR="003D09CF" w:rsidRPr="0055158C" w:rsidRDefault="003D09CF" w:rsidP="002E43A1">
      <w:r w:rsidRPr="0055158C">
        <w:rPr>
          <w:i/>
          <w:iCs/>
        </w:rPr>
        <w:t>a)</w:t>
      </w:r>
      <w:r w:rsidRPr="0055158C">
        <w:tab/>
        <w:t>that WRC</w:t>
      </w:r>
      <w:r w:rsidRPr="0055158C">
        <w:noBreakHyphen/>
        <w:t>12 recognizes that the issue of using one space station to bring frequency assignments at different orbital locations into use within a short period of time was not the intent for its adoption of the revisions of Nos. </w:t>
      </w:r>
      <w:r w:rsidRPr="0055158C">
        <w:rPr>
          <w:b/>
          <w:bCs/>
        </w:rPr>
        <w:t>11.44</w:t>
      </w:r>
      <w:r w:rsidRPr="0055158C">
        <w:t xml:space="preserve">, </w:t>
      </w:r>
      <w:r w:rsidRPr="0055158C">
        <w:rPr>
          <w:b/>
          <w:bCs/>
        </w:rPr>
        <w:t>11.44.1</w:t>
      </w:r>
      <w:r w:rsidRPr="0055158C">
        <w:t xml:space="preserve">, </w:t>
      </w:r>
      <w:r w:rsidRPr="0055158C">
        <w:rPr>
          <w:b/>
          <w:bCs/>
        </w:rPr>
        <w:t>11.44B</w:t>
      </w:r>
      <w:r w:rsidRPr="0055158C">
        <w:t xml:space="preserve"> and </w:t>
      </w:r>
      <w:r w:rsidRPr="0055158C">
        <w:rPr>
          <w:b/>
          <w:bCs/>
        </w:rPr>
        <w:t>11.49</w:t>
      </w:r>
      <w:r w:rsidRPr="0055158C">
        <w:t>;</w:t>
      </w:r>
    </w:p>
    <w:p w:rsidR="003D09CF" w:rsidRPr="0055158C" w:rsidRDefault="003D09CF" w:rsidP="007733F5">
      <w:r w:rsidRPr="0055158C">
        <w:rPr>
          <w:i/>
          <w:iCs/>
        </w:rPr>
        <w:t>b)</w:t>
      </w:r>
      <w:r w:rsidRPr="0055158C">
        <w:tab/>
        <w:t>that WRC</w:t>
      </w:r>
      <w:r w:rsidRPr="0055158C">
        <w:noBreakHyphen/>
        <w:t>12 requested ITU</w:t>
      </w:r>
      <w:r w:rsidRPr="0055158C">
        <w:noBreakHyphen/>
        <w:t>R to study further this issue and decided that, until ITU</w:t>
      </w:r>
      <w:r w:rsidRPr="0055158C">
        <w:noBreakHyphen/>
        <w:t xml:space="preserve">R studies are completed, where an administration brings into use frequency assignments at a given orbital location using an already in-orbit satellite, the Bureau is requested to make an enquiry to that </w:t>
      </w:r>
      <w:r w:rsidRPr="0055158C">
        <w:lastRenderedPageBreak/>
        <w:t>administration as to the last previous orbital location/frequency assignments brought into use with that satellite and make such information available,</w:t>
      </w:r>
    </w:p>
    <w:p w:rsidR="003D09CF" w:rsidRPr="0055158C" w:rsidRDefault="003D09CF" w:rsidP="007733F5">
      <w:pPr>
        <w:pStyle w:val="Call"/>
      </w:pPr>
      <w:r w:rsidRPr="0055158C">
        <w:t>resolves</w:t>
      </w:r>
    </w:p>
    <w:p w:rsidR="003D09CF" w:rsidRPr="0055158C" w:rsidRDefault="003D09CF" w:rsidP="007733F5">
      <w:r>
        <w:t>1</w:t>
      </w:r>
      <w:r w:rsidRPr="0055158C">
        <w:tab/>
        <w:t>that, when declaring bringing into use, or resumption of use after suspension, of frequency assignments to geostationary</w:t>
      </w:r>
      <w:r>
        <w:t>-</w:t>
      </w:r>
      <w:r w:rsidRPr="0055158C">
        <w:t>satellite networks, notifying administrations shall indicate to the Bureau whether this has been done with a newly-launched satellite or with an already in-orbit satellite (for the sole purpose of this Resolution, a newly-launched satellite is one that has never been used to bring into use, or resume the use of, frequency assignments);</w:t>
      </w:r>
    </w:p>
    <w:p w:rsidR="003D09CF" w:rsidRPr="0055158C" w:rsidRDefault="003D09CF" w:rsidP="007733F5">
      <w:r>
        <w:t>2</w:t>
      </w:r>
      <w:r w:rsidRPr="0055158C">
        <w:tab/>
        <w:t xml:space="preserve">that, when a notifying administration has indicated, pursuant to </w:t>
      </w:r>
      <w:r w:rsidRPr="0055158C">
        <w:rPr>
          <w:i/>
        </w:rPr>
        <w:t>resolves </w:t>
      </w:r>
      <w:r>
        <w:t>1</w:t>
      </w:r>
      <w:r w:rsidRPr="0055158C">
        <w:t xml:space="preserve"> above, that it has brought into use, or resumed the use after suspension of, frequency assignments to geostationary</w:t>
      </w:r>
      <w:r>
        <w:t>-</w:t>
      </w:r>
      <w:r w:rsidRPr="0055158C">
        <w:t>satellite networks with an already in-orbit satellite, the Bureau shall request the notifying administration to indicate on which orbital position the in-orbit satellite was previously located and which satellite network was brought into use at the previous orbital location using the in-orbit satellite;</w:t>
      </w:r>
    </w:p>
    <w:p w:rsidR="003D09CF" w:rsidRPr="0055158C" w:rsidRDefault="003D09CF" w:rsidP="007733F5">
      <w:r>
        <w:t>3</w:t>
      </w:r>
      <w:r w:rsidRPr="0055158C">
        <w:tab/>
        <w:t xml:space="preserve">that, if the information </w:t>
      </w:r>
      <w:r>
        <w:t xml:space="preserve">is not </w:t>
      </w:r>
      <w:r w:rsidRPr="0055158C">
        <w:t xml:space="preserve">provided by the notifying administration under </w:t>
      </w:r>
      <w:r w:rsidRPr="0055158C">
        <w:rPr>
          <w:i/>
        </w:rPr>
        <w:t>resolves</w:t>
      </w:r>
      <w:r w:rsidRPr="0055158C">
        <w:t> </w:t>
      </w:r>
      <w:r>
        <w:t>1 and 2</w:t>
      </w:r>
      <w:r w:rsidRPr="0055158C">
        <w:t xml:space="preserve"> above </w:t>
      </w:r>
      <w:r>
        <w:t>regarding</w:t>
      </w:r>
      <w:r w:rsidRPr="0055158C">
        <w:t xml:space="preserve"> the bringing into use or the resumption of use after suspension , the Bureau shall refer the case to the Radio Regulations Board;</w:t>
      </w:r>
    </w:p>
    <w:p w:rsidR="003D09CF" w:rsidRPr="0055158C" w:rsidRDefault="003D09CF" w:rsidP="007733F5">
      <w:r>
        <w:t>4</w:t>
      </w:r>
      <w:r w:rsidRPr="0055158C">
        <w:tab/>
        <w:t xml:space="preserve">that, if, following consideration of a case referred by the Bureau under </w:t>
      </w:r>
      <w:r w:rsidRPr="0055158C">
        <w:rPr>
          <w:i/>
        </w:rPr>
        <w:t>resolves </w:t>
      </w:r>
      <w:r>
        <w:t>3</w:t>
      </w:r>
      <w:r w:rsidRPr="0055158C">
        <w:t xml:space="preserve"> above, the Radio Regulations Board concludes that the bringing into use or the resumption of use after suspension contradicts </w:t>
      </w:r>
      <w:r>
        <w:t>the applicable regulatory procedures as appropriate</w:t>
      </w:r>
      <w:r w:rsidRPr="0055158C">
        <w:t>, it shall instruct the Bureau to consider the frequency assignments to the geostationary</w:t>
      </w:r>
      <w:r>
        <w:t>-</w:t>
      </w:r>
      <w:r w:rsidRPr="0055158C">
        <w:t>satellite network as not having been brought into use, or resumed into use, and to implement the subsequent applicable regulatory procedures.</w:t>
      </w:r>
    </w:p>
    <w:p w:rsidR="003D09CF" w:rsidRPr="0055158C" w:rsidRDefault="003D09CF" w:rsidP="007733F5">
      <w:pPr>
        <w:pStyle w:val="Reasons"/>
      </w:pPr>
      <w:r w:rsidRPr="007733F5">
        <w:rPr>
          <w:b/>
          <w:bCs/>
        </w:rPr>
        <w:t>Reasons:</w:t>
      </w:r>
      <w:r w:rsidRPr="007733F5">
        <w:rPr>
          <w:b/>
          <w:bCs/>
        </w:rPr>
        <w:tab/>
      </w:r>
      <w:r w:rsidRPr="0055158C">
        <w:t xml:space="preserve">To improve </w:t>
      </w:r>
      <w:bookmarkStart w:id="17" w:name="_GoBack"/>
      <w:r w:rsidRPr="0055158C">
        <w:t xml:space="preserve">the </w:t>
      </w:r>
      <w:bookmarkEnd w:id="17"/>
      <w:r w:rsidRPr="0055158C">
        <w:t>satellite regulations.</w:t>
      </w:r>
    </w:p>
    <w:p w:rsidR="003D09CF" w:rsidRPr="0055158C" w:rsidRDefault="003D09CF" w:rsidP="003D09CF">
      <w:pPr>
        <w:pStyle w:val="Reasons"/>
        <w:jc w:val="both"/>
      </w:pPr>
    </w:p>
    <w:p w:rsidR="003D09CF" w:rsidRPr="0055158C" w:rsidRDefault="003D09CF" w:rsidP="003D09CF">
      <w:pPr>
        <w:jc w:val="center"/>
      </w:pPr>
      <w:r w:rsidRPr="0055158C">
        <w:t>______________</w:t>
      </w:r>
    </w:p>
    <w:p w:rsidR="003D09CF" w:rsidRDefault="003D09CF" w:rsidP="003D09CF">
      <w:pPr>
        <w:pStyle w:val="Reasons"/>
      </w:pPr>
    </w:p>
    <w:p w:rsidR="003D09CF" w:rsidRPr="003D09CF" w:rsidRDefault="003D09CF" w:rsidP="003D09CF">
      <w:pPr>
        <w:rPr>
          <w:lang w:val="en-US"/>
        </w:rPr>
      </w:pPr>
    </w:p>
    <w:sectPr w:rsidR="003D09CF" w:rsidRPr="003D09C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43A1">
      <w:rPr>
        <w:noProof/>
      </w:rPr>
      <w:t>29.10.15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3F5" w:rsidRPr="0041348E" w:rsidRDefault="007733F5" w:rsidP="007733F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P:\ENG\ITU-R\CONF-R\CMR15\100\130ADD21ADD08E.docx</w:t>
    </w:r>
    <w:r>
      <w:fldChar w:fldCharType="end"/>
    </w:r>
    <w:r>
      <w:t xml:space="preserve"> (389038)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43A1">
      <w:t>29.10.15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733F5">
      <w:rPr>
        <w:lang w:val="en-US"/>
      </w:rPr>
      <w:t>P:\ENG\ITU-R\CONF-R\CMR15\100\130ADD21ADD08E.docx</w:t>
    </w:r>
    <w:r>
      <w:fldChar w:fldCharType="end"/>
    </w:r>
    <w:r w:rsidR="007733F5">
      <w:t xml:space="preserve"> (389038)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43A1">
      <w:t>29.10.15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33F5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E43A1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8" w:name="OLE_LINK1"/>
    <w:bookmarkStart w:id="19" w:name="OLE_LINK2"/>
    <w:bookmarkStart w:id="20" w:name="OLE_LINK3"/>
    <w:r w:rsidR="00EB55C6">
      <w:t>130(Add.21)(Add.8)</w:t>
    </w:r>
    <w:bookmarkEnd w:id="18"/>
    <w:bookmarkEnd w:id="19"/>
    <w:bookmarkEnd w:id="2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  <w15:person w15:author="Hourican, Maria">
    <w15:presenceInfo w15:providerId="AD" w15:userId="S-1-5-21-8740799-900759487-1415713722-2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2E43A1"/>
    <w:rsid w:val="00361B37"/>
    <w:rsid w:val="00377BD3"/>
    <w:rsid w:val="00384088"/>
    <w:rsid w:val="003852CE"/>
    <w:rsid w:val="0039169B"/>
    <w:rsid w:val="003A7F8C"/>
    <w:rsid w:val="003B2284"/>
    <w:rsid w:val="003B532E"/>
    <w:rsid w:val="003D09CF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33F5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01294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C8D8A20-DB46-4EFF-9F21-6193D517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customStyle="1" w:styleId="Normalaftertitle0">
    <w:name w:val="Normal_after_title"/>
    <w:basedOn w:val="Normal"/>
    <w:next w:val="Normal"/>
    <w:link w:val="NormalaftertitleChar"/>
    <w:rsid w:val="003D09CF"/>
    <w:pPr>
      <w:spacing w:before="360"/>
    </w:pPr>
  </w:style>
  <w:style w:type="character" w:customStyle="1" w:styleId="CallChar">
    <w:name w:val="Call Char"/>
    <w:link w:val="Call"/>
    <w:locked/>
    <w:rsid w:val="003D09CF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0"/>
    <w:locked/>
    <w:rsid w:val="003D09C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R15-WRC15-C-0130!A21-A8!MSW-E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A4F86-BAC5-4C2E-9871-C96F40889361}">
  <ds:schemaRefs>
    <ds:schemaRef ds:uri="http://schemas.microsoft.com/office/2006/documentManagement/types"/>
    <ds:schemaRef ds:uri="32a1a8c5-2265-4ebc-b7a0-2071e2c5c9b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131BAD-6F68-45C1-83F1-9CF20DD2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11</TotalTime>
  <Pages>3</Pages>
  <Words>827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R15-WRC15-C-0130!A21-A8!MSW-E</vt:lpstr>
    </vt:vector>
  </TitlesOfParts>
  <Manager>General Secretariat - Pool</Manager>
  <Company>International Telecommunication Union (ITU)</Company>
  <LinksUpToDate>false</LinksUpToDate>
  <CharactersWithSpaces>5878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R15-WRC15-C-0130!A21-A8!MSW-E</dc:title>
  <dc:subject>World Radiocommunication Conference - 2015</dc:subject>
  <dc:creator>Documents Proposals Manager (DPM)</dc:creator>
  <cp:keywords>DPM_v5.2015.10.290_prod</cp:keywords>
  <dc:description>Uploaded on 2015.07.06</dc:description>
  <cp:lastModifiedBy>Hourican, Maria</cp:lastModifiedBy>
  <cp:revision>3</cp:revision>
  <cp:lastPrinted>2014-02-10T09:49:00Z</cp:lastPrinted>
  <dcterms:created xsi:type="dcterms:W3CDTF">2015-10-29T21:39:00Z</dcterms:created>
  <dcterms:modified xsi:type="dcterms:W3CDTF">2015-10-29T21:51:00Z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