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0BCC0CB6" w14:textId="77777777" w:rsidTr="0050008E">
        <w:trPr>
          <w:cantSplit/>
        </w:trPr>
        <w:tc>
          <w:tcPr>
            <w:tcW w:w="6911" w:type="dxa"/>
          </w:tcPr>
          <w:p w14:paraId="7B5A5D64" w14:textId="77777777" w:rsidR="00BB1D82" w:rsidRPr="00930FFD" w:rsidRDefault="00851625" w:rsidP="0024597A">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54BDAE14" w14:textId="77777777" w:rsidR="00BB1D82" w:rsidRPr="002A6F8F" w:rsidRDefault="002C28A4" w:rsidP="0024597A">
            <w:pPr>
              <w:spacing w:before="0"/>
              <w:jc w:val="right"/>
              <w:rPr>
                <w:lang w:val="en-US"/>
              </w:rPr>
            </w:pPr>
            <w:bookmarkStart w:id="0" w:name="ditulogo"/>
            <w:bookmarkEnd w:id="0"/>
            <w:r>
              <w:rPr>
                <w:noProof/>
                <w:lang w:val="en-US" w:eastAsia="zh-CN"/>
              </w:rPr>
              <w:drawing>
                <wp:inline distT="0" distB="0" distL="0" distR="0" wp14:anchorId="77C25DF8" wp14:editId="769BEF3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4AAD98A3" w14:textId="77777777" w:rsidTr="0050008E">
        <w:trPr>
          <w:cantSplit/>
        </w:trPr>
        <w:tc>
          <w:tcPr>
            <w:tcW w:w="6911" w:type="dxa"/>
            <w:tcBorders>
              <w:bottom w:val="single" w:sz="12" w:space="0" w:color="auto"/>
            </w:tcBorders>
          </w:tcPr>
          <w:p w14:paraId="2E10549F" w14:textId="77777777" w:rsidR="00BB1D82" w:rsidRPr="002A6F8F" w:rsidRDefault="002C28A4" w:rsidP="0024597A">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438B1B92" w14:textId="77777777" w:rsidR="00BB1D82" w:rsidRPr="002A6F8F" w:rsidRDefault="00BB1D82" w:rsidP="0024597A">
            <w:pPr>
              <w:spacing w:before="0"/>
              <w:rPr>
                <w:rFonts w:ascii="Verdana" w:hAnsi="Verdana"/>
                <w:szCs w:val="24"/>
                <w:lang w:val="en-US"/>
              </w:rPr>
            </w:pPr>
          </w:p>
        </w:tc>
      </w:tr>
      <w:tr w:rsidR="00BB1D82" w:rsidRPr="002A6F8F" w14:paraId="19756CF2" w14:textId="77777777" w:rsidTr="00BB1D82">
        <w:trPr>
          <w:cantSplit/>
        </w:trPr>
        <w:tc>
          <w:tcPr>
            <w:tcW w:w="6911" w:type="dxa"/>
            <w:tcBorders>
              <w:top w:val="single" w:sz="12" w:space="0" w:color="auto"/>
            </w:tcBorders>
          </w:tcPr>
          <w:p w14:paraId="00C594F0" w14:textId="77777777" w:rsidR="00BB1D82" w:rsidRPr="002A6F8F" w:rsidRDefault="00BB1D82" w:rsidP="0024597A">
            <w:pPr>
              <w:spacing w:before="0" w:after="48"/>
              <w:rPr>
                <w:rFonts w:ascii="Verdana" w:hAnsi="Verdana"/>
                <w:b/>
                <w:smallCaps/>
                <w:sz w:val="20"/>
                <w:lang w:val="en-US"/>
              </w:rPr>
            </w:pPr>
          </w:p>
        </w:tc>
        <w:tc>
          <w:tcPr>
            <w:tcW w:w="3120" w:type="dxa"/>
            <w:tcBorders>
              <w:top w:val="single" w:sz="12" w:space="0" w:color="auto"/>
            </w:tcBorders>
          </w:tcPr>
          <w:p w14:paraId="36EF67FF" w14:textId="77777777" w:rsidR="00BB1D82" w:rsidRPr="002A6F8F" w:rsidRDefault="00BB1D82" w:rsidP="0024597A">
            <w:pPr>
              <w:spacing w:before="0"/>
              <w:rPr>
                <w:rFonts w:ascii="Verdana" w:hAnsi="Verdana"/>
                <w:sz w:val="20"/>
                <w:lang w:val="en-US"/>
              </w:rPr>
            </w:pPr>
          </w:p>
        </w:tc>
      </w:tr>
      <w:tr w:rsidR="00BB1D82" w:rsidRPr="002A6F8F" w14:paraId="03BE76EC" w14:textId="77777777" w:rsidTr="00BB1D82">
        <w:trPr>
          <w:cantSplit/>
        </w:trPr>
        <w:tc>
          <w:tcPr>
            <w:tcW w:w="6911" w:type="dxa"/>
            <w:shd w:val="clear" w:color="auto" w:fill="auto"/>
          </w:tcPr>
          <w:p w14:paraId="48E12D8C" w14:textId="77777777" w:rsidR="00BB1D82" w:rsidRPr="00930FFD" w:rsidRDefault="006D4724" w:rsidP="0024597A">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019D1F17" w14:textId="77777777" w:rsidR="00BB1D82" w:rsidRPr="00214A66" w:rsidRDefault="006D4724" w:rsidP="0024597A">
            <w:pPr>
              <w:spacing w:before="0"/>
              <w:rPr>
                <w:rFonts w:ascii="Verdana" w:hAnsi="Verdana"/>
                <w:sz w:val="20"/>
                <w:lang w:val="fr-CH"/>
              </w:rPr>
            </w:pPr>
            <w:r w:rsidRPr="00214A66">
              <w:rPr>
                <w:rFonts w:ascii="Verdana" w:eastAsia="SimSun" w:hAnsi="Verdana" w:cs="Traditional Arabic"/>
                <w:b/>
                <w:sz w:val="20"/>
                <w:lang w:val="fr-CH"/>
              </w:rPr>
              <w:t>Addendum 9 au</w:t>
            </w:r>
            <w:r w:rsidRPr="00214A66">
              <w:rPr>
                <w:rFonts w:ascii="Verdana" w:eastAsia="SimSun" w:hAnsi="Verdana" w:cs="Traditional Arabic"/>
                <w:b/>
                <w:sz w:val="20"/>
                <w:lang w:val="fr-CH"/>
              </w:rPr>
              <w:br/>
              <w:t>Document 130(Add.21)</w:t>
            </w:r>
            <w:r w:rsidR="00BB1D82" w:rsidRPr="00214A66">
              <w:rPr>
                <w:rFonts w:ascii="Verdana" w:hAnsi="Verdana"/>
                <w:b/>
                <w:sz w:val="20"/>
                <w:lang w:val="fr-CH"/>
              </w:rPr>
              <w:t>-</w:t>
            </w:r>
            <w:r w:rsidRPr="00214A66">
              <w:rPr>
                <w:rFonts w:ascii="Verdana" w:hAnsi="Verdana"/>
                <w:b/>
                <w:sz w:val="20"/>
                <w:lang w:val="fr-CH"/>
              </w:rPr>
              <w:t>F</w:t>
            </w:r>
          </w:p>
        </w:tc>
      </w:tr>
      <w:bookmarkEnd w:id="1"/>
      <w:tr w:rsidR="00690C7B" w:rsidRPr="002A6F8F" w14:paraId="7C1EA40F" w14:textId="77777777" w:rsidTr="00BB1D82">
        <w:trPr>
          <w:cantSplit/>
        </w:trPr>
        <w:tc>
          <w:tcPr>
            <w:tcW w:w="6911" w:type="dxa"/>
            <w:shd w:val="clear" w:color="auto" w:fill="auto"/>
          </w:tcPr>
          <w:p w14:paraId="3CE4ECBD" w14:textId="77777777" w:rsidR="00690C7B" w:rsidRPr="00214A66" w:rsidRDefault="00690C7B" w:rsidP="0024597A">
            <w:pPr>
              <w:spacing w:before="0"/>
              <w:rPr>
                <w:rFonts w:ascii="Verdana" w:hAnsi="Verdana"/>
                <w:b/>
                <w:sz w:val="20"/>
                <w:lang w:val="fr-CH"/>
              </w:rPr>
            </w:pPr>
          </w:p>
        </w:tc>
        <w:tc>
          <w:tcPr>
            <w:tcW w:w="3120" w:type="dxa"/>
            <w:shd w:val="clear" w:color="auto" w:fill="auto"/>
          </w:tcPr>
          <w:p w14:paraId="355AEC0E" w14:textId="77777777" w:rsidR="00690C7B" w:rsidRPr="002A6F8F" w:rsidRDefault="00690C7B" w:rsidP="0024597A">
            <w:pPr>
              <w:spacing w:before="0"/>
              <w:rPr>
                <w:rFonts w:ascii="Verdana" w:hAnsi="Verdana"/>
                <w:b/>
                <w:sz w:val="20"/>
                <w:lang w:val="en-US"/>
              </w:rPr>
            </w:pPr>
            <w:r w:rsidRPr="002A6F8F">
              <w:rPr>
                <w:rFonts w:ascii="Verdana" w:hAnsi="Verdana"/>
                <w:b/>
                <w:sz w:val="20"/>
                <w:lang w:val="en-US"/>
              </w:rPr>
              <w:t>16 octobre 2015</w:t>
            </w:r>
          </w:p>
        </w:tc>
      </w:tr>
      <w:tr w:rsidR="00690C7B" w:rsidRPr="002A6F8F" w14:paraId="269040B3" w14:textId="77777777" w:rsidTr="00BB1D82">
        <w:trPr>
          <w:cantSplit/>
        </w:trPr>
        <w:tc>
          <w:tcPr>
            <w:tcW w:w="6911" w:type="dxa"/>
          </w:tcPr>
          <w:p w14:paraId="3E88BE86" w14:textId="77777777" w:rsidR="00690C7B" w:rsidRPr="002A6F8F" w:rsidRDefault="00690C7B" w:rsidP="0024597A">
            <w:pPr>
              <w:spacing w:before="0" w:after="48"/>
              <w:rPr>
                <w:rFonts w:ascii="Verdana" w:hAnsi="Verdana"/>
                <w:b/>
                <w:smallCaps/>
                <w:sz w:val="20"/>
                <w:lang w:val="en-US"/>
              </w:rPr>
            </w:pPr>
          </w:p>
        </w:tc>
        <w:tc>
          <w:tcPr>
            <w:tcW w:w="3120" w:type="dxa"/>
          </w:tcPr>
          <w:p w14:paraId="1F01E3E3" w14:textId="77777777" w:rsidR="00690C7B" w:rsidRPr="002A6F8F" w:rsidRDefault="00690C7B" w:rsidP="0024597A">
            <w:pPr>
              <w:spacing w:before="0"/>
              <w:rPr>
                <w:rFonts w:ascii="Verdana" w:hAnsi="Verdana"/>
                <w:b/>
                <w:sz w:val="20"/>
                <w:lang w:val="en-US"/>
              </w:rPr>
            </w:pPr>
            <w:r w:rsidRPr="002A6F8F">
              <w:rPr>
                <w:rFonts w:ascii="Verdana" w:hAnsi="Verdana"/>
                <w:b/>
                <w:sz w:val="20"/>
                <w:lang w:val="en-US"/>
              </w:rPr>
              <w:t>Original: anglais</w:t>
            </w:r>
          </w:p>
        </w:tc>
      </w:tr>
      <w:tr w:rsidR="00690C7B" w:rsidRPr="002A6F8F" w14:paraId="61B05D2F" w14:textId="77777777" w:rsidTr="00C11970">
        <w:trPr>
          <w:cantSplit/>
        </w:trPr>
        <w:tc>
          <w:tcPr>
            <w:tcW w:w="10031" w:type="dxa"/>
            <w:gridSpan w:val="2"/>
          </w:tcPr>
          <w:p w14:paraId="070EE694" w14:textId="77777777" w:rsidR="00690C7B" w:rsidRPr="002A6F8F" w:rsidRDefault="00690C7B" w:rsidP="0024597A">
            <w:pPr>
              <w:spacing w:before="0"/>
              <w:rPr>
                <w:rFonts w:ascii="Verdana" w:hAnsi="Verdana"/>
                <w:b/>
                <w:sz w:val="20"/>
                <w:lang w:val="en-US"/>
              </w:rPr>
            </w:pPr>
          </w:p>
        </w:tc>
      </w:tr>
      <w:tr w:rsidR="00690C7B" w:rsidRPr="002A6F8F" w14:paraId="3074FAE8" w14:textId="77777777" w:rsidTr="0050008E">
        <w:trPr>
          <w:cantSplit/>
        </w:trPr>
        <w:tc>
          <w:tcPr>
            <w:tcW w:w="10031" w:type="dxa"/>
            <w:gridSpan w:val="2"/>
          </w:tcPr>
          <w:p w14:paraId="45F3AE5D" w14:textId="1B6B03FD" w:rsidR="00690C7B" w:rsidRPr="00214A66" w:rsidRDefault="00214A66" w:rsidP="00603FBF">
            <w:pPr>
              <w:pStyle w:val="Source"/>
              <w:rPr>
                <w:lang w:val="fr-CH"/>
              </w:rPr>
            </w:pPr>
            <w:bookmarkStart w:id="2" w:name="dsource" w:colFirst="0" w:colLast="0"/>
            <w:r>
              <w:rPr>
                <w:lang w:val="fr-CH"/>
              </w:rPr>
              <w:t>Angola (République d'), Botswana (République du), Lesotho (Royaume du), Madagascar (République de), Malawi, Maurice (République de), Mozambique (République du), Namibie (République de), République démocratique du Congo, Seychelles (République des), Sudafricaine (République), Swaziland (Royaume du), Tanzanie (République-Unie de), Zambie (République de), Zimbabwe (République du)</w:t>
            </w:r>
          </w:p>
        </w:tc>
      </w:tr>
      <w:tr w:rsidR="00690C7B" w:rsidRPr="002A6F8F" w14:paraId="77765262" w14:textId="77777777" w:rsidTr="0050008E">
        <w:trPr>
          <w:cantSplit/>
        </w:trPr>
        <w:tc>
          <w:tcPr>
            <w:tcW w:w="10031" w:type="dxa"/>
            <w:gridSpan w:val="2"/>
          </w:tcPr>
          <w:p w14:paraId="12CA56F3" w14:textId="77777777" w:rsidR="00690C7B" w:rsidRPr="00214A66" w:rsidRDefault="00214A66" w:rsidP="0024597A">
            <w:pPr>
              <w:pStyle w:val="Title1"/>
              <w:rPr>
                <w:lang w:val="fr-CH"/>
              </w:rPr>
            </w:pPr>
            <w:bookmarkStart w:id="3" w:name="dtitle1" w:colFirst="0" w:colLast="0"/>
            <w:bookmarkEnd w:id="2"/>
            <w:r w:rsidRPr="00214A66">
              <w:rPr>
                <w:lang w:val="fr-CH"/>
              </w:rPr>
              <w:t>propositions pour les travaux de la conférence</w:t>
            </w:r>
          </w:p>
        </w:tc>
      </w:tr>
      <w:tr w:rsidR="00690C7B" w:rsidRPr="002A6F8F" w14:paraId="651D6026" w14:textId="77777777" w:rsidTr="0050008E">
        <w:trPr>
          <w:cantSplit/>
        </w:trPr>
        <w:tc>
          <w:tcPr>
            <w:tcW w:w="10031" w:type="dxa"/>
            <w:gridSpan w:val="2"/>
          </w:tcPr>
          <w:p w14:paraId="11437CF4" w14:textId="77777777" w:rsidR="00690C7B" w:rsidRPr="00214A66" w:rsidRDefault="00690C7B" w:rsidP="0024597A">
            <w:pPr>
              <w:pStyle w:val="Title2"/>
              <w:rPr>
                <w:lang w:val="fr-CH"/>
              </w:rPr>
            </w:pPr>
            <w:bookmarkStart w:id="4" w:name="dtitle2" w:colFirst="0" w:colLast="0"/>
            <w:bookmarkEnd w:id="3"/>
          </w:p>
        </w:tc>
      </w:tr>
      <w:tr w:rsidR="00690C7B" w14:paraId="693D1F07" w14:textId="77777777" w:rsidTr="0050008E">
        <w:trPr>
          <w:cantSplit/>
        </w:trPr>
        <w:tc>
          <w:tcPr>
            <w:tcW w:w="10031" w:type="dxa"/>
            <w:gridSpan w:val="2"/>
          </w:tcPr>
          <w:p w14:paraId="32FE84E5" w14:textId="77777777" w:rsidR="00690C7B" w:rsidRDefault="00690C7B" w:rsidP="0024597A">
            <w:pPr>
              <w:pStyle w:val="Agendaitem"/>
            </w:pPr>
            <w:bookmarkStart w:id="5" w:name="dtitle3" w:colFirst="0" w:colLast="0"/>
            <w:bookmarkEnd w:id="4"/>
            <w:r w:rsidRPr="006D4724">
              <w:t>Point 7(I) de l'ordre du jour</w:t>
            </w:r>
          </w:p>
        </w:tc>
      </w:tr>
    </w:tbl>
    <w:bookmarkEnd w:id="5"/>
    <w:p w14:paraId="68DC4793" w14:textId="77777777" w:rsidR="001C0E40" w:rsidRPr="00EC691D" w:rsidRDefault="006172BF" w:rsidP="0024597A">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65B2D227" w14:textId="615ADDA0" w:rsidR="001C0E40" w:rsidRPr="00FF13BD" w:rsidRDefault="00603FBF" w:rsidP="0024597A">
      <w:pPr>
        <w:rPr>
          <w:lang w:val="fr-CA"/>
        </w:rPr>
      </w:pPr>
      <w:r>
        <w:rPr>
          <w:lang w:val="fr-CA"/>
        </w:rPr>
        <w:t>7(I)</w:t>
      </w:r>
      <w:r w:rsidR="006172BF">
        <w:rPr>
          <w:lang w:val="fr-CA"/>
        </w:rPr>
        <w:tab/>
      </w:r>
      <w:r w:rsidR="006172BF" w:rsidRPr="00FF13BD">
        <w:rPr>
          <w:lang w:val="fr-CA"/>
        </w:rPr>
        <w:t>Question I</w:t>
      </w:r>
      <w:r w:rsidR="006172BF" w:rsidRPr="00731224">
        <w:rPr>
          <w:lang w:val="fr-CH"/>
        </w:rPr>
        <w:t xml:space="preserve"> – </w:t>
      </w:r>
      <w:r w:rsidR="006172BF" w:rsidRPr="00FF13BD">
        <w:rPr>
          <w:lang w:val="fr-CA"/>
        </w:rPr>
        <w:t>Méthode qui permettrait d'atténuer le problème du nombre excessif de fiches de notification concernant des réseaux à satellite</w:t>
      </w:r>
      <w:r w:rsidR="006172BF">
        <w:rPr>
          <w:lang w:val="fr-CA"/>
        </w:rPr>
        <w:t>.</w:t>
      </w:r>
    </w:p>
    <w:p w14:paraId="183516C2" w14:textId="77777777" w:rsidR="003A583E" w:rsidRPr="00603FBF" w:rsidRDefault="00214A66" w:rsidP="0024597A">
      <w:pPr>
        <w:pStyle w:val="Headingb"/>
        <w:rPr>
          <w:lang w:val="fr-CH"/>
        </w:rPr>
      </w:pPr>
      <w:r w:rsidRPr="00603FBF">
        <w:rPr>
          <w:lang w:val="fr-CH"/>
        </w:rPr>
        <w:t>Introduction</w:t>
      </w:r>
    </w:p>
    <w:p w14:paraId="47B6DC3B" w14:textId="0AE555E7" w:rsidR="00DD5246" w:rsidRPr="00DD5246" w:rsidRDefault="000844F5" w:rsidP="0024597A">
      <w:r>
        <w:t xml:space="preserve">Cette question a été examinée selon deux perspectives </w:t>
      </w:r>
      <w:r w:rsidR="005227B7">
        <w:t xml:space="preserve">dans le Rapport de la RPC, </w:t>
      </w:r>
      <w:r w:rsidR="004213B8">
        <w:t>au titre de la Question I du</w:t>
      </w:r>
      <w:r>
        <w:t xml:space="preserve"> point 7 de l’</w:t>
      </w:r>
      <w:r w:rsidR="004213B8">
        <w:t>ordre du jour de la CMR-15</w:t>
      </w:r>
      <w:r>
        <w:t>.</w:t>
      </w:r>
      <w:r w:rsidR="00DD5246">
        <w:t xml:space="preserve"> La première concerne le nombre excessif de demandes de coordination soumises et la seconde concerne le nombre excessif de fiches de notification pour </w:t>
      </w:r>
      <w:r w:rsidR="0024597A">
        <w:t xml:space="preserve">les renseignements au titre de </w:t>
      </w:r>
      <w:r w:rsidR="00DD5246">
        <w:t>la publication anticipée</w:t>
      </w:r>
      <w:r w:rsidR="0024597A">
        <w:t xml:space="preserve"> (API)</w:t>
      </w:r>
      <w:r w:rsidR="00DD5246">
        <w:t>.</w:t>
      </w:r>
    </w:p>
    <w:p w14:paraId="24873110" w14:textId="65601D61" w:rsidR="0015203F" w:rsidRPr="0024597A" w:rsidRDefault="00CC45D6" w:rsidP="0024597A">
      <w:pPr>
        <w:rPr>
          <w:color w:val="000000"/>
        </w:rPr>
      </w:pPr>
      <w:r w:rsidRPr="00CC45D6">
        <w:rPr>
          <w:lang w:val="fr-CH"/>
        </w:rPr>
        <w:t xml:space="preserve">Concernant la question du </w:t>
      </w:r>
      <w:r>
        <w:t xml:space="preserve">nombre excessif de demandes de coordination soumises, les </w:t>
      </w:r>
      <w:r>
        <w:rPr>
          <w:color w:val="000000"/>
        </w:rPr>
        <w:t xml:space="preserve">Etats membres de la SADC appuient la méthode I1.4 dans laquelle </w:t>
      </w:r>
      <w:r w:rsidR="00603FBF">
        <w:rPr>
          <w:color w:val="000000"/>
        </w:rPr>
        <w:t>il est proposé de n'</w:t>
      </w:r>
      <w:r>
        <w:rPr>
          <w:color w:val="000000"/>
        </w:rPr>
        <w:t xml:space="preserve">apporter aucune modification </w:t>
      </w:r>
      <w:r w:rsidRPr="00CC45D6">
        <w:rPr>
          <w:lang w:val="fr-CH"/>
        </w:rPr>
        <w:t>(</w:t>
      </w:r>
      <w:r w:rsidRPr="00CC45D6">
        <w:rPr>
          <w:u w:val="single"/>
          <w:lang w:val="fr-CH"/>
        </w:rPr>
        <w:t>NOC</w:t>
      </w:r>
      <w:r w:rsidRPr="00CC45D6">
        <w:rPr>
          <w:lang w:val="fr-CH"/>
        </w:rPr>
        <w:t xml:space="preserve">) </w:t>
      </w:r>
      <w:r>
        <w:rPr>
          <w:color w:val="000000"/>
        </w:rPr>
        <w:t xml:space="preserve">au Règlement des radiocommunications. </w:t>
      </w:r>
      <w:r w:rsidRPr="00CC45D6">
        <w:rPr>
          <w:lang w:val="fr-CH"/>
        </w:rPr>
        <w:t xml:space="preserve">Concernant la question du </w:t>
      </w:r>
      <w:r>
        <w:t xml:space="preserve">nombre excessif de fiches de notification pour </w:t>
      </w:r>
      <w:r w:rsidR="0024597A">
        <w:t xml:space="preserve">les renseignements au titre de </w:t>
      </w:r>
      <w:r>
        <w:t xml:space="preserve">la publication anticipée, les </w:t>
      </w:r>
      <w:r>
        <w:rPr>
          <w:color w:val="000000"/>
        </w:rPr>
        <w:t>Etats membres de la SADC appu</w:t>
      </w:r>
      <w:r w:rsidR="00603FBF">
        <w:rPr>
          <w:color w:val="000000"/>
        </w:rPr>
        <w:t>ient l'</w:t>
      </w:r>
      <w:r>
        <w:rPr>
          <w:color w:val="000000"/>
        </w:rPr>
        <w:t xml:space="preserve">option 3 de la </w:t>
      </w:r>
      <w:r w:rsidR="005227B7">
        <w:rPr>
          <w:color w:val="000000"/>
        </w:rPr>
        <w:t>méthode I</w:t>
      </w:r>
      <w:r>
        <w:rPr>
          <w:color w:val="000000"/>
        </w:rPr>
        <w:t xml:space="preserve">.2, qui propose la </w:t>
      </w:r>
      <w:r w:rsidRPr="0024597A">
        <w:rPr>
          <w:color w:val="000000"/>
        </w:rPr>
        <w:t>r</w:t>
      </w:r>
      <w:r w:rsidRPr="0024597A">
        <w:t>éduction du nombre de demandes API en supprimant la période de six mois requise entre la réception des renseignements API et la demande de coordination.</w:t>
      </w:r>
    </w:p>
    <w:p w14:paraId="71720874" w14:textId="77777777" w:rsidR="00214A66" w:rsidRPr="0024597A" w:rsidRDefault="00AC35F3" w:rsidP="0024597A">
      <w:pPr>
        <w:rPr>
          <w:b/>
          <w:lang w:val="fr-CH"/>
        </w:rPr>
      </w:pPr>
      <w:r>
        <w:rPr>
          <w:b/>
          <w:lang w:val="fr-CH"/>
        </w:rPr>
        <w:lastRenderedPageBreak/>
        <w:t>Question</w:t>
      </w:r>
      <w:r w:rsidR="00214A66" w:rsidRPr="00AC35F3">
        <w:rPr>
          <w:b/>
          <w:lang w:val="fr-CH"/>
        </w:rPr>
        <w:t xml:space="preserve"> I2 – </w:t>
      </w:r>
      <w:r w:rsidRPr="0024597A">
        <w:t xml:space="preserve">Méthodes visant à traiter le </w:t>
      </w:r>
      <w:r w:rsidRPr="0024597A">
        <w:rPr>
          <w:color w:val="000000"/>
        </w:rPr>
        <w:t>problème</w:t>
      </w:r>
      <w:r w:rsidRPr="0024597A">
        <w:rPr>
          <w:lang w:eastAsia="ko-KR"/>
        </w:rPr>
        <w:t xml:space="preserve"> du nombre excessif de fiches de notification pour la publication anticipée (API)</w:t>
      </w:r>
    </w:p>
    <w:p w14:paraId="3EBB3B95" w14:textId="77777777" w:rsidR="004A6A8C" w:rsidRPr="0024597A" w:rsidRDefault="006172BF" w:rsidP="0024597A">
      <w:pPr>
        <w:pStyle w:val="ArtNo"/>
      </w:pPr>
      <w:r w:rsidRPr="0024597A">
        <w:t xml:space="preserve">ARTICLE </w:t>
      </w:r>
      <w:r w:rsidRPr="0024597A">
        <w:rPr>
          <w:rStyle w:val="href"/>
          <w:color w:val="000000"/>
        </w:rPr>
        <w:t>9</w:t>
      </w:r>
    </w:p>
    <w:p w14:paraId="2FE99D45" w14:textId="0668922B" w:rsidR="004A6A8C" w:rsidRPr="0024597A" w:rsidRDefault="006172BF" w:rsidP="0024597A">
      <w:pPr>
        <w:pStyle w:val="Arttitle"/>
      </w:pPr>
      <w:r w:rsidRPr="0024597A">
        <w:t>Procédure à appliquer pour effectuer la coordination avec d'autres administrations ou obtenir leur accord</w:t>
      </w:r>
      <w:r w:rsidRPr="0024597A">
        <w:rPr>
          <w:rStyle w:val="FootnoteReference"/>
        </w:rPr>
        <w:t>1, 2, 3, 4, 5, 6, 7, 8, 8</w:t>
      </w:r>
      <w:r w:rsidRPr="00315A72">
        <w:rPr>
          <w:rStyle w:val="FootnoteReference"/>
          <w:i/>
          <w:iCs/>
        </w:rPr>
        <w:t>bis</w:t>
      </w:r>
      <w:r w:rsidR="00315A72" w:rsidRPr="00315A72">
        <w:rPr>
          <w:b w:val="0"/>
          <w:bCs/>
        </w:rPr>
        <w:t xml:space="preserve">   </w:t>
      </w:r>
      <w:r w:rsidRPr="0024597A">
        <w:rPr>
          <w:b w:val="0"/>
          <w:bCs/>
          <w:sz w:val="16"/>
          <w:szCs w:val="16"/>
        </w:rPr>
        <w:t>(CMR-12)</w:t>
      </w:r>
    </w:p>
    <w:p w14:paraId="30432740" w14:textId="77777777" w:rsidR="004A6A8C" w:rsidRPr="0024597A" w:rsidRDefault="006172BF" w:rsidP="0024597A">
      <w:pPr>
        <w:pStyle w:val="Section1"/>
      </w:pPr>
      <w:r w:rsidRPr="0024597A">
        <w:t>Section I – Publication anticipée de renseignements concernant les systèmes</w:t>
      </w:r>
      <w:r w:rsidRPr="0024597A">
        <w:br/>
        <w:t>à satellites ou les réseaux à satellite</w:t>
      </w:r>
    </w:p>
    <w:p w14:paraId="1B458B28" w14:textId="77777777" w:rsidR="004A6A8C" w:rsidRPr="0024597A" w:rsidRDefault="006172BF" w:rsidP="0024597A">
      <w:pPr>
        <w:pStyle w:val="Section2"/>
      </w:pPr>
      <w:r w:rsidRPr="0024597A">
        <w:t>Considérations générales</w:t>
      </w:r>
    </w:p>
    <w:p w14:paraId="55F84D41" w14:textId="3E415E76" w:rsidR="00EA047B" w:rsidRPr="0024597A" w:rsidRDefault="006172BF" w:rsidP="0024597A">
      <w:pPr>
        <w:pStyle w:val="Proposal"/>
      </w:pPr>
      <w:r w:rsidRPr="0024597A">
        <w:t>MOD</w:t>
      </w:r>
      <w:r w:rsidRPr="0024597A">
        <w:tab/>
        <w:t>AGL/BOT/LSO/MDG/MWI/MAU/MOZ/NMB/COD/SEY/</w:t>
      </w:r>
      <w:r w:rsidR="008B132C" w:rsidRPr="0024597A">
        <w:t>AFS/</w:t>
      </w:r>
      <w:r w:rsidRPr="0024597A">
        <w:t>SWZ/TZA/ZMB/</w:t>
      </w:r>
      <w:r w:rsidR="00315A72">
        <w:br/>
      </w:r>
      <w:r w:rsidRPr="0024597A">
        <w:t>ZWE/130A21A9/1</w:t>
      </w:r>
    </w:p>
    <w:p w14:paraId="31B89AA5" w14:textId="76807A5B" w:rsidR="004A6A8C" w:rsidRPr="0024597A" w:rsidRDefault="006172BF" w:rsidP="0062301D">
      <w:r w:rsidRPr="0024597A">
        <w:rPr>
          <w:rStyle w:val="Artdef"/>
        </w:rPr>
        <w:t>9.1</w:t>
      </w:r>
      <w:r w:rsidRPr="0024597A">
        <w:tab/>
      </w:r>
      <w:r w:rsidRPr="0024597A">
        <w:tab/>
      </w:r>
      <w:r w:rsidRPr="0024597A">
        <w:rPr>
          <w:lang w:val="fr-CH"/>
        </w:rPr>
        <w:t xml:space="preserve">Avant d'entreprendre toute action au titre du présent Article ou de l'Article </w:t>
      </w:r>
      <w:r w:rsidRPr="0024597A">
        <w:rPr>
          <w:b/>
          <w:bCs/>
        </w:rPr>
        <w:t>11</w:t>
      </w:r>
      <w:r w:rsidRPr="0024597A">
        <w:rPr>
          <w:lang w:val="fr-CH"/>
        </w:rPr>
        <w:t xml:space="preserve"> concernant les assignations de fréquence d'un réseau à satellite ou d'un système à satellites, une administration, ou toute administration</w:t>
      </w:r>
      <w:r w:rsidRPr="0024597A">
        <w:rPr>
          <w:rStyle w:val="FootnoteReference"/>
          <w:color w:val="000000"/>
          <w:lang w:val="fr-CH"/>
        </w:rPr>
        <w:t>9</w:t>
      </w:r>
      <w:r w:rsidRPr="0024597A">
        <w:rPr>
          <w:lang w:val="fr-CH"/>
        </w:rPr>
        <w:t xml:space="preserve"> agissant au nom d'un groupe d'administrations nommément désignées, envoie au Bureau, avant d'engager, le cas échéant, la procédure de coordination décrite à la Section II de l'Article </w:t>
      </w:r>
      <w:r w:rsidRPr="0024597A">
        <w:rPr>
          <w:b/>
          <w:bCs/>
        </w:rPr>
        <w:t>9</w:t>
      </w:r>
      <w:r w:rsidRPr="0024597A">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24597A">
        <w:rPr>
          <w:b/>
          <w:bCs/>
        </w:rPr>
        <w:t>11.44</w:t>
      </w:r>
      <w:r w:rsidRPr="0024597A">
        <w:rPr>
          <w:lang w:val="fr-CH"/>
        </w:rPr>
        <w:t xml:space="preserve">). Les caractéristiques à fournir à cette fin sont énumérées à l'Appendice </w:t>
      </w:r>
      <w:r w:rsidRPr="0024597A">
        <w:rPr>
          <w:b/>
          <w:bCs/>
        </w:rPr>
        <w:t>4</w:t>
      </w:r>
      <w:r w:rsidRPr="0024597A">
        <w:rPr>
          <w:lang w:val="fr-CH"/>
        </w:rPr>
        <w:t xml:space="preserve">. Les renseignements concernant la coordination ou la notification peuvent également être communiqués au Bureau en même temps. </w:t>
      </w:r>
      <w:del w:id="6" w:author="Jones, Jacqueline" w:date="2015-10-25T12:05:00Z">
        <w:r w:rsidRPr="0024597A" w:rsidDel="00214A66">
          <w:rPr>
            <w:lang w:val="fr-CH"/>
          </w:rPr>
          <w:delText xml:space="preserve">Ils sont </w:delText>
        </w:r>
        <w:r w:rsidRPr="0024597A" w:rsidDel="00214A66">
          <w:delText>considérés</w:delText>
        </w:r>
        <w:r w:rsidRPr="0024597A" w:rsidDel="00214A66">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24597A" w:rsidDel="00214A66">
          <w:rPr>
            <w:b/>
            <w:bCs/>
          </w:rPr>
          <w:delText>9</w:delText>
        </w:r>
        <w:r w:rsidRPr="0024597A" w:rsidDel="00214A66">
          <w:rPr>
            <w:lang w:val="fr-CH"/>
          </w:rPr>
          <w:delText>.</w:delText>
        </w:r>
      </w:del>
      <w:r w:rsidR="0024597A">
        <w:rPr>
          <w:lang w:val="fr-CH"/>
        </w:rPr>
        <w:t xml:space="preserve"> Lorsque la coordination n'est pas requise au titre de la Section II</w:t>
      </w:r>
      <w:r w:rsidRPr="0024597A">
        <w:rPr>
          <w:lang w:val="fr-CH"/>
        </w:rPr>
        <w:t>, la fiche de notification est considérée comme ayant été reçue par le Bureau au plus tôt six mois après la date de publication des renseignements pour la publication anticipée.</w:t>
      </w:r>
      <w:del w:id="7" w:author="Godreau, Lea" w:date="2015-10-25T16:24:00Z">
        <w:r w:rsidRPr="0024597A" w:rsidDel="004213B8">
          <w:rPr>
            <w:sz w:val="16"/>
            <w:lang w:val="fr-CH"/>
          </w:rPr>
          <w:delText>  </w:delText>
        </w:r>
      </w:del>
      <w:ins w:id="8" w:author="Godreau, Lea" w:date="2015-10-25T16:24:00Z">
        <w:r w:rsidR="004213B8" w:rsidRPr="0024597A">
          <w:rPr>
            <w:sz w:val="16"/>
            <w:lang w:val="fr-CH"/>
          </w:rPr>
          <w:t xml:space="preserve"> </w:t>
        </w:r>
      </w:ins>
      <w:del w:id="9" w:author="Godreau, Lea" w:date="2015-10-25T16:24:00Z">
        <w:r w:rsidRPr="0024597A" w:rsidDel="004213B8">
          <w:rPr>
            <w:sz w:val="16"/>
            <w:lang w:val="fr-CH"/>
          </w:rPr>
          <w:delText>  </w:delText>
        </w:r>
      </w:del>
      <w:ins w:id="10" w:author="Godreau, Lea" w:date="2015-10-25T16:24:00Z">
        <w:r w:rsidR="004213B8" w:rsidRPr="0024597A">
          <w:rPr>
            <w:sz w:val="16"/>
            <w:lang w:val="fr-CH"/>
          </w:rPr>
          <w:t xml:space="preserve"> </w:t>
        </w:r>
      </w:ins>
      <w:r w:rsidRPr="0024597A">
        <w:rPr>
          <w:sz w:val="16"/>
          <w:lang w:val="fr-CH"/>
        </w:rPr>
        <w:t> (CMR-</w:t>
      </w:r>
      <w:del w:id="11" w:author="Godreau, Lea" w:date="2015-10-25T16:01:00Z">
        <w:r w:rsidRPr="0024597A" w:rsidDel="00DA0829">
          <w:rPr>
            <w:sz w:val="16"/>
            <w:lang w:val="fr-CH"/>
          </w:rPr>
          <w:delText>03</w:delText>
        </w:r>
      </w:del>
      <w:ins w:id="12" w:author="Godreau, Lea" w:date="2015-10-25T16:01:00Z">
        <w:r w:rsidR="00DA0829" w:rsidRPr="0024597A">
          <w:rPr>
            <w:sz w:val="16"/>
            <w:lang w:val="fr-CH"/>
          </w:rPr>
          <w:t>15</w:t>
        </w:r>
      </w:ins>
      <w:r w:rsidRPr="0024597A">
        <w:rPr>
          <w:sz w:val="16"/>
          <w:lang w:val="fr-CH"/>
        </w:rPr>
        <w:t>)</w:t>
      </w:r>
    </w:p>
    <w:p w14:paraId="1211723A" w14:textId="77777777" w:rsidR="00EA047B" w:rsidRPr="0024597A" w:rsidRDefault="006172BF" w:rsidP="0024597A">
      <w:pPr>
        <w:pStyle w:val="Reasons"/>
      </w:pPr>
      <w:r w:rsidRPr="0024597A">
        <w:rPr>
          <w:b/>
        </w:rPr>
        <w:t>Motifs:</w:t>
      </w:r>
      <w:r w:rsidRPr="0024597A">
        <w:tab/>
      </w:r>
      <w:r w:rsidR="008B132C" w:rsidRPr="0024597A">
        <w:rPr>
          <w:lang w:eastAsia="fr-FR"/>
        </w:rPr>
        <w:t xml:space="preserve">Supprimer la période de six mois entre la date de réception des renseignements API et la date de recevabilité de la demande de coordination associée au titre de la Section II de l'Article </w:t>
      </w:r>
      <w:r w:rsidR="008B132C" w:rsidRPr="0024597A">
        <w:rPr>
          <w:bCs/>
          <w:lang w:eastAsia="fr-FR"/>
        </w:rPr>
        <w:t>9 du RR afin de réduire la partie consacrée à la publication des sections spéciales dans le processus de coordination</w:t>
      </w:r>
      <w:r w:rsidR="008B132C" w:rsidRPr="0024597A">
        <w:rPr>
          <w:lang w:eastAsia="fr-FR"/>
        </w:rPr>
        <w:t>.</w:t>
      </w:r>
    </w:p>
    <w:p w14:paraId="4257DD15" w14:textId="77777777" w:rsidR="004A6A8C" w:rsidRPr="0024597A" w:rsidRDefault="006172BF" w:rsidP="0024597A">
      <w:pPr>
        <w:pStyle w:val="Subsection1"/>
      </w:pPr>
      <w:r w:rsidRPr="0024597A">
        <w:t>Sous-section IB – Publication anticipée des renseignements relatifs aux</w:t>
      </w:r>
      <w:r w:rsidRPr="0024597A">
        <w:br/>
        <w:t>réseaux à satellite ou aux systèmes à satellites qui sont soumis</w:t>
      </w:r>
      <w:r w:rsidRPr="0024597A">
        <w:br/>
        <w:t>à la procédure de coordination au titre de la Section II</w:t>
      </w:r>
    </w:p>
    <w:p w14:paraId="3FC94971" w14:textId="67B61EDE" w:rsidR="00EA047B" w:rsidRPr="0024597A" w:rsidRDefault="006172BF" w:rsidP="0024597A">
      <w:pPr>
        <w:pStyle w:val="Proposal"/>
      </w:pPr>
      <w:r w:rsidRPr="0024597A">
        <w:t>MOD</w:t>
      </w:r>
      <w:r w:rsidRPr="0024597A">
        <w:tab/>
        <w:t>AGL/BOT/LSO/MDG/MWI/MAU/MOZ/NMB/COD/SEY</w:t>
      </w:r>
      <w:r w:rsidR="008B132C" w:rsidRPr="0024597A">
        <w:t>/AFS</w:t>
      </w:r>
      <w:r w:rsidRPr="0024597A">
        <w:t>/SWZ/TZA/ZMB/</w:t>
      </w:r>
      <w:r w:rsidR="001B4CBE">
        <w:br/>
      </w:r>
      <w:r w:rsidRPr="0024597A">
        <w:t>ZWE/130A21A9/2</w:t>
      </w:r>
    </w:p>
    <w:p w14:paraId="28135396" w14:textId="1FB6EC98" w:rsidR="004A6A8C" w:rsidRPr="0024597A" w:rsidRDefault="006172BF" w:rsidP="001B4CBE">
      <w:r w:rsidRPr="0024597A">
        <w:rPr>
          <w:rStyle w:val="Artdef"/>
        </w:rPr>
        <w:t>9.5B</w:t>
      </w:r>
      <w:r w:rsidRPr="0024597A">
        <w:tab/>
      </w:r>
      <w:r w:rsidRPr="0024597A">
        <w:tab/>
        <w:t xml:space="preserve">Si, à la réception de la Circulaire BR IFIC contenant les renseignements publiés au titre du numéro </w:t>
      </w:r>
      <w:r w:rsidRPr="0024597A">
        <w:rPr>
          <w:b/>
          <w:bCs/>
        </w:rPr>
        <w:t>9.2B</w:t>
      </w:r>
      <w:r w:rsidRPr="0024597A">
        <w:t>, une administration estime que ses réseaux à satellite, ses systèmes à satellites ou ses stations de Terre</w:t>
      </w:r>
      <w:r w:rsidRPr="0024597A">
        <w:rPr>
          <w:rStyle w:val="FootnoteReference"/>
        </w:rPr>
        <w:t>11</w:t>
      </w:r>
      <w:r w:rsidRPr="0024597A">
        <w:t xml:space="preserve"> existants ou en projet sont affectés, elle peut envoyer ses observations à l'administration qui a demandé la publication des renseignements afin que cette dernière puisse en tenir compte</w:t>
      </w:r>
      <w:del w:id="13" w:author="Godreau, Lea" w:date="2015-10-25T16:20:00Z">
        <w:r w:rsidRPr="0024597A" w:rsidDel="00383BBE">
          <w:delText xml:space="preserve"> lorsqu'elle engage la procédure de coordination</w:delText>
        </w:r>
      </w:del>
      <w:r w:rsidRPr="0024597A">
        <w:t xml:space="preserve">. Une copie de ces observations est également envoyée au Bureau. Par la suite, les deux administrations s'efforcent de </w:t>
      </w:r>
      <w:r w:rsidRPr="0024597A">
        <w:lastRenderedPageBreak/>
        <w:t>coopérer et d'unir leurs efforts pour résoudre les éventuelles difficultés, avec le concours du Bureau, s'il en est prié par l'une ou l'autre partie, et échangent d'éventuels autres renseignements qui pourraient être disponibles.</w:t>
      </w:r>
      <w:del w:id="14" w:author="Godreau, Lea" w:date="2015-10-25T16:24:00Z">
        <w:r w:rsidRPr="0024597A" w:rsidDel="004213B8">
          <w:rPr>
            <w:sz w:val="16"/>
            <w:lang w:val="fr-CH"/>
          </w:rPr>
          <w:delText>  </w:delText>
        </w:r>
      </w:del>
      <w:ins w:id="15" w:author="Godreau, Lea" w:date="2015-10-25T16:24:00Z">
        <w:r w:rsidR="004213B8" w:rsidRPr="0024597A">
          <w:rPr>
            <w:sz w:val="16"/>
            <w:lang w:val="fr-CH"/>
          </w:rPr>
          <w:t xml:space="preserve"> </w:t>
        </w:r>
      </w:ins>
      <w:del w:id="16" w:author="Godreau, Lea" w:date="2015-10-25T16:24:00Z">
        <w:r w:rsidRPr="0024597A" w:rsidDel="004213B8">
          <w:rPr>
            <w:sz w:val="16"/>
            <w:lang w:val="fr-CH"/>
          </w:rPr>
          <w:delText>  </w:delText>
        </w:r>
      </w:del>
      <w:ins w:id="17" w:author="Godreau, Lea" w:date="2015-10-25T16:24:00Z">
        <w:r w:rsidR="004213B8" w:rsidRPr="0024597A">
          <w:rPr>
            <w:sz w:val="16"/>
            <w:lang w:val="fr-CH"/>
          </w:rPr>
          <w:t xml:space="preserve"> </w:t>
        </w:r>
      </w:ins>
      <w:r w:rsidRPr="0024597A">
        <w:rPr>
          <w:sz w:val="16"/>
          <w:lang w:val="fr-CH"/>
        </w:rPr>
        <w:t> (CMR-</w:t>
      </w:r>
      <w:del w:id="18" w:author="Jones, Jacqueline" w:date="2015-10-25T12:14:00Z">
        <w:r w:rsidRPr="0024597A" w:rsidDel="008B132C">
          <w:rPr>
            <w:sz w:val="16"/>
            <w:lang w:val="fr-CH"/>
          </w:rPr>
          <w:delText>2000</w:delText>
        </w:r>
      </w:del>
      <w:ins w:id="19" w:author="Jones, Jacqueline" w:date="2015-10-25T12:14:00Z">
        <w:r w:rsidR="008B132C" w:rsidRPr="0024597A">
          <w:rPr>
            <w:sz w:val="16"/>
            <w:lang w:val="fr-CH"/>
          </w:rPr>
          <w:t>15</w:t>
        </w:r>
      </w:ins>
      <w:r w:rsidRPr="0024597A">
        <w:rPr>
          <w:sz w:val="16"/>
          <w:lang w:val="fr-CH"/>
        </w:rPr>
        <w:t>)</w:t>
      </w:r>
    </w:p>
    <w:p w14:paraId="087A6BAD" w14:textId="77777777" w:rsidR="00EA047B" w:rsidRPr="0024597A" w:rsidRDefault="006172BF" w:rsidP="0024597A">
      <w:pPr>
        <w:pStyle w:val="Reasons"/>
        <w:rPr>
          <w:lang w:eastAsia="fr-FR"/>
        </w:rPr>
      </w:pPr>
      <w:r w:rsidRPr="0024597A">
        <w:rPr>
          <w:b/>
        </w:rPr>
        <w:t>Motifs:</w:t>
      </w:r>
      <w:r w:rsidRPr="0024597A">
        <w:tab/>
      </w:r>
      <w:r w:rsidR="006C4F5D" w:rsidRPr="0024597A">
        <w:rPr>
          <w:lang w:eastAsia="fr-FR"/>
        </w:rPr>
        <w:t>Découle de la suppression de la période de six mois car la procédure de coordination peut être engagée avant la publication des renseignements pour la publication anticipée.</w:t>
      </w:r>
    </w:p>
    <w:p w14:paraId="5B817894" w14:textId="77777777" w:rsidR="006C4F5D" w:rsidRPr="0024597A" w:rsidRDefault="006C4F5D" w:rsidP="0024597A">
      <w:pPr>
        <w:pStyle w:val="Reasons"/>
      </w:pPr>
    </w:p>
    <w:p w14:paraId="10FBB077" w14:textId="77777777" w:rsidR="006C4F5D" w:rsidRDefault="006C4F5D" w:rsidP="0024597A">
      <w:pPr>
        <w:jc w:val="center"/>
      </w:pPr>
      <w:r w:rsidRPr="0024597A">
        <w:t>______________</w:t>
      </w:r>
    </w:p>
    <w:p w14:paraId="22AD91E2" w14:textId="77777777" w:rsidR="006C4F5D" w:rsidRDefault="006C4F5D" w:rsidP="0024597A">
      <w:pPr>
        <w:pStyle w:val="Reasons"/>
      </w:pPr>
      <w:bookmarkStart w:id="20" w:name="_GoBack"/>
      <w:bookmarkEnd w:id="20"/>
    </w:p>
    <w:sectPr w:rsidR="006C4F5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8BCE1" w14:textId="77777777" w:rsidR="001F17E8" w:rsidRDefault="001F17E8">
      <w:r>
        <w:separator/>
      </w:r>
    </w:p>
  </w:endnote>
  <w:endnote w:type="continuationSeparator" w:id="0">
    <w:p w14:paraId="1EFC30A5"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081F" w14:textId="77777777" w:rsidR="00936D25" w:rsidRDefault="00936D25">
    <w:pPr>
      <w:rPr>
        <w:lang w:val="en-US"/>
      </w:rPr>
    </w:pPr>
    <w:r>
      <w:fldChar w:fldCharType="begin"/>
    </w:r>
    <w:r>
      <w:rPr>
        <w:lang w:val="en-US"/>
      </w:rPr>
      <w:instrText xml:space="preserve"> FILENAME \p  \* MERGEFORMAT </w:instrText>
    </w:r>
    <w:r>
      <w:fldChar w:fldCharType="separate"/>
    </w:r>
    <w:r w:rsidR="00566BCF">
      <w:rPr>
        <w:noProof/>
        <w:lang w:val="en-US"/>
      </w:rPr>
      <w:t>P:\FRA\ITU-R\CONF-R\CMR15\100\130ADD21ADD09F.docx</w:t>
    </w:r>
    <w:r>
      <w:fldChar w:fldCharType="end"/>
    </w:r>
    <w:r>
      <w:rPr>
        <w:lang w:val="en-US"/>
      </w:rPr>
      <w:tab/>
    </w:r>
    <w:r>
      <w:fldChar w:fldCharType="begin"/>
    </w:r>
    <w:r>
      <w:instrText xml:space="preserve"> SAVEDATE \@ DD.MM.YY </w:instrText>
    </w:r>
    <w:r>
      <w:fldChar w:fldCharType="separate"/>
    </w:r>
    <w:r w:rsidR="00603FBF">
      <w:rPr>
        <w:noProof/>
      </w:rPr>
      <w:t>26.10.15</w:t>
    </w:r>
    <w:r>
      <w:fldChar w:fldCharType="end"/>
    </w:r>
    <w:r>
      <w:rPr>
        <w:lang w:val="en-US"/>
      </w:rPr>
      <w:tab/>
    </w:r>
    <w:r>
      <w:fldChar w:fldCharType="begin"/>
    </w:r>
    <w:r>
      <w:instrText xml:space="preserve"> PRINTDATE \@ DD.MM.YY </w:instrText>
    </w:r>
    <w:r>
      <w:fldChar w:fldCharType="separate"/>
    </w:r>
    <w:r w:rsidR="00566BC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6294F" w14:textId="12BCA93C" w:rsidR="00936D25" w:rsidRDefault="00936D25">
    <w:pPr>
      <w:pStyle w:val="Footer"/>
      <w:rPr>
        <w:lang w:val="en-US"/>
      </w:rPr>
    </w:pPr>
    <w:r>
      <w:fldChar w:fldCharType="begin"/>
    </w:r>
    <w:r>
      <w:rPr>
        <w:lang w:val="en-US"/>
      </w:rPr>
      <w:instrText xml:space="preserve"> FILENAME \p  \* MERGEFORMAT </w:instrText>
    </w:r>
    <w:r>
      <w:fldChar w:fldCharType="separate"/>
    </w:r>
    <w:r w:rsidR="00566BCF">
      <w:rPr>
        <w:lang w:val="en-US"/>
      </w:rPr>
      <w:t>P:\FRA\ITU-R\CONF-R\CMR15\100\130ADD21ADD09F.docx</w:t>
    </w:r>
    <w:r>
      <w:fldChar w:fldCharType="end"/>
    </w:r>
    <w:r w:rsidR="006172BF" w:rsidRPr="00217CB2">
      <w:rPr>
        <w:lang w:val="en-US"/>
      </w:rPr>
      <w:t xml:space="preserve"> (389039)</w:t>
    </w:r>
    <w:r>
      <w:rPr>
        <w:lang w:val="en-US"/>
      </w:rPr>
      <w:tab/>
    </w:r>
    <w:r>
      <w:fldChar w:fldCharType="begin"/>
    </w:r>
    <w:r>
      <w:instrText xml:space="preserve"> SAVEDATE \@ DD.MM.YY </w:instrText>
    </w:r>
    <w:r>
      <w:fldChar w:fldCharType="separate"/>
    </w:r>
    <w:r w:rsidR="00603FBF">
      <w:t>26.10.15</w:t>
    </w:r>
    <w:r>
      <w:fldChar w:fldCharType="end"/>
    </w:r>
    <w:r>
      <w:rPr>
        <w:lang w:val="en-US"/>
      </w:rPr>
      <w:tab/>
    </w:r>
    <w:r>
      <w:fldChar w:fldCharType="begin"/>
    </w:r>
    <w:r>
      <w:instrText xml:space="preserve"> PRINTDATE \@ DD.MM.YY </w:instrText>
    </w:r>
    <w:r>
      <w:fldChar w:fldCharType="separate"/>
    </w:r>
    <w:r w:rsidR="00566BCF">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A1AB" w14:textId="0CE0997B" w:rsidR="00936D25" w:rsidRDefault="00936D25">
    <w:pPr>
      <w:pStyle w:val="Footer"/>
      <w:rPr>
        <w:lang w:val="en-US"/>
      </w:rPr>
    </w:pPr>
    <w:r>
      <w:fldChar w:fldCharType="begin"/>
    </w:r>
    <w:r>
      <w:rPr>
        <w:lang w:val="en-US"/>
      </w:rPr>
      <w:instrText xml:space="preserve"> FILENAME \p  \* MERGEFORMAT </w:instrText>
    </w:r>
    <w:r>
      <w:fldChar w:fldCharType="separate"/>
    </w:r>
    <w:r w:rsidR="00566BCF">
      <w:rPr>
        <w:lang w:val="en-US"/>
      </w:rPr>
      <w:t>P:\FRA\ITU-R\CONF-R\CMR15\100\130ADD21ADD09F.docx</w:t>
    </w:r>
    <w:r>
      <w:fldChar w:fldCharType="end"/>
    </w:r>
    <w:r w:rsidR="006172BF" w:rsidRPr="005227B7">
      <w:rPr>
        <w:lang w:val="en-US"/>
      </w:rPr>
      <w:t xml:space="preserve"> (389039)</w:t>
    </w:r>
    <w:r>
      <w:rPr>
        <w:lang w:val="en-US"/>
      </w:rPr>
      <w:tab/>
    </w:r>
    <w:r>
      <w:fldChar w:fldCharType="begin"/>
    </w:r>
    <w:r>
      <w:instrText xml:space="preserve"> SAVEDATE \@ DD.MM.YY </w:instrText>
    </w:r>
    <w:r>
      <w:fldChar w:fldCharType="separate"/>
    </w:r>
    <w:r w:rsidR="00603FBF">
      <w:t>26.10.15</w:t>
    </w:r>
    <w:r>
      <w:fldChar w:fldCharType="end"/>
    </w:r>
    <w:r>
      <w:rPr>
        <w:lang w:val="en-US"/>
      </w:rPr>
      <w:tab/>
    </w:r>
    <w:r>
      <w:fldChar w:fldCharType="begin"/>
    </w:r>
    <w:r>
      <w:instrText xml:space="preserve"> PRINTDATE \@ DD.MM.YY </w:instrText>
    </w:r>
    <w:r>
      <w:fldChar w:fldCharType="separate"/>
    </w:r>
    <w:r w:rsidR="00566BCF">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88D2" w14:textId="77777777" w:rsidR="001F17E8" w:rsidRDefault="001F17E8">
      <w:r>
        <w:rPr>
          <w:b/>
        </w:rPr>
        <w:t>_______________</w:t>
      </w:r>
    </w:p>
  </w:footnote>
  <w:footnote w:type="continuationSeparator" w:id="0">
    <w:p w14:paraId="2D89F00B"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CD4CC" w14:textId="77777777" w:rsidR="004F1F8E" w:rsidRDefault="004F1F8E" w:rsidP="004F1F8E">
    <w:pPr>
      <w:pStyle w:val="Header"/>
    </w:pPr>
    <w:r>
      <w:fldChar w:fldCharType="begin"/>
    </w:r>
    <w:r>
      <w:instrText xml:space="preserve"> PAGE </w:instrText>
    </w:r>
    <w:r>
      <w:fldChar w:fldCharType="separate"/>
    </w:r>
    <w:r w:rsidR="001B4CBE">
      <w:rPr>
        <w:noProof/>
      </w:rPr>
      <w:t>3</w:t>
    </w:r>
    <w:r>
      <w:fldChar w:fldCharType="end"/>
    </w:r>
  </w:p>
  <w:p w14:paraId="4D9C8C6C" w14:textId="77777777" w:rsidR="004F1F8E" w:rsidRDefault="004F1F8E" w:rsidP="002C28A4">
    <w:pPr>
      <w:pStyle w:val="Header"/>
    </w:pPr>
    <w:r>
      <w:t>CMR1</w:t>
    </w:r>
    <w:r w:rsidR="002C28A4">
      <w:t>5</w:t>
    </w:r>
    <w:r>
      <w:t>/</w:t>
    </w:r>
    <w:r w:rsidR="006A4B45">
      <w:t>130(Add.21)(Add.9)-</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44F5"/>
    <w:rsid w:val="000A4755"/>
    <w:rsid w:val="000B2E0C"/>
    <w:rsid w:val="000B3D0C"/>
    <w:rsid w:val="001167B9"/>
    <w:rsid w:val="001267A0"/>
    <w:rsid w:val="0015203F"/>
    <w:rsid w:val="00160C64"/>
    <w:rsid w:val="0018169B"/>
    <w:rsid w:val="0019352B"/>
    <w:rsid w:val="001960D0"/>
    <w:rsid w:val="001B4CBE"/>
    <w:rsid w:val="001F17E8"/>
    <w:rsid w:val="00204306"/>
    <w:rsid w:val="00214A66"/>
    <w:rsid w:val="00217CB2"/>
    <w:rsid w:val="00232FD2"/>
    <w:rsid w:val="00240FA4"/>
    <w:rsid w:val="0024597A"/>
    <w:rsid w:val="0026554E"/>
    <w:rsid w:val="00270CBC"/>
    <w:rsid w:val="002A4622"/>
    <w:rsid w:val="002A6F8F"/>
    <w:rsid w:val="002B17E5"/>
    <w:rsid w:val="002C0EBF"/>
    <w:rsid w:val="002C28A4"/>
    <w:rsid w:val="00315A72"/>
    <w:rsid w:val="00315AFE"/>
    <w:rsid w:val="003606A6"/>
    <w:rsid w:val="0036650C"/>
    <w:rsid w:val="00383BBE"/>
    <w:rsid w:val="00393ACD"/>
    <w:rsid w:val="003A583E"/>
    <w:rsid w:val="003E112B"/>
    <w:rsid w:val="003E1D1C"/>
    <w:rsid w:val="003E7B05"/>
    <w:rsid w:val="004213B8"/>
    <w:rsid w:val="00452F32"/>
    <w:rsid w:val="00466211"/>
    <w:rsid w:val="004834A9"/>
    <w:rsid w:val="004D01FC"/>
    <w:rsid w:val="004E28C3"/>
    <w:rsid w:val="004F1F8E"/>
    <w:rsid w:val="00512A32"/>
    <w:rsid w:val="005227B7"/>
    <w:rsid w:val="00566BCF"/>
    <w:rsid w:val="00586CF2"/>
    <w:rsid w:val="005C3768"/>
    <w:rsid w:val="005C6C3F"/>
    <w:rsid w:val="00603FBF"/>
    <w:rsid w:val="00613635"/>
    <w:rsid w:val="006172BF"/>
    <w:rsid w:val="0062093D"/>
    <w:rsid w:val="0062301D"/>
    <w:rsid w:val="00637ECF"/>
    <w:rsid w:val="00647B59"/>
    <w:rsid w:val="00690C7B"/>
    <w:rsid w:val="006A4B45"/>
    <w:rsid w:val="006C4F5D"/>
    <w:rsid w:val="006D4724"/>
    <w:rsid w:val="00701BAE"/>
    <w:rsid w:val="00721F04"/>
    <w:rsid w:val="00730E95"/>
    <w:rsid w:val="007426B9"/>
    <w:rsid w:val="00764342"/>
    <w:rsid w:val="00774362"/>
    <w:rsid w:val="00786598"/>
    <w:rsid w:val="007A04E8"/>
    <w:rsid w:val="00851625"/>
    <w:rsid w:val="00863C0A"/>
    <w:rsid w:val="008A3120"/>
    <w:rsid w:val="008B132C"/>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C35F3"/>
    <w:rsid w:val="00AE36A0"/>
    <w:rsid w:val="00B00294"/>
    <w:rsid w:val="00B64FD0"/>
    <w:rsid w:val="00BA5BD0"/>
    <w:rsid w:val="00BB1D82"/>
    <w:rsid w:val="00BF26E7"/>
    <w:rsid w:val="00C53FCA"/>
    <w:rsid w:val="00C76BAF"/>
    <w:rsid w:val="00C814B9"/>
    <w:rsid w:val="00CC45D6"/>
    <w:rsid w:val="00CD516F"/>
    <w:rsid w:val="00D119A7"/>
    <w:rsid w:val="00D25FBA"/>
    <w:rsid w:val="00D32B28"/>
    <w:rsid w:val="00D42954"/>
    <w:rsid w:val="00D66A3A"/>
    <w:rsid w:val="00D66EAC"/>
    <w:rsid w:val="00D730DF"/>
    <w:rsid w:val="00D772F0"/>
    <w:rsid w:val="00D77BDC"/>
    <w:rsid w:val="00DA0829"/>
    <w:rsid w:val="00DC402B"/>
    <w:rsid w:val="00DD5246"/>
    <w:rsid w:val="00DE0932"/>
    <w:rsid w:val="00E03A27"/>
    <w:rsid w:val="00E049F1"/>
    <w:rsid w:val="00E37A25"/>
    <w:rsid w:val="00E537FF"/>
    <w:rsid w:val="00E6539B"/>
    <w:rsid w:val="00E70A31"/>
    <w:rsid w:val="00EA047B"/>
    <w:rsid w:val="00EA3F38"/>
    <w:rsid w:val="00EA5AB6"/>
    <w:rsid w:val="00EC7615"/>
    <w:rsid w:val="00ED16AA"/>
    <w:rsid w:val="00EF662E"/>
    <w:rsid w:val="00F148F1"/>
    <w:rsid w:val="00FA3BBF"/>
    <w:rsid w:val="00FC41F8"/>
    <w:rsid w:val="00FC4794"/>
    <w:rsid w:val="00FD0E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90FCD7"/>
  <w15:docId w15:val="{4CC2AF73-681F-4376-8E8C-6BD5840B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CC45D6"/>
    <w:rPr>
      <w:sz w:val="16"/>
      <w:szCs w:val="16"/>
    </w:rPr>
  </w:style>
  <w:style w:type="paragraph" w:styleId="CommentText">
    <w:name w:val="annotation text"/>
    <w:basedOn w:val="Normal"/>
    <w:link w:val="CommentTextChar"/>
    <w:semiHidden/>
    <w:unhideWhenUsed/>
    <w:rsid w:val="00CC45D6"/>
    <w:rPr>
      <w:sz w:val="20"/>
    </w:rPr>
  </w:style>
  <w:style w:type="character" w:customStyle="1" w:styleId="CommentTextChar">
    <w:name w:val="Comment Text Char"/>
    <w:basedOn w:val="DefaultParagraphFont"/>
    <w:link w:val="CommentText"/>
    <w:semiHidden/>
    <w:rsid w:val="00CC45D6"/>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C45D6"/>
    <w:rPr>
      <w:b/>
      <w:bCs/>
    </w:rPr>
  </w:style>
  <w:style w:type="character" w:customStyle="1" w:styleId="CommentSubjectChar">
    <w:name w:val="Comment Subject Char"/>
    <w:basedOn w:val="CommentTextChar"/>
    <w:link w:val="CommentSubject"/>
    <w:semiHidden/>
    <w:rsid w:val="00CC45D6"/>
    <w:rPr>
      <w:rFonts w:ascii="Times New Roman" w:hAnsi="Times New Roman"/>
      <w:b/>
      <w:bCs/>
      <w:lang w:val="fr-FR" w:eastAsia="en-US"/>
    </w:rPr>
  </w:style>
  <w:style w:type="paragraph" w:styleId="BalloonText">
    <w:name w:val="Balloon Text"/>
    <w:basedOn w:val="Normal"/>
    <w:link w:val="BalloonTextChar"/>
    <w:semiHidden/>
    <w:unhideWhenUsed/>
    <w:rsid w:val="00CC45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45D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4192">
      <w:bodyDiv w:val="1"/>
      <w:marLeft w:val="0"/>
      <w:marRight w:val="0"/>
      <w:marTop w:val="0"/>
      <w:marBottom w:val="0"/>
      <w:divBdr>
        <w:top w:val="none" w:sz="0" w:space="0" w:color="auto"/>
        <w:left w:val="none" w:sz="0" w:space="0" w:color="auto"/>
        <w:bottom w:val="none" w:sz="0" w:space="0" w:color="auto"/>
        <w:right w:val="none" w:sz="0" w:space="0" w:color="auto"/>
      </w:divBdr>
    </w:div>
    <w:div w:id="559250261">
      <w:bodyDiv w:val="1"/>
      <w:marLeft w:val="0"/>
      <w:marRight w:val="0"/>
      <w:marTop w:val="0"/>
      <w:marBottom w:val="0"/>
      <w:divBdr>
        <w:top w:val="none" w:sz="0" w:space="0" w:color="auto"/>
        <w:left w:val="none" w:sz="0" w:space="0" w:color="auto"/>
        <w:bottom w:val="none" w:sz="0" w:space="0" w:color="auto"/>
        <w:right w:val="none" w:sz="0" w:space="0" w:color="auto"/>
      </w:divBdr>
    </w:div>
    <w:div w:id="16309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R15-WRC15-C-0130!A21-A9!MSW-F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A4C0CBB6-9078-4DD1-8B5E-F07DF592D343}">
  <ds:schemaRefs>
    <ds:schemaRef ds:uri="http://schemas.openxmlformats.org/package/2006/metadata/core-properties"/>
    <ds:schemaRef ds:uri="32a1a8c5-2265-4ebc-b7a0-2071e2c5c9bb"/>
    <ds:schemaRef ds:uri="http://purl.org/dc/elements/1.1/"/>
    <ds:schemaRef ds:uri="http://www.w3.org/XML/1998/namespace"/>
    <ds:schemaRef ds:uri="http://purl.org/dc/dcmitype/"/>
    <ds:schemaRef ds:uri="http://schemas.microsoft.com/office/infopath/2007/PartnerControls"/>
    <ds:schemaRef ds:uri="996b2e75-67fd-4955-a3b0-5ab9934cb50b"/>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821</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R15-WRC15-C-0130!A21-A9!MSW-F</vt:lpstr>
    </vt:vector>
  </TitlesOfParts>
  <Manager>Secrétariat général - Pool</Manager>
  <Company>Union internationale des télécommunications (UIT)</Company>
  <LinksUpToDate>false</LinksUpToDate>
  <CharactersWithSpaces>5929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R15-WRC15-C-0130!A21-A9!MSW-F</dc:title>
  <dc:subject>Conférence mondiale des radiocommunications - 2015</dc:subject>
  <dc:creator>Documents Proposals Manager (DPM)</dc:creator>
  <cp:keywords>DPM_v5.2015.10.230_prod</cp:keywords>
  <dc:description/>
  <cp:lastModifiedBy>Brice, Corinne</cp:lastModifiedBy>
  <cp:revision>7</cp:revision>
  <cp:lastPrinted>2015-10-26T22:41:00Z</cp:lastPrinted>
  <dcterms:created xsi:type="dcterms:W3CDTF">2015-10-26T22:40:00Z</dcterms:created>
  <dcterms:modified xsi:type="dcterms:W3CDTF">2015-10-27T07:43:00Z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