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E97F73" w:rsidRDefault="003E1608" w:rsidP="00E97F73">
            <w:pPr>
              <w:pStyle w:val="Adress"/>
              <w:framePr w:hSpace="0" w:wrap="auto" w:xAlign="left" w:yAlign="inline"/>
              <w:rPr>
                <w:rtl/>
              </w:rPr>
            </w:pPr>
            <w:r w:rsidRPr="00E97F73">
              <w:rPr>
                <w:rtl/>
              </w:rPr>
              <w:t xml:space="preserve">الإضافة </w:t>
            </w:r>
            <w:r w:rsidRPr="00E97F73">
              <w:t>1</w:t>
            </w:r>
            <w:r w:rsidRPr="00E97F73">
              <w:br/>
            </w:r>
            <w:r w:rsidRPr="00E97F73">
              <w:rPr>
                <w:rtl/>
              </w:rPr>
              <w:t xml:space="preserve">للوثيقة </w:t>
            </w:r>
            <w:r w:rsidRPr="00E97F73">
              <w:t>130(Add.22)-</w:t>
            </w:r>
            <w:r w:rsidR="00E97F73" w:rsidRPr="00E97F73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E97F7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E97F73">
              <w:rPr>
                <w:rFonts w:eastAsia="SimSun"/>
              </w:rPr>
              <w:t>16</w:t>
            </w:r>
            <w:r w:rsidRPr="00E97F73">
              <w:rPr>
                <w:rFonts w:eastAsia="SimSun"/>
                <w:rtl/>
              </w:rPr>
              <w:t xml:space="preserve"> أكتوبر </w:t>
            </w:r>
            <w:r w:rsidRPr="00E97F73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E97F7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E97F73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أنغولا/جمهورية بوتسوانا/مملكة ليسوتو/جمهورية مدغشقر/</w:t>
            </w:r>
            <w:r w:rsidR="005F57F2">
              <w:rPr>
                <w:rtl/>
              </w:rPr>
              <w:br/>
            </w:r>
            <w:r w:rsidRPr="008204AC">
              <w:rPr>
                <w:rtl/>
              </w:rPr>
              <w:t>ملاوي/جمهورية موريشيوس/جمهورية موزامبيق/جمهورية ناميبيا/جمهورية الكونغو الديمقراطية/جمهورية سيشيل/جمهورية جنوب إفريقيا/مملكة سوازيلاند/</w:t>
            </w:r>
            <w:r w:rsidR="005F57F2">
              <w:rPr>
                <w:rtl/>
              </w:rPr>
              <w:br/>
            </w:r>
            <w:r w:rsidRPr="008204AC">
              <w:rPr>
                <w:rtl/>
              </w:rPr>
              <w:t>جمهورية تنـزانيا المتحدة/جمهورية زامبيا/جمهورية زيمبابوي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E97F73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 xml:space="preserve">مقترحات </w:t>
            </w:r>
            <w:r w:rsidR="00AC69FD">
              <w:rPr>
                <w:rFonts w:hint="cs"/>
                <w:rtl/>
              </w:rPr>
              <w:t xml:space="preserve">مشتركة </w:t>
            </w:r>
            <w:r>
              <w:rPr>
                <w:rtl/>
              </w:rPr>
              <w:t>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6A6CE4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E97F73" w:rsidRPr="00431196">
              <w:rPr>
                <w:rFonts w:eastAsia="SimSun"/>
                <w:lang w:bidi="ar-SY"/>
              </w:rPr>
              <w:t>(1.1.9)1.9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655DD7" w:rsidP="00534840">
      <w:pPr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655DD7" w:rsidP="00431196">
      <w:pPr>
        <w:rPr>
          <w:rFonts w:eastAsia="SimSun"/>
          <w:rtl/>
        </w:rPr>
      </w:pPr>
      <w:r w:rsidRPr="00431196">
        <w:rPr>
          <w:rFonts w:eastAsia="SimSun"/>
        </w:rPr>
        <w:t>1.9</w:t>
      </w:r>
      <w:r w:rsidRPr="00431196">
        <w:rPr>
          <w:rFonts w:eastAsia="SimSun" w:hint="cs"/>
          <w:rtl/>
        </w:rPr>
        <w:tab/>
        <w:t xml:space="preserve">بشأن أنشطة قطاع الاتصالات الراديوية منذ المؤتمر العالمي للاتصالات الراديوية لعام </w:t>
      </w:r>
      <w:r w:rsidRPr="00431196">
        <w:rPr>
          <w:rFonts w:eastAsia="SimSun"/>
        </w:rPr>
        <w:t>2012</w:t>
      </w:r>
      <w:r w:rsidRPr="00431196">
        <w:rPr>
          <w:rFonts w:eastAsia="SimSun" w:hint="cs"/>
          <w:rtl/>
        </w:rPr>
        <w:t>؛</w:t>
      </w:r>
    </w:p>
    <w:p w:rsidR="00534840" w:rsidRPr="00431196" w:rsidRDefault="00C037C6" w:rsidP="00C2775E">
      <w:pPr>
        <w:rPr>
          <w:rFonts w:eastAsia="SimSun"/>
        </w:rPr>
      </w:pPr>
      <w:r>
        <w:rPr>
          <w:rFonts w:eastAsia="SimSun"/>
          <w:lang w:bidi="ar-SY"/>
        </w:rPr>
        <w:t>(</w:t>
      </w:r>
      <w:r w:rsidR="00655DD7" w:rsidRPr="00431196">
        <w:rPr>
          <w:rFonts w:eastAsia="SimSun"/>
          <w:lang w:bidi="ar-SY"/>
        </w:rPr>
        <w:t>1.1.9)1.9</w:t>
      </w:r>
      <w:r w:rsidR="00655DD7" w:rsidRPr="00431196">
        <w:rPr>
          <w:rFonts w:eastAsia="SimSun"/>
          <w:rtl/>
          <w:lang w:bidi="ar-SY"/>
        </w:rPr>
        <w:tab/>
      </w:r>
      <w:r w:rsidR="00655DD7" w:rsidRPr="00431196">
        <w:rPr>
          <w:rFonts w:eastAsia="SimSun" w:hint="cs"/>
          <w:rtl/>
        </w:rPr>
        <w:t>القـرار</w:t>
      </w:r>
      <w:r w:rsidR="00655DD7" w:rsidRPr="00431196">
        <w:rPr>
          <w:rFonts w:eastAsia="SimSun"/>
          <w:rtl/>
        </w:rPr>
        <w:t xml:space="preserve"> </w:t>
      </w:r>
      <w:r w:rsidR="00655DD7" w:rsidRPr="00431196">
        <w:rPr>
          <w:rFonts w:eastAsia="SimSun"/>
          <w:b/>
          <w:bCs/>
          <w:lang w:bidi="ar-SY"/>
        </w:rPr>
        <w:t>205 (Rev.WRC-12)</w:t>
      </w:r>
      <w:r w:rsidR="00655DD7" w:rsidRPr="00431196">
        <w:rPr>
          <w:rFonts w:eastAsia="SimSun" w:hint="cs"/>
          <w:rtl/>
        </w:rPr>
        <w:t xml:space="preserve"> - حماية</w:t>
      </w:r>
      <w:r w:rsidR="00655DD7" w:rsidRPr="00431196">
        <w:rPr>
          <w:rFonts w:eastAsia="SimSun"/>
          <w:rtl/>
        </w:rPr>
        <w:t xml:space="preserve"> </w:t>
      </w:r>
      <w:r w:rsidR="00655DD7" w:rsidRPr="00431196">
        <w:rPr>
          <w:rFonts w:eastAsia="SimSun" w:hint="cs"/>
          <w:rtl/>
        </w:rPr>
        <w:t>الأنظمة</w:t>
      </w:r>
      <w:r w:rsidR="00655DD7" w:rsidRPr="00431196">
        <w:rPr>
          <w:rFonts w:eastAsia="SimSun"/>
          <w:rtl/>
        </w:rPr>
        <w:t xml:space="preserve"> </w:t>
      </w:r>
      <w:r w:rsidR="00655DD7" w:rsidRPr="00431196">
        <w:rPr>
          <w:rFonts w:eastAsia="SimSun" w:hint="cs"/>
          <w:rtl/>
        </w:rPr>
        <w:t>العاملة</w:t>
      </w:r>
      <w:r w:rsidR="00655DD7" w:rsidRPr="00431196">
        <w:rPr>
          <w:rFonts w:eastAsia="SimSun"/>
          <w:rtl/>
        </w:rPr>
        <w:t xml:space="preserve"> في </w:t>
      </w:r>
      <w:r w:rsidR="00655DD7" w:rsidRPr="00431196">
        <w:rPr>
          <w:rFonts w:eastAsia="SimSun" w:hint="cs"/>
          <w:rtl/>
        </w:rPr>
        <w:t>الخدمة</w:t>
      </w:r>
      <w:r w:rsidR="00655DD7" w:rsidRPr="00431196">
        <w:rPr>
          <w:rFonts w:eastAsia="SimSun"/>
          <w:rtl/>
        </w:rPr>
        <w:t xml:space="preserve"> </w:t>
      </w:r>
      <w:r w:rsidR="00655DD7" w:rsidRPr="00431196">
        <w:rPr>
          <w:rFonts w:eastAsia="SimSun" w:hint="cs"/>
          <w:rtl/>
        </w:rPr>
        <w:t>المتنقلة</w:t>
      </w:r>
      <w:r w:rsidR="00655DD7" w:rsidRPr="00431196">
        <w:rPr>
          <w:rFonts w:eastAsia="SimSun"/>
          <w:rtl/>
        </w:rPr>
        <w:t xml:space="preserve"> </w:t>
      </w:r>
      <w:r w:rsidR="00655DD7" w:rsidRPr="00431196">
        <w:rPr>
          <w:rFonts w:eastAsia="SimSun" w:hint="cs"/>
          <w:rtl/>
        </w:rPr>
        <w:t>الساتلية</w:t>
      </w:r>
      <w:r w:rsidR="00655DD7" w:rsidRPr="00431196">
        <w:rPr>
          <w:rFonts w:eastAsia="SimSun"/>
          <w:rtl/>
        </w:rPr>
        <w:t xml:space="preserve"> في </w:t>
      </w:r>
      <w:r w:rsidR="00655DD7" w:rsidRPr="00431196">
        <w:rPr>
          <w:rFonts w:eastAsia="SimSun" w:hint="cs"/>
          <w:rtl/>
        </w:rPr>
        <w:t>النطاق</w:t>
      </w:r>
      <w:r w:rsidR="00655DD7" w:rsidRPr="00431196">
        <w:rPr>
          <w:rFonts w:eastAsia="SimSun"/>
          <w:rtl/>
        </w:rPr>
        <w:t xml:space="preserve"> </w:t>
      </w:r>
      <w:r w:rsidR="00655DD7" w:rsidRPr="00431196">
        <w:rPr>
          <w:rFonts w:eastAsia="SimSun"/>
        </w:rPr>
        <w:t>MHz 406,1</w:t>
      </w:r>
      <w:r w:rsidR="00655DD7" w:rsidRPr="00431196">
        <w:rPr>
          <w:rFonts w:eastAsia="SimSun"/>
        </w:rPr>
        <w:noBreakHyphen/>
        <w:t>406</w:t>
      </w:r>
    </w:p>
    <w:p w:rsidR="00F16602" w:rsidRDefault="00A206D7" w:rsidP="00A206D7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A206D7" w:rsidRPr="00F2501A" w:rsidRDefault="00A206D7" w:rsidP="00AC69FD">
      <w:pPr>
        <w:rPr>
          <w:rtl/>
        </w:rPr>
      </w:pPr>
      <w:r w:rsidRPr="00F2501A">
        <w:rPr>
          <w:rFonts w:hint="cs"/>
          <w:rtl/>
          <w:lang w:bidi="ar"/>
        </w:rPr>
        <w:t>وفقا</w:t>
      </w:r>
      <w:r w:rsidRPr="00F2501A">
        <w:rPr>
          <w:rFonts w:hint="cs"/>
          <w:rtl/>
        </w:rPr>
        <w:t>ً</w:t>
      </w:r>
      <w:r w:rsidRPr="00F2501A">
        <w:rPr>
          <w:rFonts w:hint="cs"/>
          <w:rtl/>
          <w:lang w:bidi="ar"/>
        </w:rPr>
        <w:t xml:space="preserve"> للقرار </w:t>
      </w:r>
      <w:r w:rsidRPr="00F2501A">
        <w:rPr>
          <w:lang w:bidi="ar-SY"/>
        </w:rPr>
        <w:t>205 (Rev.WRC</w:t>
      </w:r>
      <w:r w:rsidRPr="00F2501A">
        <w:rPr>
          <w:lang w:bidi="ar-SY"/>
        </w:rPr>
        <w:noBreakHyphen/>
        <w:t>12)</w:t>
      </w:r>
      <w:r w:rsidRPr="00F2501A">
        <w:rPr>
          <w:rFonts w:hint="cs"/>
          <w:rtl/>
        </w:rPr>
        <w:t>،</w:t>
      </w:r>
      <w:r w:rsidRPr="00F2501A">
        <w:rPr>
          <w:rFonts w:hint="cs"/>
          <w:rtl/>
          <w:lang w:bidi="ar"/>
        </w:rPr>
        <w:t xml:space="preserve"> </w:t>
      </w:r>
      <w:r w:rsidR="00AC69FD" w:rsidRPr="00F2501A">
        <w:rPr>
          <w:rFonts w:hint="cs"/>
          <w:rtl/>
          <w:lang w:bidi="ar"/>
        </w:rPr>
        <w:t>أجرى</w:t>
      </w:r>
      <w:r w:rsidRPr="00F2501A">
        <w:rPr>
          <w:rFonts w:hint="cs"/>
          <w:rtl/>
        </w:rPr>
        <w:t xml:space="preserve"> قطاع الاتصالات الراديوية </w:t>
      </w:r>
      <w:r w:rsidRPr="00F2501A">
        <w:rPr>
          <w:rFonts w:hint="eastAsia"/>
          <w:rtl/>
        </w:rPr>
        <w:t>الدراسات</w:t>
      </w:r>
      <w:r w:rsidRPr="00F2501A">
        <w:rPr>
          <w:rtl/>
        </w:rPr>
        <w:t xml:space="preserve"> </w:t>
      </w:r>
      <w:r w:rsidRPr="00F2501A">
        <w:rPr>
          <w:rFonts w:hint="eastAsia"/>
          <w:rtl/>
        </w:rPr>
        <w:t>التنظيمية</w:t>
      </w:r>
      <w:r w:rsidRPr="00F2501A">
        <w:rPr>
          <w:rtl/>
        </w:rPr>
        <w:t xml:space="preserve"> والتقنية والتشغيلية المناسبة</w:t>
      </w:r>
      <w:r w:rsidRPr="00F2501A">
        <w:rPr>
          <w:rFonts w:hint="cs"/>
          <w:rtl/>
        </w:rPr>
        <w:t xml:space="preserve"> بغية ضمان </w:t>
      </w:r>
      <w:r w:rsidRPr="00F2501A">
        <w:rPr>
          <w:rFonts w:hint="cs"/>
          <w:spacing w:val="-4"/>
          <w:rtl/>
        </w:rPr>
        <w:t xml:space="preserve">الحماية الكافية لأنظمة الخدمة المتنقلة الساتلية </w:t>
      </w:r>
      <w:r w:rsidRPr="00F2501A">
        <w:rPr>
          <w:spacing w:val="-4"/>
        </w:rPr>
        <w:t>(MSS)</w:t>
      </w:r>
      <w:r w:rsidRPr="00F2501A">
        <w:rPr>
          <w:rFonts w:hint="cs"/>
          <w:spacing w:val="-4"/>
          <w:rtl/>
        </w:rPr>
        <w:t xml:space="preserve"> في </w:t>
      </w:r>
      <w:r w:rsidRPr="00F2501A">
        <w:rPr>
          <w:spacing w:val="-4"/>
          <w:rtl/>
        </w:rPr>
        <w:t xml:space="preserve">النطاق </w:t>
      </w:r>
      <w:r w:rsidRPr="00F2501A">
        <w:rPr>
          <w:spacing w:val="-4"/>
          <w:lang w:bidi="ar-SY"/>
        </w:rPr>
        <w:t>MHz 406,1</w:t>
      </w:r>
      <w:r w:rsidRPr="00F2501A">
        <w:rPr>
          <w:spacing w:val="-4"/>
          <w:lang w:bidi="ar-SY"/>
        </w:rPr>
        <w:noBreakHyphen/>
        <w:t>406</w:t>
      </w:r>
      <w:r w:rsidRPr="00F2501A">
        <w:rPr>
          <w:rFonts w:hint="cs"/>
          <w:spacing w:val="-4"/>
          <w:rtl/>
        </w:rPr>
        <w:t xml:space="preserve"> على النحو المطلوب في الرقمين</w:t>
      </w:r>
      <w:r w:rsidRPr="00F2501A">
        <w:rPr>
          <w:rFonts w:hint="eastAsia"/>
          <w:spacing w:val="-4"/>
          <w:rtl/>
        </w:rPr>
        <w:t> </w:t>
      </w:r>
      <w:r w:rsidRPr="00F2501A">
        <w:rPr>
          <w:spacing w:val="-4"/>
          <w:lang w:bidi="ar-SY"/>
        </w:rPr>
        <w:t>22.4</w:t>
      </w:r>
      <w:r w:rsidRPr="00F2501A">
        <w:rPr>
          <w:rFonts w:hint="cs"/>
          <w:spacing w:val="-4"/>
          <w:rtl/>
        </w:rPr>
        <w:t xml:space="preserve"> و</w:t>
      </w:r>
      <w:r w:rsidRPr="00F2501A">
        <w:rPr>
          <w:spacing w:val="-4"/>
          <w:lang w:bidi="ar-SY"/>
        </w:rPr>
        <w:t>267.5</w:t>
      </w:r>
      <w:r w:rsidRPr="00F2501A">
        <w:rPr>
          <w:rFonts w:hint="cs"/>
          <w:spacing w:val="-4"/>
          <w:rtl/>
        </w:rPr>
        <w:t xml:space="preserve"> والتذييل</w:t>
      </w:r>
      <w:r w:rsidRPr="00F2501A">
        <w:rPr>
          <w:rFonts w:hint="eastAsia"/>
          <w:spacing w:val="-4"/>
          <w:rtl/>
        </w:rPr>
        <w:t> </w:t>
      </w:r>
      <w:r w:rsidRPr="00F2501A">
        <w:rPr>
          <w:spacing w:val="-4"/>
        </w:rPr>
        <w:t>15</w:t>
      </w:r>
      <w:r w:rsidRPr="00F2501A">
        <w:rPr>
          <w:rFonts w:hint="cs"/>
          <w:rtl/>
        </w:rPr>
        <w:t xml:space="preserve"> (الجدول</w:t>
      </w:r>
      <w:r w:rsidRPr="00F2501A">
        <w:rPr>
          <w:rFonts w:hint="eastAsia"/>
          <w:rtl/>
        </w:rPr>
        <w:t> </w:t>
      </w:r>
      <w:r w:rsidRPr="00F2501A">
        <w:t>2-15</w:t>
      </w:r>
      <w:r w:rsidRPr="00F2501A">
        <w:rPr>
          <w:rFonts w:hint="cs"/>
          <w:rtl/>
        </w:rPr>
        <w:t xml:space="preserve">) </w:t>
      </w:r>
      <w:r w:rsidR="00AC69FD" w:rsidRPr="00F2501A">
        <w:rPr>
          <w:rFonts w:hint="cs"/>
          <w:rtl/>
        </w:rPr>
        <w:t>من</w:t>
      </w:r>
      <w:r w:rsidRPr="00F2501A">
        <w:rPr>
          <w:rFonts w:hint="cs"/>
          <w:rtl/>
        </w:rPr>
        <w:t xml:space="preserve"> لوائح الراديو مع مراعاة الخدمات الحالية والمستقبلية العاملة في نطاقات التردد المجاورة </w:t>
      </w:r>
      <w:r w:rsidR="00AC69FD" w:rsidRPr="00F2501A">
        <w:rPr>
          <w:rFonts w:hint="cs"/>
          <w:rtl/>
        </w:rPr>
        <w:t>الأدنى</w:t>
      </w:r>
      <w:r w:rsidRPr="00F2501A">
        <w:rPr>
          <w:rFonts w:hint="eastAsia"/>
          <w:rtl/>
        </w:rPr>
        <w:t> </w:t>
      </w:r>
      <w:r w:rsidRPr="00F2501A">
        <w:t>(MHz 406</w:t>
      </w:r>
      <w:r w:rsidRPr="00F2501A">
        <w:noBreakHyphen/>
        <w:t>390)</w:t>
      </w:r>
      <w:r w:rsidRPr="00F2501A">
        <w:rPr>
          <w:rFonts w:hint="cs"/>
          <w:rtl/>
        </w:rPr>
        <w:t xml:space="preserve"> ونطاقات التردد المجاورة ال</w:t>
      </w:r>
      <w:r w:rsidR="00AC69FD" w:rsidRPr="00F2501A">
        <w:rPr>
          <w:rFonts w:hint="cs"/>
          <w:rtl/>
        </w:rPr>
        <w:t>أ</w:t>
      </w:r>
      <w:r w:rsidRPr="00F2501A">
        <w:rPr>
          <w:rFonts w:hint="cs"/>
          <w:rtl/>
        </w:rPr>
        <w:t>عل</w:t>
      </w:r>
      <w:r w:rsidR="00AC69FD" w:rsidRPr="00F2501A">
        <w:rPr>
          <w:rFonts w:hint="cs"/>
          <w:rtl/>
        </w:rPr>
        <w:t>ى</w:t>
      </w:r>
      <w:r w:rsidRPr="00F2501A">
        <w:rPr>
          <w:rFonts w:hint="cs"/>
          <w:rtl/>
        </w:rPr>
        <w:t xml:space="preserve"> </w:t>
      </w:r>
      <w:r w:rsidRPr="00F2501A">
        <w:t>(MHz 420</w:t>
      </w:r>
      <w:r w:rsidRPr="00F2501A">
        <w:noBreakHyphen/>
        <w:t>406,1)</w:t>
      </w:r>
      <w:r w:rsidRPr="00F2501A">
        <w:rPr>
          <w:rFonts w:hint="cs"/>
          <w:rtl/>
        </w:rPr>
        <w:t xml:space="preserve"> </w:t>
      </w:r>
      <w:r w:rsidRPr="00F2501A">
        <w:rPr>
          <w:rFonts w:hint="cs"/>
          <w:rtl/>
          <w:lang w:bidi="ar"/>
        </w:rPr>
        <w:t>أو في أجزاء منفصلة من هذه النطاقات.</w:t>
      </w:r>
    </w:p>
    <w:p w:rsidR="00A206D7" w:rsidRDefault="00AC69FD" w:rsidP="00AC69FD">
      <w:pPr>
        <w:rPr>
          <w:rtl/>
        </w:rPr>
      </w:pPr>
      <w:r>
        <w:rPr>
          <w:rFonts w:hint="cs"/>
          <w:rtl/>
        </w:rPr>
        <w:t xml:space="preserve">ونطاق التردد </w:t>
      </w:r>
      <w:r w:rsidRPr="00457A52">
        <w:rPr>
          <w:spacing w:val="-4"/>
          <w:lang w:bidi="ar-SY"/>
        </w:rPr>
        <w:t>MHz 406,1</w:t>
      </w:r>
      <w:r w:rsidRPr="00457A52">
        <w:rPr>
          <w:spacing w:val="-4"/>
          <w:lang w:bidi="ar-SY"/>
        </w:rPr>
        <w:noBreakHyphen/>
        <w:t>406</w:t>
      </w:r>
      <w:r>
        <w:rPr>
          <w:rFonts w:hint="cs"/>
          <w:spacing w:val="-4"/>
          <w:rtl/>
          <w:lang w:bidi="ar-SY"/>
        </w:rPr>
        <w:t xml:space="preserve"> موزع حصراً للخدمة المتنقلة الساتلية حيث يستعمله حالياً النظام </w:t>
      </w:r>
      <w:proofErr w:type="spellStart"/>
      <w:r w:rsidRPr="00081917">
        <w:t>Cospas-Sarsat</w:t>
      </w:r>
      <w:proofErr w:type="spellEnd"/>
      <w:r>
        <w:rPr>
          <w:rFonts w:hint="cs"/>
          <w:rtl/>
          <w:lang w:bidi="ar-EG"/>
        </w:rPr>
        <w:t xml:space="preserve"> من أجل معدات الجزء الفضائي لعمليات البحث والإنقاذ. وترى الدول الأعضاء في الجماعة الإنمائية للجنوب الإفريقي </w:t>
      </w:r>
      <w:r>
        <w:rPr>
          <w:lang w:bidi="ar-EG"/>
        </w:rPr>
        <w:t>(SADC)</w:t>
      </w:r>
      <w:r>
        <w:rPr>
          <w:rFonts w:hint="cs"/>
          <w:rtl/>
          <w:lang w:bidi="ar-EG"/>
        </w:rPr>
        <w:t xml:space="preserve"> أن من الضروري توفير مستويات عالية من الحماية للخدمة المتنقلة الساتلية العاملة في نطاق التردد </w:t>
      </w:r>
      <w:r w:rsidRPr="00457A52">
        <w:rPr>
          <w:spacing w:val="-4"/>
          <w:lang w:bidi="ar-SY"/>
        </w:rPr>
        <w:t>MHz 406,1</w:t>
      </w:r>
      <w:r w:rsidRPr="00457A52">
        <w:rPr>
          <w:spacing w:val="-4"/>
          <w:lang w:bidi="ar-SY"/>
        </w:rPr>
        <w:noBreakHyphen/>
        <w:t>406</w:t>
      </w:r>
      <w:r>
        <w:rPr>
          <w:rFonts w:hint="cs"/>
          <w:spacing w:val="-4"/>
          <w:rtl/>
          <w:lang w:bidi="ar-SY"/>
        </w:rPr>
        <w:t xml:space="preserve"> من أجل كفالة إمكانية استمرار النظام </w:t>
      </w:r>
      <w:proofErr w:type="spellStart"/>
      <w:r w:rsidRPr="00081917">
        <w:t>Cospas-Sarsat</w:t>
      </w:r>
      <w:proofErr w:type="spellEnd"/>
      <w:r>
        <w:rPr>
          <w:rFonts w:hint="cs"/>
          <w:rtl/>
          <w:lang w:bidi="ar-EG"/>
        </w:rPr>
        <w:t xml:space="preserve"> في الاكتشاف والمعالجة بنجاح لإشارات الاستغاثة الصادرة من جميع المنارات الراديوية (بما في ذلك الإشارات الأضعف التي تتولد في بعض الأوقات في بيئات صعبة).</w:t>
      </w:r>
    </w:p>
    <w:p w:rsidR="00A206D7" w:rsidRDefault="00A206D7" w:rsidP="00A206D7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</w:t>
      </w:r>
    </w:p>
    <w:p w:rsidR="005F3354" w:rsidRPr="00AC69FD" w:rsidRDefault="00AC69FD" w:rsidP="005F3354">
      <w:pPr>
        <w:rPr>
          <w:rtl/>
          <w:lang w:bidi="ar-EG"/>
        </w:rPr>
      </w:pPr>
      <w:r>
        <w:rPr>
          <w:rFonts w:hint="cs"/>
          <w:rtl/>
        </w:rPr>
        <w:t xml:space="preserve">تؤيد الدول الأعضاء في الجماعة </w:t>
      </w:r>
      <w:r>
        <w:t>SADC</w:t>
      </w:r>
      <w:r>
        <w:rPr>
          <w:rFonts w:hint="cs"/>
          <w:rtl/>
          <w:lang w:bidi="ar-EG"/>
        </w:rPr>
        <w:t xml:space="preserve"> تعديل </w:t>
      </w:r>
      <w:r>
        <w:rPr>
          <w:lang w:bidi="ar-EG"/>
        </w:rPr>
        <w:t>(MOD)</w:t>
      </w:r>
      <w:r>
        <w:rPr>
          <w:rFonts w:hint="cs"/>
          <w:rtl/>
          <w:lang w:bidi="ar-EG"/>
        </w:rPr>
        <w:t xml:space="preserve"> المادة 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من لوائح الراديو والقرار </w:t>
      </w:r>
      <w:r>
        <w:rPr>
          <w:lang w:bidi="ar-EG"/>
        </w:rPr>
        <w:t>205 (Rev.WRC-12)</w:t>
      </w:r>
      <w:r>
        <w:rPr>
          <w:rFonts w:hint="cs"/>
          <w:rtl/>
          <w:lang w:bidi="ar-EG"/>
        </w:rPr>
        <w:t xml:space="preserve"> على النحو المقترح في القسم </w:t>
      </w:r>
      <w:r>
        <w:rPr>
          <w:lang w:bidi="ar-EG"/>
        </w:rPr>
        <w:t>2.4/1.1.9/5</w:t>
      </w:r>
      <w:r>
        <w:rPr>
          <w:rFonts w:hint="cs"/>
          <w:rtl/>
          <w:lang w:bidi="ar-EG"/>
        </w:rPr>
        <w:t xml:space="preserve"> من تقرير الاجتماع التحضيري للمؤتمر.</w:t>
      </w:r>
    </w:p>
    <w:p w:rsidR="003331B3" w:rsidRPr="00635385" w:rsidRDefault="003331B3" w:rsidP="00F04F24">
      <w:pPr>
        <w:pStyle w:val="Reasons"/>
        <w:rPr>
          <w:b w:val="0"/>
          <w:bCs w:val="0"/>
          <w:rtl/>
          <w:lang w:bidi="ar-EG"/>
        </w:rPr>
      </w:pPr>
      <w:r w:rsidRPr="003331B3">
        <w:rPr>
          <w:rFonts w:hint="cs"/>
          <w:rtl/>
        </w:rPr>
        <w:t>الأسباب</w:t>
      </w:r>
      <w:r w:rsidR="00635385">
        <w:rPr>
          <w:rFonts w:hint="cs"/>
          <w:rtl/>
        </w:rPr>
        <w:t>:</w:t>
      </w:r>
      <w:r w:rsidR="00F04F24">
        <w:rPr>
          <w:b w:val="0"/>
          <w:bCs w:val="0"/>
          <w:rtl/>
          <w:lang w:bidi="ar-EG"/>
        </w:rPr>
        <w:tab/>
      </w:r>
      <w:r w:rsidR="00635385">
        <w:rPr>
          <w:rFonts w:hint="cs"/>
          <w:b w:val="0"/>
          <w:bCs w:val="0"/>
          <w:rtl/>
          <w:lang w:bidi="ar-EG"/>
        </w:rPr>
        <w:t xml:space="preserve">من الضروري الحفاظ على نطاق تردد الخدمة المتنقلة الساتلية </w:t>
      </w:r>
      <w:r w:rsidR="00635385" w:rsidRPr="00635385">
        <w:rPr>
          <w:b w:val="0"/>
          <w:bCs w:val="0"/>
          <w:spacing w:val="-4"/>
          <w:lang w:bidi="ar-SY"/>
        </w:rPr>
        <w:t>MHz 406,1</w:t>
      </w:r>
      <w:r w:rsidR="00635385" w:rsidRPr="00635385">
        <w:rPr>
          <w:b w:val="0"/>
          <w:bCs w:val="0"/>
          <w:spacing w:val="-4"/>
          <w:lang w:bidi="ar-SY"/>
        </w:rPr>
        <w:noBreakHyphen/>
        <w:t>406</w:t>
      </w:r>
      <w:r w:rsidR="00635385">
        <w:rPr>
          <w:rFonts w:hint="cs"/>
          <w:b w:val="0"/>
          <w:bCs w:val="0"/>
          <w:spacing w:val="-4"/>
          <w:rtl/>
          <w:lang w:bidi="ar-EG"/>
        </w:rPr>
        <w:t xml:space="preserve"> خالياً من أي إرسالات يمكن أن تؤدي </w:t>
      </w:r>
      <w:r w:rsidR="00635385" w:rsidRPr="00635385">
        <w:rPr>
          <w:rFonts w:hint="cs"/>
          <w:b w:val="0"/>
          <w:bCs w:val="0"/>
          <w:spacing w:val="-4"/>
          <w:rtl/>
          <w:lang w:bidi="ar-EG"/>
        </w:rPr>
        <w:t>إلى الإخلال بتشغيل النظام</w:t>
      </w:r>
      <w:r w:rsidR="00635385" w:rsidRPr="00635385">
        <w:rPr>
          <w:rFonts w:hint="cs"/>
          <w:b w:val="0"/>
          <w:bCs w:val="0"/>
          <w:rtl/>
          <w:lang w:bidi="ar-EG"/>
        </w:rPr>
        <w:t xml:space="preserve"> </w:t>
      </w:r>
      <w:proofErr w:type="spellStart"/>
      <w:r w:rsidR="00635385" w:rsidRPr="00635385">
        <w:rPr>
          <w:b w:val="0"/>
          <w:bCs w:val="0"/>
        </w:rPr>
        <w:t>Cospas-Sarsat</w:t>
      </w:r>
      <w:proofErr w:type="spellEnd"/>
      <w:r w:rsidR="00635385">
        <w:rPr>
          <w:rFonts w:hint="cs"/>
          <w:b w:val="0"/>
          <w:bCs w:val="0"/>
          <w:rtl/>
        </w:rPr>
        <w:t>.</w:t>
      </w:r>
    </w:p>
    <w:p w:rsidR="009F37C9" w:rsidRDefault="00655DD7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655DD7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655DD7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ED3363" w:rsidRDefault="00655DD7" w:rsidP="00001E31">
      <w:pPr>
        <w:pStyle w:val="Proposal"/>
        <w:ind w:left="1134" w:hanging="1134"/>
        <w:rPr>
          <w:rtl/>
        </w:rPr>
      </w:pPr>
      <w:r>
        <w:t>MOD</w:t>
      </w:r>
      <w:r>
        <w:tab/>
        <w:t>AGL/BOT/LSO/MDG/MWI/MAU/MOZ/NMB/COD/SEY/AFS/SWZ/TZA/ZMB/ZWE/</w:t>
      </w:r>
      <w:r w:rsidR="00001E31">
        <w:rPr>
          <w:rtl/>
        </w:rPr>
        <w:br/>
      </w:r>
      <w:r>
        <w:t>130A22A1/1</w:t>
      </w:r>
    </w:p>
    <w:p w:rsidR="009F37C9" w:rsidRPr="00507D1D" w:rsidRDefault="00655DD7">
      <w:pPr>
        <w:pStyle w:val="Tabletitle"/>
        <w:spacing w:before="240"/>
        <w:rPr>
          <w:rtl/>
        </w:rPr>
        <w:pPrChange w:id="2" w:author="El Wardany, Samy" w:date="2011-08-01T14:42:00Z">
          <w:pPr/>
        </w:pPrChange>
      </w:pPr>
      <w:r w:rsidRPr="00507D1D">
        <w:t>MHz 410-335,4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Default="00655DD7" w:rsidP="00FE7E6B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7E296E" w:rsidTr="007E296E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96E" w:rsidRDefault="00655DD7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96E" w:rsidRDefault="00655DD7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96E" w:rsidRDefault="00655DD7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Default="00655DD7" w:rsidP="00AD4BC9">
            <w:pPr>
              <w:pStyle w:val="TabletextS5"/>
            </w:pPr>
            <w:r w:rsidRPr="005117C1">
              <w:rPr>
                <w:rStyle w:val="Tablefreq"/>
              </w:rPr>
              <w:t>406-403</w:t>
            </w:r>
            <w:r>
              <w:tab/>
            </w:r>
            <w:r>
              <w:rPr>
                <w:b/>
                <w:bCs/>
                <w:rtl/>
              </w:rPr>
              <w:t>مساعدات أرصاد جوية</w:t>
            </w:r>
          </w:p>
          <w:p w:rsidR="007E296E" w:rsidRDefault="00655DD7" w:rsidP="00FE7E6B">
            <w:pPr>
              <w:pStyle w:val="TabletextS5"/>
            </w:pPr>
            <w:r>
              <w:rPr>
                <w:rtl/>
              </w:rPr>
              <w:tab/>
              <w:t>ثابتة</w:t>
            </w:r>
          </w:p>
          <w:p w:rsidR="007E296E" w:rsidRDefault="00655DD7" w:rsidP="00FE7E6B">
            <w:pPr>
              <w:pStyle w:val="TabletextS5"/>
              <w:rPr>
                <w:rtl/>
              </w:rPr>
            </w:pPr>
            <w:r>
              <w:rPr>
                <w:rtl/>
              </w:rPr>
              <w:tab/>
              <w:t>متنقلة باستثناء المتنقلة للطيران</w:t>
            </w:r>
          </w:p>
          <w:p w:rsidR="00AD4BC9" w:rsidRPr="00BB35FF" w:rsidRDefault="00AD4BC9" w:rsidP="00FE7E6B">
            <w:pPr>
              <w:pStyle w:val="TabletextS5"/>
              <w:rPr>
                <w:rStyle w:val="Artref"/>
                <w:b w:val="0"/>
                <w:bCs w:val="0"/>
              </w:rPr>
            </w:pPr>
            <w:r>
              <w:rPr>
                <w:rtl/>
              </w:rPr>
              <w:tab/>
            </w:r>
            <w:ins w:id="3" w:author="Tahawi, Mohamad " w:date="2015-10-26T13:54:00Z">
              <w:r w:rsidRPr="00BB35FF">
                <w:rPr>
                  <w:rStyle w:val="Artref"/>
                  <w:b w:val="0"/>
                  <w:bCs w:val="0"/>
                </w:rPr>
                <w:t>ADD</w:t>
              </w:r>
              <w:r w:rsidRPr="00BB35FF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  <w:r w:rsidRPr="00BB35FF">
                <w:rPr>
                  <w:rStyle w:val="Artref"/>
                  <w:b w:val="0"/>
                  <w:bCs w:val="0"/>
                </w:rPr>
                <w:t>A911.5</w:t>
              </w:r>
            </w:ins>
          </w:p>
        </w:tc>
      </w:tr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Default="00655DD7" w:rsidP="00AD4BC9">
            <w:pPr>
              <w:pStyle w:val="TabletextS5"/>
            </w:pPr>
            <w:r w:rsidRPr="005117C1">
              <w:rPr>
                <w:rStyle w:val="Tablefreq"/>
              </w:rPr>
              <w:t>406,1-406</w:t>
            </w:r>
            <w:r>
              <w:tab/>
            </w:r>
            <w:r>
              <w:rPr>
                <w:b/>
                <w:bCs/>
                <w:rtl/>
              </w:rPr>
              <w:t>متنقلة ساتلية</w:t>
            </w:r>
            <w:r>
              <w:rPr>
                <w:rtl/>
              </w:rPr>
              <w:t xml:space="preserve"> (أرض-فضاء)</w:t>
            </w:r>
          </w:p>
          <w:p w:rsidR="007E296E" w:rsidRPr="00BB35FF" w:rsidRDefault="00655DD7" w:rsidP="00AD4BC9">
            <w:pPr>
              <w:pStyle w:val="TabletextS5"/>
              <w:rPr>
                <w:rStyle w:val="Artref"/>
                <w:b w:val="0"/>
                <w:bCs w:val="0"/>
              </w:rPr>
            </w:pPr>
            <w:r>
              <w:tab/>
            </w:r>
            <w:ins w:id="4" w:author="Tahawi, Mohamad " w:date="2015-10-26T13:55:00Z">
              <w:r w:rsidR="00AD4BC9" w:rsidRPr="00BB35FF">
                <w:rPr>
                  <w:rStyle w:val="Artref"/>
                  <w:b w:val="0"/>
                  <w:bCs w:val="0"/>
                </w:rPr>
                <w:t>A911.5 ADD</w:t>
              </w:r>
            </w:ins>
            <w:r w:rsidR="00635385" w:rsidRPr="00BB35FF">
              <w:rPr>
                <w:rStyle w:val="Artref"/>
                <w:b w:val="0"/>
                <w:bCs w:val="0"/>
              </w:rPr>
              <w:t xml:space="preserve">  </w:t>
            </w:r>
            <w:r w:rsidRPr="00BB35FF">
              <w:rPr>
                <w:rStyle w:val="Artref"/>
                <w:b w:val="0"/>
                <w:bCs w:val="0"/>
              </w:rPr>
              <w:t>267.5  266.5</w:t>
            </w:r>
          </w:p>
        </w:tc>
      </w:tr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Default="00655DD7" w:rsidP="00AD4BC9">
            <w:pPr>
              <w:pStyle w:val="TabletextS5"/>
              <w:rPr>
                <w:rtl/>
              </w:rPr>
            </w:pPr>
            <w:r w:rsidRPr="005117C1">
              <w:rPr>
                <w:rStyle w:val="Tablefreq"/>
              </w:rPr>
              <w:t>410-406,1</w:t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:rsidR="007E296E" w:rsidRDefault="00655DD7" w:rsidP="00AD4BC9">
            <w:pPr>
              <w:pStyle w:val="TabletextS5"/>
            </w:pPr>
            <w:r>
              <w:tab/>
            </w: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:rsidR="007E296E" w:rsidRDefault="00655DD7" w:rsidP="00AD4BC9">
            <w:pPr>
              <w:pStyle w:val="TabletextS5"/>
            </w:pPr>
            <w:r>
              <w:tab/>
            </w:r>
            <w:r>
              <w:rPr>
                <w:b/>
                <w:bCs/>
                <w:rtl/>
              </w:rPr>
              <w:t>فلك راديوي</w:t>
            </w:r>
          </w:p>
          <w:p w:rsidR="007E296E" w:rsidRPr="00BB35FF" w:rsidRDefault="00655DD7" w:rsidP="00AD4BC9">
            <w:pPr>
              <w:pStyle w:val="TabletextS5"/>
              <w:rPr>
                <w:rStyle w:val="Artref"/>
                <w:b w:val="0"/>
                <w:bCs w:val="0"/>
              </w:rPr>
            </w:pPr>
            <w:r>
              <w:tab/>
            </w:r>
            <w:ins w:id="5" w:author="Tahawi, Mohamad " w:date="2015-10-26T13:55:00Z">
              <w:r w:rsidR="00AD4BC9" w:rsidRPr="00BB35FF">
                <w:rPr>
                  <w:rStyle w:val="Artref"/>
                  <w:b w:val="0"/>
                  <w:bCs w:val="0"/>
                </w:rPr>
                <w:t xml:space="preserve">A911.5 ADD </w:t>
              </w:r>
            </w:ins>
            <w:r w:rsidR="00635385" w:rsidRPr="00BB35FF">
              <w:rPr>
                <w:rStyle w:val="Artref"/>
                <w:b w:val="0"/>
                <w:bCs w:val="0"/>
              </w:rPr>
              <w:t xml:space="preserve"> </w:t>
            </w:r>
            <w:r w:rsidRPr="00BB35FF">
              <w:rPr>
                <w:rStyle w:val="Artref"/>
                <w:b w:val="0"/>
                <w:bCs w:val="0"/>
              </w:rPr>
              <w:t>149.5</w:t>
            </w:r>
          </w:p>
        </w:tc>
      </w:tr>
    </w:tbl>
    <w:p w:rsidR="00ED3363" w:rsidRDefault="00ED3363">
      <w:pPr>
        <w:pStyle w:val="Reasons"/>
        <w:rPr>
          <w:lang w:bidi="ar-EG"/>
        </w:rPr>
      </w:pPr>
    </w:p>
    <w:p w:rsidR="00ED3363" w:rsidRDefault="00655DD7" w:rsidP="00630FAB">
      <w:pPr>
        <w:pStyle w:val="Proposal"/>
        <w:ind w:left="1134" w:hanging="1134"/>
        <w:rPr>
          <w:rtl/>
        </w:rPr>
      </w:pPr>
      <w:r>
        <w:t>ADD</w:t>
      </w:r>
      <w:r>
        <w:tab/>
        <w:t>AGL/BOT/LSO/MDG/MWI/MAU/MOZ/NMB/COD/SEY/AFS/SWZ/TZA/ZMB/ZWE/</w:t>
      </w:r>
      <w:r w:rsidR="00630FAB">
        <w:rPr>
          <w:rtl/>
        </w:rPr>
        <w:br/>
      </w:r>
      <w:r>
        <w:t>130A22A1/2</w:t>
      </w:r>
    </w:p>
    <w:p w:rsidR="00ED3363" w:rsidRDefault="00302B99">
      <w:pPr>
        <w:pPrChange w:id="6" w:author="Tahawi, Mohamad " w:date="2015-10-26T13:57:00Z">
          <w:pPr/>
        </w:pPrChange>
      </w:pPr>
      <w:r>
        <w:rPr>
          <w:rStyle w:val="Artdef"/>
          <w:rFonts w:ascii="Times New Roman"/>
        </w:rPr>
        <w:t>A911.5</w:t>
      </w:r>
      <w:r w:rsidR="00655DD7">
        <w:tab/>
      </w:r>
      <w:r w:rsidR="00AD4BC9" w:rsidRPr="002E5208">
        <w:rPr>
          <w:rtl/>
        </w:rPr>
        <w:t>في</w:t>
      </w:r>
      <w:r w:rsidR="00AD4BC9" w:rsidRPr="002E5208">
        <w:rPr>
          <w:rFonts w:hint="eastAsia"/>
          <w:rtl/>
        </w:rPr>
        <w:t> </w:t>
      </w:r>
      <w:r w:rsidR="00AD4BC9" w:rsidRPr="002E5208">
        <w:rPr>
          <w:rFonts w:hint="cs"/>
          <w:rtl/>
        </w:rPr>
        <w:t xml:space="preserve">نطاق التردد </w:t>
      </w:r>
      <w:r w:rsidR="00AD4BC9" w:rsidRPr="002E5208">
        <w:t>MHz 410-403</w:t>
      </w:r>
      <w:r w:rsidR="00635385">
        <w:rPr>
          <w:rFonts w:hint="cs"/>
          <w:rtl/>
        </w:rPr>
        <w:t>،</w:t>
      </w:r>
      <w:r w:rsidR="00AD4BC9" w:rsidRPr="002E5208">
        <w:rPr>
          <w:rFonts w:hint="cs"/>
          <w:rtl/>
        </w:rPr>
        <w:t xml:space="preserve"> </w:t>
      </w:r>
      <w:r w:rsidR="00AD4BC9" w:rsidRPr="002E5208">
        <w:rPr>
          <w:rtl/>
        </w:rPr>
        <w:t>ينطبق</w:t>
      </w:r>
      <w:r w:rsidR="00AD4BC9" w:rsidRPr="007331E9">
        <w:rPr>
          <w:rFonts w:hint="cs"/>
          <w:rtl/>
        </w:rPr>
        <w:t xml:space="preserve"> القرار </w:t>
      </w:r>
      <w:r w:rsidR="00AD4BC9" w:rsidRPr="007331E9">
        <w:rPr>
          <w:b/>
          <w:bCs/>
        </w:rPr>
        <w:t>205 (Rev.WRC-15)</w:t>
      </w:r>
      <w:r w:rsidR="00AD4BC9" w:rsidRPr="007331E9">
        <w:rPr>
          <w:rFonts w:hint="cs"/>
          <w:rtl/>
        </w:rPr>
        <w:t>.</w:t>
      </w:r>
    </w:p>
    <w:p w:rsidR="00ED3363" w:rsidRDefault="00ED3363">
      <w:pPr>
        <w:pStyle w:val="Reasons"/>
      </w:pPr>
    </w:p>
    <w:p w:rsidR="00ED3363" w:rsidRDefault="00655DD7" w:rsidP="00827EB8">
      <w:pPr>
        <w:pStyle w:val="Proposal"/>
        <w:ind w:left="1134" w:hanging="1134"/>
        <w:rPr>
          <w:rtl/>
        </w:rPr>
      </w:pPr>
      <w:r>
        <w:lastRenderedPageBreak/>
        <w:t>MOD</w:t>
      </w:r>
      <w:r>
        <w:tab/>
        <w:t>AGL/BOT/LSO/MDG/MWI/MAU/MOZ/NMB/COD/SEY/AFS/SWZ/TZA/ZMB/ZWE/</w:t>
      </w:r>
      <w:r w:rsidR="00827EB8">
        <w:rPr>
          <w:rtl/>
        </w:rPr>
        <w:br/>
      </w:r>
      <w:r>
        <w:t>130A22A1/3</w:t>
      </w:r>
    </w:p>
    <w:p w:rsidR="00F26C6D" w:rsidRPr="009A1DFA" w:rsidRDefault="00655DD7">
      <w:pPr>
        <w:pStyle w:val="ResNo"/>
        <w:rPr>
          <w:rtl/>
        </w:rPr>
        <w:pPrChange w:id="7" w:author="Tahawi, Mohamad " w:date="2015-10-26T13:57:00Z">
          <w:pPr>
            <w:pStyle w:val="ResNo"/>
          </w:pPr>
        </w:pPrChange>
      </w:pPr>
      <w:bookmarkStart w:id="8" w:name="_Toc327956613"/>
      <w:r w:rsidRPr="009A1DFA">
        <w:rPr>
          <w:rFonts w:hint="cs"/>
          <w:rtl/>
        </w:rPr>
        <w:t xml:space="preserve">القـرار </w:t>
      </w:r>
      <w:r w:rsidRPr="001A65C1">
        <w:rPr>
          <w:rStyle w:val="href"/>
        </w:rPr>
        <w:t>205</w:t>
      </w:r>
      <w:r>
        <w:t> (REV</w:t>
      </w:r>
      <w:r w:rsidRPr="009A1DFA">
        <w:t>.WRC-</w:t>
      </w:r>
      <w:del w:id="9" w:author="Tahawi, Mohamad " w:date="2015-10-26T13:57:00Z">
        <w:r w:rsidRPr="009A1DFA" w:rsidDel="000F5EAF">
          <w:delText>12</w:delText>
        </w:r>
      </w:del>
      <w:ins w:id="10" w:author="Tahawi, Mohamad " w:date="2015-10-26T13:57:00Z">
        <w:r w:rsidR="000F5EAF">
          <w:t>15</w:t>
        </w:r>
      </w:ins>
      <w:r w:rsidRPr="009A1DFA">
        <w:t>)</w:t>
      </w:r>
      <w:bookmarkEnd w:id="8"/>
    </w:p>
    <w:p w:rsidR="00F26C6D" w:rsidRPr="004E4097" w:rsidRDefault="00655DD7" w:rsidP="00635385">
      <w:pPr>
        <w:pStyle w:val="Restitle"/>
        <w:rPr>
          <w:rFonts w:eastAsia="NSimSun"/>
          <w:rtl/>
          <w:lang w:bidi="ar-EG"/>
        </w:rPr>
      </w:pPr>
      <w:bookmarkStart w:id="11" w:name="_Toc327956614"/>
      <w:r w:rsidRPr="004E4097">
        <w:rPr>
          <w:rFonts w:eastAsia="NSimSun" w:hint="cs"/>
          <w:rtl/>
          <w:lang w:val="fr-FR"/>
        </w:rPr>
        <w:t>حماية</w:t>
      </w:r>
      <w:r>
        <w:rPr>
          <w:rFonts w:eastAsia="NSimSun" w:hint="cs"/>
          <w:rtl/>
          <w:lang w:val="fr-FR"/>
        </w:rPr>
        <w:t xml:space="preserve"> الأنظمة العاملة في</w:t>
      </w:r>
      <w:r w:rsidRPr="004E4097">
        <w:rPr>
          <w:rFonts w:eastAsia="NSimSun" w:hint="cs"/>
          <w:rtl/>
        </w:rPr>
        <w:t xml:space="preserve"> </w:t>
      </w:r>
      <w:r>
        <w:rPr>
          <w:rFonts w:eastAsia="NSimSun" w:hint="cs"/>
          <w:rtl/>
          <w:lang w:val="fr-FR"/>
        </w:rPr>
        <w:t>ا</w:t>
      </w:r>
      <w:r w:rsidRPr="004E4097">
        <w:rPr>
          <w:rFonts w:eastAsia="NSimSun" w:hint="cs"/>
          <w:rtl/>
          <w:lang w:val="fr-FR"/>
        </w:rPr>
        <w:t>لخدمة المتنقلة الساتلية</w:t>
      </w:r>
      <w:r>
        <w:rPr>
          <w:rFonts w:eastAsia="NSimSun"/>
          <w:rtl/>
          <w:lang w:val="fr-FR"/>
        </w:rPr>
        <w:br/>
      </w:r>
      <w:r>
        <w:rPr>
          <w:rFonts w:eastAsia="NSimSun" w:hint="cs"/>
          <w:rtl/>
          <w:lang w:val="fr-FR"/>
        </w:rPr>
        <w:t>في</w:t>
      </w:r>
      <w:r w:rsidRPr="004E4097">
        <w:rPr>
          <w:rFonts w:eastAsia="NSimSun" w:hint="cs"/>
          <w:rtl/>
          <w:lang w:val="fr-FR"/>
        </w:rPr>
        <w:t xml:space="preserve"> النطاق </w:t>
      </w:r>
      <w:r w:rsidRPr="004E4097">
        <w:rPr>
          <w:rFonts w:eastAsia="NSimSun"/>
        </w:rPr>
        <w:t>MHz 406,1-406</w:t>
      </w:r>
      <w:bookmarkEnd w:id="11"/>
    </w:p>
    <w:p w:rsidR="00F26C6D" w:rsidRPr="004E4097" w:rsidRDefault="00655DD7">
      <w:pPr>
        <w:pStyle w:val="Normalaftertitle"/>
        <w:rPr>
          <w:rtl/>
          <w:lang w:val="fr-FR"/>
        </w:rPr>
        <w:pPrChange w:id="12" w:author="Tahawi, Mohamad " w:date="2015-10-26T13:57:00Z">
          <w:pPr>
            <w:pStyle w:val="Normalaftertitle"/>
          </w:pPr>
        </w:pPrChange>
      </w:pPr>
      <w:r w:rsidRPr="004E4097">
        <w:rPr>
          <w:rFonts w:hint="cs"/>
          <w:rtl/>
          <w:lang w:val="fr-FR"/>
        </w:rPr>
        <w:t xml:space="preserve">إن المؤتمر العالمي </w:t>
      </w:r>
      <w:r w:rsidRPr="00BB4091">
        <w:rPr>
          <w:rFonts w:hint="cs"/>
          <w:rtl/>
        </w:rPr>
        <w:t xml:space="preserve">للاتصالات الراديوية </w:t>
      </w:r>
      <w:r w:rsidRPr="004E4097">
        <w:rPr>
          <w:rFonts w:hint="cs"/>
          <w:rtl/>
          <w:lang w:val="fr-FR"/>
        </w:rPr>
        <w:t xml:space="preserve">(جنيف، </w:t>
      </w:r>
      <w:del w:id="13" w:author="Tahawi, Mohamad " w:date="2015-10-26T13:57:00Z">
        <w:r w:rsidDel="000F5EAF">
          <w:delText>2012</w:delText>
        </w:r>
      </w:del>
      <w:ins w:id="14" w:author="Tahawi, Mohamad " w:date="2015-10-26T13:57:00Z">
        <w:r w:rsidR="000F5EAF">
          <w:t>2015</w:t>
        </w:r>
      </w:ins>
      <w:r w:rsidRPr="004E4097">
        <w:rPr>
          <w:rFonts w:hint="cs"/>
          <w:rtl/>
          <w:lang w:val="fr-FR"/>
        </w:rPr>
        <w:t>)،</w:t>
      </w:r>
    </w:p>
    <w:p w:rsidR="00F26C6D" w:rsidRPr="004E4097" w:rsidRDefault="00655DD7" w:rsidP="00F26C6D">
      <w:pPr>
        <w:pStyle w:val="Call"/>
        <w:rPr>
          <w:rtl/>
          <w:lang w:val="fr-FR" w:bidi="ar-EG"/>
        </w:rPr>
      </w:pPr>
      <w:r w:rsidRPr="004E4097">
        <w:rPr>
          <w:rFonts w:hint="cs"/>
          <w:rtl/>
          <w:lang w:val="fr-FR" w:bidi="ar-EG"/>
        </w:rPr>
        <w:t>إذ يضع في اعتباره</w:t>
      </w:r>
    </w:p>
    <w:p w:rsidR="00F26C6D" w:rsidRPr="004E4097" w:rsidRDefault="00655DD7">
      <w:pPr>
        <w:spacing w:before="60" w:line="185" w:lineRule="auto"/>
        <w:rPr>
          <w:rtl/>
          <w:lang w:bidi="ar-EG"/>
        </w:rPr>
        <w:pPrChange w:id="15" w:author="Riz, Imad " w:date="2015-11-01T18:31:00Z">
          <w:pPr>
            <w:spacing w:before="60" w:line="185" w:lineRule="auto"/>
          </w:pPr>
        </w:pPrChange>
      </w:pPr>
      <w:r w:rsidRPr="004E4097">
        <w:rPr>
          <w:rFonts w:hint="cs"/>
          <w:i/>
          <w:iCs/>
          <w:rtl/>
          <w:lang w:val="fr-FR" w:bidi="ar-EG"/>
        </w:rPr>
        <w:t xml:space="preserve"> أ )</w:t>
      </w:r>
      <w:r w:rsidRPr="004E4097">
        <w:rPr>
          <w:rFonts w:hint="cs"/>
          <w:rtl/>
          <w:lang w:val="fr-FR" w:bidi="ar-EG"/>
        </w:rPr>
        <w:tab/>
        <w:t xml:space="preserve">أن المؤتمر الإداري العالمي للراديو (جنيف، </w:t>
      </w:r>
      <w:r w:rsidRPr="004E4097">
        <w:rPr>
          <w:lang w:bidi="ar-EG"/>
        </w:rPr>
        <w:t>(1979</w:t>
      </w:r>
      <w:r w:rsidRPr="004E4097">
        <w:rPr>
          <w:rFonts w:hint="cs"/>
          <w:rtl/>
          <w:lang w:bidi="ar-EG"/>
        </w:rPr>
        <w:t xml:space="preserve"> </w:t>
      </w:r>
      <w:r w:rsidRPr="004E4097">
        <w:rPr>
          <w:lang w:bidi="ar-EG"/>
        </w:rPr>
        <w:t>(WARC</w:t>
      </w:r>
      <w:r>
        <w:rPr>
          <w:lang w:bidi="ar-EG"/>
        </w:rPr>
        <w:noBreakHyphen/>
      </w:r>
      <w:r w:rsidRPr="004E4097">
        <w:rPr>
          <w:lang w:bidi="ar-EG"/>
        </w:rPr>
        <w:t>79)</w:t>
      </w:r>
      <w:r w:rsidRPr="004E4097">
        <w:rPr>
          <w:rFonts w:hint="cs"/>
          <w:rtl/>
          <w:lang w:bidi="ar-EG"/>
        </w:rPr>
        <w:t xml:space="preserve"> قد وزع </w:t>
      </w:r>
      <w:del w:id="16" w:author="Riz, Imad " w:date="2015-11-01T18:31:00Z">
        <w:r w:rsidR="00520414" w:rsidDel="00520414">
          <w:rPr>
            <w:rFonts w:hint="cs"/>
            <w:rtl/>
            <w:lang w:bidi="ar-EG"/>
          </w:rPr>
          <w:delText>النطاق</w:delText>
        </w:r>
        <w:r w:rsidRPr="004E4097" w:rsidDel="00520414">
          <w:rPr>
            <w:rFonts w:hint="cs"/>
            <w:rtl/>
            <w:lang w:bidi="ar-EG"/>
          </w:rPr>
          <w:delText xml:space="preserve"> </w:delText>
        </w:r>
      </w:del>
      <w:ins w:id="17" w:author="Riz, Imad " w:date="2015-11-01T18:31:00Z">
        <w:r w:rsidR="00520414">
          <w:rPr>
            <w:rFonts w:hint="cs"/>
            <w:rtl/>
            <w:lang w:bidi="ar-EG"/>
          </w:rPr>
          <w:t xml:space="preserve">نطاق </w:t>
        </w:r>
      </w:ins>
      <w:ins w:id="18" w:author="Al-Midani, Mohammad Haitham" w:date="2015-11-01T17:21:00Z">
        <w:r w:rsidR="00635385">
          <w:rPr>
            <w:rFonts w:hint="cs"/>
            <w:rtl/>
            <w:lang w:bidi="ar-EG"/>
          </w:rPr>
          <w:t xml:space="preserve">التردد </w:t>
        </w:r>
      </w:ins>
      <w:r w:rsidRPr="004E4097">
        <w:t>MHz 406,1</w:t>
      </w:r>
      <w:r>
        <w:noBreakHyphen/>
      </w:r>
      <w:r w:rsidRPr="004E4097">
        <w:t>406</w:t>
      </w:r>
      <w:r w:rsidRPr="004E4097">
        <w:rPr>
          <w:rFonts w:hint="cs"/>
          <w:rtl/>
        </w:rPr>
        <w:t xml:space="preserve"> للخدمة المتنقلة الساتلية </w:t>
      </w:r>
      <w:ins w:id="19" w:author="Al-Midani, Mohammad Haitham" w:date="2015-11-01T17:22:00Z">
        <w:r w:rsidR="00635385">
          <w:t>(MSS)</w:t>
        </w:r>
        <w:r w:rsidR="00635385">
          <w:rPr>
            <w:rFonts w:hint="cs"/>
            <w:rtl/>
            <w:lang w:bidi="ar-EG"/>
          </w:rPr>
          <w:t xml:space="preserve"> </w:t>
        </w:r>
      </w:ins>
      <w:r w:rsidRPr="004E4097">
        <w:rPr>
          <w:rFonts w:hint="cs"/>
          <w:rtl/>
        </w:rPr>
        <w:t>في الاتجاه أرض-فضاء؛</w:t>
      </w:r>
    </w:p>
    <w:p w:rsidR="00F26C6D" w:rsidRPr="004E4097" w:rsidRDefault="00655DD7">
      <w:pPr>
        <w:spacing w:before="60" w:line="185" w:lineRule="auto"/>
        <w:rPr>
          <w:rtl/>
          <w:lang w:bidi="ar-EG"/>
        </w:rPr>
        <w:pPrChange w:id="20" w:author="Al-Midani, Mohammad Haitham" w:date="2015-11-01T17:22:00Z">
          <w:pPr>
            <w:spacing w:before="60" w:line="185" w:lineRule="auto"/>
          </w:pPr>
        </w:pPrChange>
      </w:pPr>
      <w:r w:rsidRPr="004E4097">
        <w:rPr>
          <w:rFonts w:hint="cs"/>
          <w:i/>
          <w:iCs/>
          <w:rtl/>
          <w:lang w:val="fr-FR" w:bidi="ar-EG"/>
        </w:rPr>
        <w:t>ب)</w:t>
      </w:r>
      <w:r w:rsidRPr="004E4097">
        <w:rPr>
          <w:rFonts w:hint="cs"/>
          <w:rtl/>
          <w:lang w:val="fr-FR" w:bidi="ar-EG"/>
        </w:rPr>
        <w:tab/>
        <w:t>أن الرقم</w:t>
      </w:r>
      <w:r>
        <w:rPr>
          <w:rFonts w:hint="cs"/>
          <w:rtl/>
          <w:lang w:val="fr-FR" w:bidi="ar-EG"/>
        </w:rPr>
        <w:t xml:space="preserve"> </w:t>
      </w:r>
      <w:r w:rsidRPr="00D5434C">
        <w:rPr>
          <w:rStyle w:val="Artref"/>
        </w:rPr>
        <w:t>266.5</w:t>
      </w:r>
      <w:r>
        <w:rPr>
          <w:rFonts w:hint="cs"/>
          <w:rtl/>
          <w:lang w:bidi="ar-EG"/>
        </w:rPr>
        <w:t xml:space="preserve"> </w:t>
      </w:r>
      <w:r w:rsidRPr="004E4097">
        <w:rPr>
          <w:rFonts w:hint="cs"/>
          <w:rtl/>
          <w:lang w:bidi="ar-EG"/>
        </w:rPr>
        <w:t xml:space="preserve">من لوائح الراديو يُقصِر استخدام </w:t>
      </w:r>
      <w:del w:id="21" w:author="Riz, Imad " w:date="2015-11-01T18:31:00Z">
        <w:r w:rsidR="00520414" w:rsidDel="00520414">
          <w:rPr>
            <w:rFonts w:hint="cs"/>
            <w:rtl/>
            <w:lang w:bidi="ar-EG"/>
          </w:rPr>
          <w:delText>النطاق</w:delText>
        </w:r>
        <w:r w:rsidR="00520414" w:rsidRPr="004E4097" w:rsidDel="00520414">
          <w:rPr>
            <w:rFonts w:hint="cs"/>
            <w:rtl/>
            <w:lang w:bidi="ar-EG"/>
          </w:rPr>
          <w:delText xml:space="preserve"> </w:delText>
        </w:r>
      </w:del>
      <w:ins w:id="22" w:author="Riz, Imad " w:date="2015-11-01T18:31:00Z">
        <w:r w:rsidR="00520414">
          <w:rPr>
            <w:rFonts w:hint="cs"/>
            <w:rtl/>
            <w:lang w:bidi="ar-EG"/>
          </w:rPr>
          <w:t xml:space="preserve">نطاق </w:t>
        </w:r>
      </w:ins>
      <w:r w:rsidRPr="004E4097">
        <w:t>MHz 406,1</w:t>
      </w:r>
      <w:r>
        <w:noBreakHyphen/>
      </w:r>
      <w:r w:rsidRPr="004E4097">
        <w:t>406</w:t>
      </w:r>
      <w:r w:rsidRPr="004E4097">
        <w:rPr>
          <w:rFonts w:hint="cs"/>
          <w:rtl/>
        </w:rPr>
        <w:t xml:space="preserve"> على المنارات الراديوية لتحديد مواقع الطوارئ</w:t>
      </w:r>
      <w:r>
        <w:rPr>
          <w:rFonts w:hint="eastAsia"/>
          <w:rtl/>
        </w:rPr>
        <w:t> </w:t>
      </w:r>
      <w:r w:rsidRPr="004E4097">
        <w:t>(EPIRB)</w:t>
      </w:r>
      <w:r w:rsidRPr="004E4097">
        <w:rPr>
          <w:rFonts w:hint="cs"/>
          <w:rtl/>
          <w:lang w:bidi="ar-EG"/>
        </w:rPr>
        <w:t xml:space="preserve"> </w:t>
      </w:r>
      <w:proofErr w:type="spellStart"/>
      <w:r w:rsidRPr="004E4097">
        <w:rPr>
          <w:rFonts w:hint="cs"/>
          <w:rtl/>
          <w:lang w:bidi="ar-EG"/>
        </w:rPr>
        <w:t>بساتل</w:t>
      </w:r>
      <w:proofErr w:type="spellEnd"/>
      <w:r w:rsidRPr="004E4097">
        <w:rPr>
          <w:rFonts w:hint="cs"/>
          <w:rtl/>
          <w:lang w:bidi="ar-EG"/>
        </w:rPr>
        <w:t xml:space="preserve"> منخفض القدرة؛</w:t>
      </w:r>
    </w:p>
    <w:p w:rsidR="00F26C6D" w:rsidRPr="004E4097" w:rsidRDefault="00655DD7" w:rsidP="00F26C6D">
      <w:pPr>
        <w:spacing w:before="60" w:line="185" w:lineRule="auto"/>
        <w:rPr>
          <w:rtl/>
          <w:lang w:bidi="ar-EG"/>
        </w:rPr>
      </w:pPr>
      <w:r w:rsidRPr="004E4097">
        <w:rPr>
          <w:rFonts w:hint="cs"/>
          <w:i/>
          <w:iCs/>
          <w:rtl/>
          <w:lang w:val="fr-FR" w:bidi="ar-EG"/>
        </w:rPr>
        <w:t>ج)</w:t>
      </w:r>
      <w:r w:rsidRPr="004E4097">
        <w:rPr>
          <w:rFonts w:hint="cs"/>
          <w:rtl/>
          <w:lang w:val="fr-FR" w:bidi="ar-EG"/>
        </w:rPr>
        <w:tab/>
        <w:t xml:space="preserve">أن المؤتمر الإداري العالمي للراديو حول الخدمات المتنقلة (جنيف، </w:t>
      </w:r>
      <w:r w:rsidRPr="004E4097">
        <w:rPr>
          <w:lang w:bidi="ar-EG"/>
        </w:rPr>
        <w:t>(1983</w:t>
      </w:r>
      <w:r w:rsidRPr="004E4097">
        <w:rPr>
          <w:rFonts w:hint="cs"/>
          <w:rtl/>
          <w:lang w:bidi="ar-EG"/>
        </w:rPr>
        <w:t xml:space="preserve"> </w:t>
      </w:r>
      <w:r w:rsidRPr="004E4097">
        <w:rPr>
          <w:lang w:bidi="ar-EG"/>
        </w:rPr>
        <w:t>(WARC Mob</w:t>
      </w:r>
      <w:r>
        <w:rPr>
          <w:lang w:bidi="ar-EG"/>
        </w:rPr>
        <w:noBreakHyphen/>
      </w:r>
      <w:r w:rsidRPr="004E4097">
        <w:rPr>
          <w:lang w:bidi="ar-EG"/>
        </w:rPr>
        <w:t>83)</w:t>
      </w:r>
      <w:r w:rsidRPr="004E4097">
        <w:rPr>
          <w:rFonts w:hint="cs"/>
          <w:rtl/>
          <w:lang w:bidi="ar-EG"/>
        </w:rPr>
        <w:t>، قد أدخل أحكاماً في لوائح الراديو لإدخال نظام عالمي للاستغاثة والسلامة وتطويره؛</w:t>
      </w:r>
    </w:p>
    <w:p w:rsidR="00F26C6D" w:rsidRPr="004E4097" w:rsidRDefault="00655DD7" w:rsidP="00F26C6D">
      <w:pPr>
        <w:rPr>
          <w:rtl/>
          <w:lang w:bidi="ar-EG"/>
        </w:rPr>
      </w:pPr>
      <w:r w:rsidRPr="004E4097">
        <w:rPr>
          <w:rFonts w:hint="cs"/>
          <w:i/>
          <w:iCs/>
          <w:rtl/>
          <w:lang w:bidi="ar-EG"/>
        </w:rPr>
        <w:t>د )</w:t>
      </w:r>
      <w:r w:rsidRPr="004E4097">
        <w:rPr>
          <w:rFonts w:hint="cs"/>
          <w:rtl/>
          <w:lang w:bidi="ar-EG"/>
        </w:rPr>
        <w:tab/>
        <w:t>أن استخدام المنارات الراديوية للتحديد الساتلي لمواقع الطوارئ يشكل عنصراً جوهرياً في هذا النظام؛</w:t>
      </w:r>
    </w:p>
    <w:p w:rsidR="00F26C6D" w:rsidRPr="004E4097" w:rsidRDefault="00655DD7">
      <w:pPr>
        <w:rPr>
          <w:rtl/>
          <w:lang w:bidi="ar-EG"/>
        </w:rPr>
        <w:pPrChange w:id="23" w:author="Al-Midani, Mohammad Haitham" w:date="2015-11-01T17:22:00Z">
          <w:pPr/>
        </w:pPrChange>
      </w:pPr>
      <w:r w:rsidRPr="004E4097">
        <w:rPr>
          <w:rFonts w:hint="cs"/>
          <w:i/>
          <w:iCs/>
          <w:rtl/>
          <w:lang w:bidi="ar-EG"/>
        </w:rPr>
        <w:t>ﻫ</w:t>
      </w:r>
      <w:r w:rsidR="00635385">
        <w:rPr>
          <w:rFonts w:hint="cs"/>
          <w:i/>
          <w:iCs/>
          <w:rtl/>
          <w:lang w:bidi="ar-EG"/>
        </w:rPr>
        <w:t>‍</w:t>
      </w:r>
      <w:r w:rsidRPr="004E4097">
        <w:rPr>
          <w:rFonts w:hint="cs"/>
          <w:i/>
          <w:iCs/>
          <w:rtl/>
          <w:lang w:bidi="ar-EG"/>
        </w:rPr>
        <w:t xml:space="preserve"> )</w:t>
      </w:r>
      <w:r w:rsidRPr="004E4097">
        <w:rPr>
          <w:rFonts w:hint="cs"/>
          <w:rtl/>
          <w:lang w:bidi="ar-EG"/>
        </w:rPr>
        <w:tab/>
        <w:t xml:space="preserve">أن </w:t>
      </w:r>
      <w:del w:id="24" w:author="Riz, Imad " w:date="2015-11-01T18:31:00Z">
        <w:r w:rsidR="0035092F" w:rsidDel="00520414">
          <w:rPr>
            <w:rFonts w:hint="cs"/>
            <w:rtl/>
            <w:lang w:bidi="ar-EG"/>
          </w:rPr>
          <w:delText>النطاق</w:delText>
        </w:r>
        <w:r w:rsidR="0035092F" w:rsidRPr="004E4097" w:rsidDel="00520414">
          <w:rPr>
            <w:rFonts w:hint="cs"/>
            <w:rtl/>
            <w:lang w:bidi="ar-EG"/>
          </w:rPr>
          <w:delText xml:space="preserve"> </w:delText>
        </w:r>
      </w:del>
      <w:ins w:id="25" w:author="Riz, Imad " w:date="2015-11-01T18:31:00Z">
        <w:r w:rsidR="0035092F">
          <w:rPr>
            <w:rFonts w:hint="cs"/>
            <w:rtl/>
            <w:lang w:bidi="ar-EG"/>
          </w:rPr>
          <w:t xml:space="preserve">نطاق </w:t>
        </w:r>
      </w:ins>
      <w:ins w:id="26" w:author="Al-Midani, Mohammad Haitham" w:date="2015-11-01T17:22:00Z">
        <w:r w:rsidR="00635385">
          <w:rPr>
            <w:rFonts w:hint="cs"/>
            <w:rtl/>
            <w:lang w:bidi="ar-EG"/>
          </w:rPr>
          <w:t xml:space="preserve">التردد </w:t>
        </w:r>
      </w:ins>
      <w:r w:rsidRPr="004E4097">
        <w:t>MHz 406,1</w:t>
      </w:r>
      <w:r>
        <w:noBreakHyphen/>
      </w:r>
      <w:r w:rsidRPr="004E4097">
        <w:t>406</w:t>
      </w:r>
      <w:r w:rsidRPr="004E4097">
        <w:rPr>
          <w:rFonts w:hint="cs"/>
          <w:rtl/>
        </w:rPr>
        <w:t xml:space="preserve"> تحق له حماية كاملة من جميع التداخلات الضارة، كأي نطاق تردد آخر محجوز لنظام استغاثة وسلامة؛</w:t>
      </w:r>
    </w:p>
    <w:p w:rsidR="00F26C6D" w:rsidRPr="004E4097" w:rsidRDefault="00655DD7">
      <w:pPr>
        <w:rPr>
          <w:rtl/>
        </w:rPr>
        <w:pPrChange w:id="27" w:author="Riz, Imad " w:date="2015-11-01T18:32:00Z">
          <w:pPr/>
        </w:pPrChange>
      </w:pPr>
      <w:r w:rsidRPr="004E4097">
        <w:rPr>
          <w:rFonts w:hint="cs"/>
          <w:i/>
          <w:iCs/>
          <w:rtl/>
        </w:rPr>
        <w:t>و )</w:t>
      </w:r>
      <w:r w:rsidRPr="004E4097">
        <w:rPr>
          <w:rFonts w:hint="cs"/>
          <w:rtl/>
        </w:rPr>
        <w:tab/>
        <w:t>أن</w:t>
      </w:r>
      <w:r>
        <w:rPr>
          <w:rFonts w:hint="cs"/>
          <w:rtl/>
        </w:rPr>
        <w:t xml:space="preserve"> أحكام الرقمين </w:t>
      </w:r>
      <w:r w:rsidRPr="002E4844">
        <w:rPr>
          <w:b/>
          <w:bCs/>
        </w:rPr>
        <w:t>267.5</w:t>
      </w:r>
      <w:r>
        <w:rPr>
          <w:rFonts w:hint="cs"/>
          <w:rtl/>
          <w:lang w:bidi="ar-EG"/>
        </w:rPr>
        <w:t xml:space="preserve"> و</w:t>
      </w:r>
      <w:r w:rsidRPr="002E4844">
        <w:rPr>
          <w:b/>
          <w:bCs/>
          <w:lang w:bidi="ar-EG"/>
        </w:rPr>
        <w:t>22.4</w:t>
      </w:r>
      <w:r>
        <w:rPr>
          <w:rFonts w:hint="cs"/>
          <w:rtl/>
          <w:lang w:bidi="ar-EG"/>
        </w:rPr>
        <w:t xml:space="preserve"> والتذييل </w:t>
      </w:r>
      <w:r w:rsidRPr="002E4844">
        <w:rPr>
          <w:b/>
          <w:bCs/>
          <w:lang w:bidi="ar-EG"/>
        </w:rPr>
        <w:t>15</w:t>
      </w:r>
      <w:r>
        <w:rPr>
          <w:rFonts w:hint="cs"/>
          <w:rtl/>
          <w:lang w:bidi="ar-EG"/>
        </w:rPr>
        <w:t xml:space="preserve"> (الجدول </w:t>
      </w:r>
      <w:r w:rsidRPr="00D478DD">
        <w:rPr>
          <w:b/>
          <w:bCs/>
          <w:lang w:bidi="ar-EG"/>
        </w:rPr>
        <w:t>2-15</w:t>
      </w:r>
      <w:r>
        <w:rPr>
          <w:rFonts w:hint="cs"/>
          <w:rtl/>
          <w:lang w:bidi="ar-EG"/>
        </w:rPr>
        <w:t xml:space="preserve">) تتطلب حماية الخدمة المتنقلة الساتلية ضمن نطاق التردد </w:t>
      </w:r>
      <w:r w:rsidRPr="004E4097">
        <w:t>MHz 406,1</w:t>
      </w:r>
      <w:r>
        <w:noBreakHyphen/>
      </w:r>
      <w:r w:rsidRPr="004E4097">
        <w:t>406</w:t>
      </w:r>
      <w:r w:rsidRPr="004E4097">
        <w:rPr>
          <w:rFonts w:hint="cs"/>
          <w:rtl/>
        </w:rPr>
        <w:t xml:space="preserve"> </w:t>
      </w:r>
      <w:r>
        <w:rPr>
          <w:rFonts w:hint="cs"/>
          <w:rtl/>
        </w:rPr>
        <w:t>من جميع إرسالات الأنظمة، بما في ذلك الأنظمة العاملة في</w:t>
      </w:r>
      <w:r>
        <w:rPr>
          <w:rFonts w:hint="eastAsia"/>
          <w:rtl/>
        </w:rPr>
        <w:t> </w:t>
      </w:r>
      <w:del w:id="28" w:author="Riz, Imad " w:date="2015-11-01T18:32:00Z">
        <w:r w:rsidDel="0035092F">
          <w:rPr>
            <w:rFonts w:hint="cs"/>
            <w:rtl/>
          </w:rPr>
          <w:delText xml:space="preserve">النطاقات </w:delText>
        </w:r>
      </w:del>
      <w:ins w:id="29" w:author="Riz, Imad " w:date="2015-11-01T18:32:00Z">
        <w:r w:rsidR="0035092F">
          <w:rPr>
            <w:rFonts w:hint="cs"/>
            <w:rtl/>
          </w:rPr>
          <w:t xml:space="preserve">نطاقات </w:t>
        </w:r>
      </w:ins>
      <w:ins w:id="30" w:author="Al-Midani, Mohammad Haitham" w:date="2015-11-01T17:22:00Z">
        <w:r w:rsidR="00635385">
          <w:rPr>
            <w:rFonts w:hint="cs"/>
            <w:rtl/>
          </w:rPr>
          <w:t xml:space="preserve">التردد </w:t>
        </w:r>
      </w:ins>
      <w:r>
        <w:rPr>
          <w:rFonts w:hint="cs"/>
          <w:rtl/>
        </w:rPr>
        <w:t>المجاورة الأدنى</w:t>
      </w:r>
      <w:ins w:id="31" w:author="Riz, Imad " w:date="2015-11-01T18:32:00Z">
        <w:r w:rsidR="0035092F">
          <w:rPr>
            <w:rFonts w:hint="cs"/>
            <w:rtl/>
          </w:rPr>
          <w:t xml:space="preserve"> والأعلى</w:t>
        </w:r>
      </w:ins>
      <w:del w:id="32" w:author="Riz, Imad " w:date="2015-11-01T18:32:00Z">
        <w:r w:rsidDel="0035092F">
          <w:rPr>
            <w:rFonts w:hint="cs"/>
            <w:rtl/>
          </w:rPr>
          <w:delText xml:space="preserve"> </w:delText>
        </w:r>
        <w:r w:rsidRPr="00CB4AA8" w:rsidDel="0035092F">
          <w:delText>(</w:delText>
        </w:r>
        <w:r w:rsidRPr="00663238" w:rsidDel="0035092F">
          <w:delText>MHz</w:delText>
        </w:r>
        <w:r w:rsidDel="0035092F">
          <w:delText> </w:delText>
        </w:r>
        <w:r w:rsidRPr="00CB4AA8" w:rsidDel="0035092F">
          <w:delText>406</w:delText>
        </w:r>
        <w:r w:rsidDel="0035092F">
          <w:noBreakHyphen/>
        </w:r>
        <w:r w:rsidRPr="00CB4AA8" w:rsidDel="0035092F">
          <w:delText>390)</w:delText>
        </w:r>
        <w:r w:rsidDel="0035092F">
          <w:rPr>
            <w:rFonts w:hint="cs"/>
            <w:rtl/>
          </w:rPr>
          <w:delText xml:space="preserve"> والنطاقات المجاورة</w:delText>
        </w:r>
        <w:r w:rsidRPr="004E4097" w:rsidDel="0035092F">
          <w:rPr>
            <w:rFonts w:hint="cs"/>
            <w:rtl/>
          </w:rPr>
          <w:delText xml:space="preserve"> </w:delText>
        </w:r>
        <w:r w:rsidDel="0035092F">
          <w:rPr>
            <w:rFonts w:hint="cs"/>
            <w:rtl/>
          </w:rPr>
          <w:delText xml:space="preserve">الأعلى </w:delText>
        </w:r>
      </w:del>
      <w:del w:id="33" w:author="Al-Midani, Mohammad Haitham" w:date="2015-11-01T17:23:00Z">
        <w:r w:rsidRPr="00CB4AA8" w:rsidDel="00635385">
          <w:delText>(</w:delText>
        </w:r>
        <w:r w:rsidRPr="00663238" w:rsidDel="00635385">
          <w:delText>MHz</w:delText>
        </w:r>
        <w:r w:rsidDel="00635385">
          <w:delText> </w:delText>
        </w:r>
        <w:r w:rsidRPr="00CB4AA8" w:rsidDel="00635385">
          <w:delText>420</w:delText>
        </w:r>
        <w:r w:rsidDel="00635385">
          <w:noBreakHyphen/>
        </w:r>
        <w:r w:rsidRPr="00CB4AA8" w:rsidDel="00635385">
          <w:delText>406</w:delText>
        </w:r>
        <w:r w:rsidDel="00635385">
          <w:delText>,</w:delText>
        </w:r>
        <w:r w:rsidRPr="00CB4AA8" w:rsidDel="00635385">
          <w:delText>1)</w:delText>
        </w:r>
      </w:del>
      <w:r w:rsidRPr="004E4097">
        <w:rPr>
          <w:rFonts w:hint="cs"/>
          <w:rtl/>
        </w:rPr>
        <w:t>؛</w:t>
      </w:r>
    </w:p>
    <w:p w:rsidR="00F26C6D" w:rsidRDefault="00655DD7" w:rsidP="00640948">
      <w:r w:rsidRPr="004E4097">
        <w:rPr>
          <w:rFonts w:hint="cs"/>
          <w:i/>
          <w:iCs/>
          <w:rtl/>
        </w:rPr>
        <w:t>ز )</w:t>
      </w:r>
      <w:r w:rsidRPr="004E4097">
        <w:rPr>
          <w:rFonts w:hint="cs"/>
          <w:rtl/>
        </w:rPr>
        <w:tab/>
        <w:t xml:space="preserve">أن </w:t>
      </w:r>
      <w:r>
        <w:rPr>
          <w:rFonts w:hint="cs"/>
          <w:rtl/>
        </w:rPr>
        <w:t>ا</w:t>
      </w:r>
      <w:r w:rsidRPr="00E3200B">
        <w:rPr>
          <w:rFonts w:hint="cs"/>
          <w:rtl/>
        </w:rPr>
        <w:t xml:space="preserve">لتوصية </w:t>
      </w:r>
      <w:r w:rsidRPr="00E3200B">
        <w:t>ITU-R</w:t>
      </w:r>
      <w:r>
        <w:t> </w:t>
      </w:r>
      <w:r w:rsidRPr="00E3200B">
        <w:t>M.1478</w:t>
      </w:r>
      <w:r w:rsidRPr="00E3200B">
        <w:rPr>
          <w:rFonts w:hint="cs"/>
          <w:rtl/>
        </w:rPr>
        <w:t xml:space="preserve"> </w:t>
      </w:r>
      <w:r>
        <w:rPr>
          <w:rFonts w:hint="cs"/>
          <w:rtl/>
        </w:rPr>
        <w:t>تورد</w:t>
      </w:r>
      <w:r w:rsidRPr="00E3200B">
        <w:rPr>
          <w:rFonts w:hint="cs"/>
          <w:rtl/>
        </w:rPr>
        <w:t xml:space="preserve"> متطلبات </w:t>
      </w:r>
      <w:r>
        <w:rPr>
          <w:rFonts w:hint="cs"/>
          <w:rtl/>
        </w:rPr>
        <w:t xml:space="preserve">الحماية لمختلف أنواع المعدات المنصوبة على متن السواتل العاملة التي تستقبل إشارات </w:t>
      </w:r>
      <w:r w:rsidRPr="004E4097">
        <w:rPr>
          <w:rFonts w:hint="cs"/>
          <w:rtl/>
          <w:lang w:bidi="ar-EG"/>
        </w:rPr>
        <w:t xml:space="preserve">المنارات الراديوية للتحديد الساتلي لمواقع الطوارئ في النطاق </w:t>
      </w:r>
      <w:r w:rsidRPr="004E4097">
        <w:t>MHz 406,1</w:t>
      </w:r>
      <w:r>
        <w:noBreakHyphen/>
      </w:r>
      <w:r w:rsidRPr="004E4097">
        <w:t>406</w:t>
      </w:r>
      <w:r w:rsidRPr="004E4097">
        <w:rPr>
          <w:rFonts w:hint="cs"/>
          <w:rtl/>
        </w:rPr>
        <w:t xml:space="preserve"> والخدمات التي تستخدم نطاقات مجاورة لهذا النطاق</w:t>
      </w:r>
      <w:r w:rsidRPr="00827BAD">
        <w:rPr>
          <w:rFonts w:hint="cs"/>
          <w:rtl/>
        </w:rPr>
        <w:t xml:space="preserve"> </w:t>
      </w:r>
      <w:r>
        <w:rPr>
          <w:rFonts w:hint="cs"/>
          <w:rtl/>
        </w:rPr>
        <w:t xml:space="preserve">من </w:t>
      </w:r>
      <w:r w:rsidRPr="00E3200B">
        <w:rPr>
          <w:rtl/>
        </w:rPr>
        <w:t>البث</w:t>
      </w:r>
      <w:r>
        <w:rPr>
          <w:rFonts w:hint="cs"/>
          <w:rtl/>
        </w:rPr>
        <w:t xml:space="preserve"> </w:t>
      </w:r>
      <w:r w:rsidRPr="00E3200B">
        <w:rPr>
          <w:rtl/>
        </w:rPr>
        <w:t>خارج</w:t>
      </w:r>
      <w:r w:rsidRPr="00640948">
        <w:rPr>
          <w:rFonts w:hint="cs"/>
          <w:rtl/>
        </w:rPr>
        <w:t xml:space="preserve"> </w:t>
      </w:r>
      <w:r>
        <w:rPr>
          <w:rFonts w:hint="cs"/>
          <w:rtl/>
        </w:rPr>
        <w:t>النطاق</w:t>
      </w:r>
      <w:r w:rsidRPr="00E3200B">
        <w:rPr>
          <w:rtl/>
        </w:rPr>
        <w:t xml:space="preserve"> </w:t>
      </w:r>
      <w:r>
        <w:rPr>
          <w:rFonts w:hint="cs"/>
          <w:rtl/>
        </w:rPr>
        <w:t>عريض</w:t>
      </w:r>
      <w:r w:rsidRPr="00E3200B">
        <w:rPr>
          <w:rtl/>
        </w:rPr>
        <w:t xml:space="preserve"> النطاق</w:t>
      </w:r>
      <w:r>
        <w:rPr>
          <w:rFonts w:hint="cs"/>
          <w:rtl/>
        </w:rPr>
        <w:t xml:space="preserve"> ومن البث الهامشي ضيق النطاق على السواء؛</w:t>
      </w:r>
    </w:p>
    <w:p w:rsidR="00F26C6D" w:rsidRDefault="00655DD7">
      <w:pPr>
        <w:rPr>
          <w:rtl/>
        </w:rPr>
        <w:pPrChange w:id="34" w:author="Al-Midani, Mohammad Haitham" w:date="2015-11-01T17:25:00Z">
          <w:pPr/>
        </w:pPrChange>
      </w:pPr>
      <w:r w:rsidRPr="007339B9">
        <w:rPr>
          <w:rFonts w:hint="cs"/>
          <w:i/>
          <w:iCs/>
          <w:rtl/>
        </w:rPr>
        <w:t>ح)</w:t>
      </w:r>
      <w:r>
        <w:rPr>
          <w:rFonts w:hint="cs"/>
          <w:rtl/>
        </w:rPr>
        <w:tab/>
      </w:r>
      <w:r w:rsidR="000F5EAF" w:rsidRPr="00457A52">
        <w:rPr>
          <w:rFonts w:hint="cs"/>
          <w:rtl/>
        </w:rPr>
        <w:t>أن</w:t>
      </w:r>
      <w:ins w:id="35" w:author="Al-Midani, Mohammad Haitham" w:date="2015-11-01T17:24:00Z">
        <w:r w:rsidR="00635385">
          <w:rPr>
            <w:rFonts w:hint="cs"/>
            <w:rtl/>
          </w:rPr>
          <w:t xml:space="preserve"> </w:t>
        </w:r>
        <w:r w:rsidR="00635385" w:rsidRPr="00457A52">
          <w:rPr>
            <w:rFonts w:hint="cs"/>
            <w:rtl/>
          </w:rPr>
          <w:t xml:space="preserve">المشروع التمهيدي للتقرير الجديد </w:t>
        </w:r>
      </w:ins>
      <w:ins w:id="36" w:author="Riz, Imad " w:date="2015-11-01T18:33:00Z">
        <w:r w:rsidR="00032CE2">
          <w:t>ITU</w:t>
        </w:r>
        <w:r w:rsidR="00032CE2">
          <w:noBreakHyphen/>
          <w:t>R M.</w:t>
        </w:r>
      </w:ins>
      <w:ins w:id="37" w:author="Al-Midani, Mohammad Haitham" w:date="2015-11-01T17:25:00Z">
        <w:r w:rsidR="00635385">
          <w:t>2359</w:t>
        </w:r>
      </w:ins>
      <w:ins w:id="38" w:author="Al-Midani, Mohammad Haitham" w:date="2015-11-01T17:24:00Z">
        <w:r w:rsidR="00635385" w:rsidRPr="00457A52">
          <w:rPr>
            <w:rFonts w:hint="cs"/>
            <w:rtl/>
          </w:rPr>
          <w:t xml:space="preserve"> يقدم نتائج الدراسات التي تتناول مختلف السيناريوهات بين الخدمة المتنقلة الساتلية والخدمات النشطة المعنية الأخرى العاملة في نطاقي التردد </w:t>
        </w:r>
        <w:r w:rsidR="00635385" w:rsidRPr="00457A52">
          <w:t>MHz 406</w:t>
        </w:r>
        <w:r w:rsidR="00635385" w:rsidRPr="00457A52">
          <w:noBreakHyphen/>
          <w:t>390</w:t>
        </w:r>
        <w:r w:rsidR="00635385" w:rsidRPr="00457A52">
          <w:rPr>
            <w:rFonts w:hint="cs"/>
            <w:rtl/>
          </w:rPr>
          <w:t xml:space="preserve"> و</w:t>
        </w:r>
        <w:r w:rsidR="00635385" w:rsidRPr="00457A52">
          <w:t>MHz 420</w:t>
        </w:r>
        <w:r w:rsidR="00635385" w:rsidRPr="00457A52">
          <w:noBreakHyphen/>
          <w:t>406,1</w:t>
        </w:r>
        <w:r w:rsidR="00635385" w:rsidRPr="00457A52">
          <w:rPr>
            <w:rFonts w:hint="cs"/>
            <w:rtl/>
          </w:rPr>
          <w:t xml:space="preserve"> أو في أجزاء منفصلة من نطاقي التردد هذين</w:t>
        </w:r>
      </w:ins>
      <w:del w:id="39" w:author="Al-Midani, Mohammad Haitham" w:date="2015-11-01T17:24:00Z">
        <w:r w:rsidR="00635385" w:rsidDel="00635385">
          <w:rPr>
            <w:rFonts w:hint="cs"/>
            <w:rtl/>
          </w:rPr>
          <w:delText xml:space="preserve"> </w:delText>
        </w:r>
      </w:del>
      <w:del w:id="40" w:author="Al-Midani, Mohammad Haitham" w:date="2014-12-15T15:13:00Z">
        <w:r w:rsidR="000F5EAF" w:rsidRPr="00457A52" w:rsidDel="00AB2B3D">
          <w:rPr>
            <w:rFonts w:hint="cs"/>
            <w:rtl/>
          </w:rPr>
          <w:delText xml:space="preserve">النطاقين </w:delText>
        </w:r>
      </w:del>
      <w:del w:id="41" w:author="Riz, Imad " w:date="2014-08-26T12:18:00Z">
        <w:r w:rsidR="000F5EAF" w:rsidRPr="00457A52" w:rsidDel="00271F66">
          <w:rPr>
            <w:rFonts w:hint="cs"/>
            <w:rtl/>
          </w:rPr>
          <w:delText>الحاجة تدعو إلى الاضطلاع بدراسات تعالج معالجة كافية تداعيات البث الإجمالي الصادر عن عدد كبير من</w:delText>
        </w:r>
        <w:r w:rsidR="000F5EAF" w:rsidRPr="00457A52" w:rsidDel="00271F66">
          <w:rPr>
            <w:rFonts w:hint="eastAsia"/>
            <w:rtl/>
          </w:rPr>
          <w:delText> </w:delText>
        </w:r>
        <w:r w:rsidR="000F5EAF" w:rsidRPr="00457A52" w:rsidDel="00271F66">
          <w:rPr>
            <w:rFonts w:hint="cs"/>
            <w:rtl/>
          </w:rPr>
          <w:delText>المرسلات العاملة في النطاقات المجاورة وما يترتب على ذلك من مخاطر على المستقبلات الفضائية المعدة لكشف الإرسالات منخفضة القدرة من منارات الاستغاثة،</w:delText>
        </w:r>
      </w:del>
      <w:ins w:id="42" w:author="Riz, Imad " w:date="2015-03-19T18:01:00Z">
        <w:r w:rsidR="000F5EAF">
          <w:rPr>
            <w:rFonts w:hint="cs"/>
            <w:rtl/>
          </w:rPr>
          <w:t>؛</w:t>
        </w:r>
      </w:ins>
    </w:p>
    <w:p w:rsidR="000F5EAF" w:rsidRPr="00457A52" w:rsidRDefault="000F5EAF" w:rsidP="000F5EAF">
      <w:pPr>
        <w:rPr>
          <w:ins w:id="43" w:author="Tahawi, Mohamad " w:date="2015-10-26T13:59:00Z"/>
          <w:rtl/>
          <w:lang w:bidi="ar-SY"/>
        </w:rPr>
      </w:pPr>
      <w:ins w:id="44" w:author="Tahawi, Mohamad " w:date="2015-10-26T13:59:00Z">
        <w:r w:rsidRPr="00457A52">
          <w:rPr>
            <w:rFonts w:hint="cs"/>
            <w:i/>
            <w:iCs/>
            <w:rtl/>
          </w:rPr>
          <w:t>ط)</w:t>
        </w:r>
        <w:r w:rsidRPr="00457A52">
          <w:rPr>
            <w:rFonts w:hint="cs"/>
            <w:rtl/>
          </w:rPr>
          <w:tab/>
          <w:t xml:space="preserve">أنه يمكن للإرسالات غير المطلوبة من الخدمات العاملة خارج النطاق </w:t>
        </w:r>
        <w:r w:rsidRPr="00457A52">
          <w:t>MHz 406,1</w:t>
        </w:r>
        <w:r w:rsidRPr="00457A52">
          <w:noBreakHyphen/>
          <w:t>406</w:t>
        </w:r>
        <w:r w:rsidRPr="00457A52">
          <w:rPr>
            <w:rFonts w:hint="cs"/>
            <w:rtl/>
            <w:lang w:bidi="ar-SY"/>
          </w:rPr>
          <w:t xml:space="preserve"> التسبب في تداخلات على مستقبلات الخدمة المتنقلة الساتلية العاملة في النطاق </w:t>
        </w:r>
        <w:r w:rsidRPr="00457A52">
          <w:rPr>
            <w:lang w:bidi="ar-SY"/>
          </w:rPr>
          <w:t>MHz 406,1</w:t>
        </w:r>
        <w:r w:rsidRPr="00457A52">
          <w:rPr>
            <w:lang w:bidi="ar-SY"/>
          </w:rPr>
          <w:noBreakHyphen/>
          <w:t>406</w:t>
        </w:r>
        <w:r w:rsidRPr="00457A52">
          <w:rPr>
            <w:rFonts w:hint="cs"/>
            <w:rtl/>
            <w:lang w:bidi="ar-SY"/>
          </w:rPr>
          <w:t>؛</w:t>
        </w:r>
      </w:ins>
    </w:p>
    <w:p w:rsidR="000F5EAF" w:rsidRPr="00457A52" w:rsidRDefault="000F5EAF" w:rsidP="000F5EAF">
      <w:pPr>
        <w:rPr>
          <w:ins w:id="45" w:author="Tahawi, Mohamad " w:date="2015-10-26T13:59:00Z"/>
          <w:rtl/>
          <w:lang w:bidi="ar-SY"/>
        </w:rPr>
      </w:pPr>
      <w:ins w:id="46" w:author="Tahawi, Mohamad " w:date="2015-10-26T13:59:00Z">
        <w:r w:rsidRPr="00457A52">
          <w:rPr>
            <w:rFonts w:hint="cs"/>
            <w:i/>
            <w:iCs/>
            <w:rtl/>
            <w:lang w:bidi="ar-SY"/>
          </w:rPr>
          <w:t>ي)</w:t>
        </w:r>
        <w:r w:rsidRPr="00457A52">
          <w:rPr>
            <w:rFonts w:hint="cs"/>
            <w:rtl/>
            <w:lang w:bidi="ar-SY"/>
          </w:rPr>
          <w:tab/>
          <w:t xml:space="preserve">أن توفير الحماية طويلة الأجل من التداخلات الضارة للنظام الساتلي </w:t>
        </w:r>
        <w:proofErr w:type="spellStart"/>
        <w:r w:rsidRPr="00457A52">
          <w:t>Cospas-Sarsat</w:t>
        </w:r>
        <w:proofErr w:type="spellEnd"/>
        <w:r w:rsidRPr="00457A52">
          <w:rPr>
            <w:rFonts w:hint="cs"/>
            <w:rtl/>
          </w:rPr>
          <w:t xml:space="preserve"> الذي يعمل في الخدمة المتنقلة الساتلية في نطاق التردد </w:t>
        </w:r>
        <w:r w:rsidRPr="00457A52">
          <w:t>MHz 406,1</w:t>
        </w:r>
        <w:r w:rsidRPr="00457A52">
          <w:noBreakHyphen/>
          <w:t>406</w:t>
        </w:r>
        <w:r w:rsidRPr="00457A52">
          <w:rPr>
            <w:rFonts w:hint="cs"/>
            <w:rtl/>
            <w:lang w:bidi="ar-SY"/>
          </w:rPr>
          <w:t>، أمر حيوي بالنسبة لأزمنة الاستجابة لخدمات الطوارئ؛</w:t>
        </w:r>
      </w:ins>
    </w:p>
    <w:p w:rsidR="000F5EAF" w:rsidRPr="008A1C80" w:rsidRDefault="000F5EAF" w:rsidP="000F5EAF">
      <w:pPr>
        <w:rPr>
          <w:ins w:id="47" w:author="Tahawi, Mohamad " w:date="2015-10-26T13:59:00Z"/>
          <w:spacing w:val="-2"/>
          <w:rtl/>
          <w:lang w:bidi="ar-SY"/>
          <w:rPrChange w:id="48" w:author="Riz, Imad " w:date="2015-11-01T18:33:00Z">
            <w:rPr>
              <w:ins w:id="49" w:author="Tahawi, Mohamad " w:date="2015-10-26T13:59:00Z"/>
              <w:spacing w:val="4"/>
              <w:rtl/>
              <w:lang w:bidi="ar-SY"/>
            </w:rPr>
          </w:rPrChange>
        </w:rPr>
      </w:pPr>
      <w:ins w:id="50" w:author="Tahawi, Mohamad " w:date="2015-10-26T13:59:00Z">
        <w:r w:rsidRPr="008A1C80">
          <w:rPr>
            <w:rFonts w:hint="eastAsia"/>
            <w:i/>
            <w:iCs/>
            <w:spacing w:val="-2"/>
            <w:rtl/>
            <w:lang w:bidi="ar-SY"/>
            <w:rPrChange w:id="51" w:author="Riz, Imad " w:date="2015-11-01T18:33:00Z">
              <w:rPr>
                <w:rFonts w:hint="eastAsia"/>
                <w:i/>
                <w:iCs/>
                <w:rtl/>
                <w:lang w:bidi="ar-SY"/>
              </w:rPr>
            </w:rPrChange>
          </w:rPr>
          <w:t>ك</w:t>
        </w:r>
        <w:r w:rsidRPr="008A1C80">
          <w:rPr>
            <w:i/>
            <w:iCs/>
            <w:spacing w:val="-2"/>
            <w:rtl/>
            <w:lang w:bidi="ar-SY"/>
            <w:rPrChange w:id="52" w:author="Riz, Imad " w:date="2015-11-01T18:33:00Z">
              <w:rPr>
                <w:i/>
                <w:iCs/>
                <w:rtl/>
                <w:lang w:bidi="ar-SY"/>
              </w:rPr>
            </w:rPrChange>
          </w:rPr>
          <w:t>)</w:t>
        </w:r>
        <w:r w:rsidRPr="008A1C80">
          <w:rPr>
            <w:spacing w:val="-2"/>
            <w:rtl/>
            <w:lang w:bidi="ar-SY"/>
            <w:rPrChange w:id="53" w:author="Riz, Imad " w:date="2015-11-01T18:33:00Z">
              <w:rPr>
                <w:spacing w:val="4"/>
                <w:rtl/>
                <w:lang w:bidi="ar-SY"/>
              </w:rPr>
            </w:rPrChange>
          </w:rPr>
          <w:tab/>
        </w:r>
        <w:r w:rsidRPr="008A1C80">
          <w:rPr>
            <w:rFonts w:hint="eastAsia"/>
            <w:spacing w:val="-2"/>
            <w:rtl/>
            <w:lang w:bidi="ar-SY"/>
            <w:rPrChange w:id="54" w:author="Riz, Imad " w:date="2015-11-01T18:33:00Z">
              <w:rPr>
                <w:rFonts w:hint="eastAsia"/>
                <w:spacing w:val="4"/>
                <w:rtl/>
                <w:lang w:bidi="ar-SY"/>
              </w:rPr>
            </w:rPrChange>
          </w:rPr>
          <w:t>أن</w:t>
        </w:r>
        <w:r w:rsidRPr="008A1C80">
          <w:rPr>
            <w:spacing w:val="-2"/>
            <w:rtl/>
            <w:lang w:bidi="ar-SY"/>
            <w:rPrChange w:id="55" w:author="Riz, Imad " w:date="2015-11-01T18:33:00Z">
              <w:rPr>
                <w:spacing w:val="4"/>
                <w:rtl/>
                <w:lang w:bidi="ar-SY"/>
              </w:rPr>
            </w:rPrChange>
          </w:rPr>
          <w:t xml:space="preserve"> نطاقات التردد المجاورة أو القريبة من النظام </w:t>
        </w:r>
        <w:proofErr w:type="spellStart"/>
        <w:r w:rsidRPr="008A1C80">
          <w:rPr>
            <w:spacing w:val="-2"/>
            <w:rPrChange w:id="56" w:author="Riz, Imad " w:date="2015-11-01T18:33:00Z">
              <w:rPr>
                <w:spacing w:val="4"/>
              </w:rPr>
            </w:rPrChange>
          </w:rPr>
          <w:t>Cospas-Sarsat</w:t>
        </w:r>
        <w:proofErr w:type="spellEnd"/>
        <w:r w:rsidRPr="008A1C80">
          <w:rPr>
            <w:rFonts w:hint="eastAsia"/>
            <w:spacing w:val="-2"/>
            <w:rtl/>
            <w:lang w:bidi="ar-SY"/>
            <w:rPrChange w:id="57" w:author="Riz, Imad " w:date="2015-11-01T18:33:00Z">
              <w:rPr>
                <w:rFonts w:hint="eastAsia"/>
                <w:spacing w:val="4"/>
                <w:rtl/>
                <w:lang w:bidi="ar-SY"/>
              </w:rPr>
            </w:rPrChange>
          </w:rPr>
          <w:t>،</w:t>
        </w:r>
        <w:r w:rsidRPr="008A1C80">
          <w:rPr>
            <w:spacing w:val="-2"/>
            <w:rtl/>
            <w:lang w:bidi="ar-SY"/>
            <w:rPrChange w:id="58" w:author="Riz, Imad " w:date="2015-11-01T18:33:00Z">
              <w:rPr>
                <w:spacing w:val="4"/>
                <w:rtl/>
                <w:lang w:bidi="ar-SY"/>
              </w:rPr>
            </w:rPrChange>
          </w:rPr>
          <w:t xml:space="preserve"> </w:t>
        </w:r>
        <w:r w:rsidRPr="008A1C80">
          <w:rPr>
            <w:rFonts w:hint="eastAsia"/>
            <w:spacing w:val="-2"/>
            <w:rtl/>
            <w:lang w:bidi="ar-SY"/>
            <w:rPrChange w:id="59" w:author="Riz, Imad " w:date="2015-11-01T18:33:00Z">
              <w:rPr>
                <w:rFonts w:hint="eastAsia"/>
                <w:spacing w:val="4"/>
                <w:rtl/>
                <w:lang w:bidi="ar-SY"/>
              </w:rPr>
            </w:rPrChange>
          </w:rPr>
          <w:t>سيستمر</w:t>
        </w:r>
        <w:r w:rsidRPr="008A1C80">
          <w:rPr>
            <w:spacing w:val="-2"/>
            <w:rtl/>
            <w:lang w:bidi="ar-SY"/>
            <w:rPrChange w:id="60" w:author="Riz, Imad " w:date="2015-11-01T18:33:00Z">
              <w:rPr>
                <w:spacing w:val="4"/>
                <w:rtl/>
                <w:lang w:bidi="ar-SY"/>
              </w:rPr>
            </w:rPrChange>
          </w:rPr>
          <w:t xml:space="preserve"> </w:t>
        </w:r>
        <w:r w:rsidRPr="008A1C80">
          <w:rPr>
            <w:rFonts w:hint="eastAsia"/>
            <w:spacing w:val="-2"/>
            <w:rtl/>
            <w:lang w:bidi="ar-SY"/>
            <w:rPrChange w:id="61" w:author="Riz, Imad " w:date="2015-11-01T18:33:00Z">
              <w:rPr>
                <w:rFonts w:hint="eastAsia"/>
                <w:spacing w:val="4"/>
                <w:rtl/>
                <w:lang w:bidi="ar-SY"/>
              </w:rPr>
            </w:rPrChange>
          </w:rPr>
          <w:t>استعمالها</w:t>
        </w:r>
        <w:r w:rsidRPr="008A1C80">
          <w:rPr>
            <w:spacing w:val="-2"/>
            <w:rtl/>
            <w:lang w:bidi="ar-SY"/>
            <w:rPrChange w:id="62" w:author="Riz, Imad " w:date="2015-11-01T18:33:00Z">
              <w:rPr>
                <w:spacing w:val="4"/>
                <w:rtl/>
                <w:lang w:bidi="ar-SY"/>
              </w:rPr>
            </w:rPrChange>
          </w:rPr>
          <w:t xml:space="preserve"> </w:t>
        </w:r>
        <w:r w:rsidRPr="008A1C80">
          <w:rPr>
            <w:rFonts w:hint="eastAsia"/>
            <w:spacing w:val="-2"/>
            <w:rtl/>
            <w:lang w:bidi="ar-SY"/>
            <w:rPrChange w:id="63" w:author="Riz, Imad " w:date="2015-11-01T18:33:00Z">
              <w:rPr>
                <w:rFonts w:hint="eastAsia"/>
                <w:spacing w:val="4"/>
                <w:rtl/>
                <w:lang w:bidi="ar-SY"/>
              </w:rPr>
            </w:rPrChange>
          </w:rPr>
          <w:t>في</w:t>
        </w:r>
        <w:r w:rsidRPr="008A1C80">
          <w:rPr>
            <w:spacing w:val="-2"/>
            <w:rtl/>
            <w:lang w:bidi="ar-SY"/>
            <w:rPrChange w:id="64" w:author="Riz, Imad " w:date="2015-11-01T18:33:00Z">
              <w:rPr>
                <w:spacing w:val="4"/>
                <w:rtl/>
                <w:lang w:bidi="ar-SY"/>
              </w:rPr>
            </w:rPrChange>
          </w:rPr>
          <w:t xml:space="preserve"> </w:t>
        </w:r>
        <w:r w:rsidRPr="008A1C80">
          <w:rPr>
            <w:rFonts w:hint="eastAsia"/>
            <w:spacing w:val="-2"/>
            <w:rtl/>
            <w:lang w:bidi="ar-SY"/>
            <w:rPrChange w:id="65" w:author="Riz, Imad " w:date="2015-11-01T18:33:00Z">
              <w:rPr>
                <w:rFonts w:hint="eastAsia"/>
                <w:spacing w:val="4"/>
                <w:rtl/>
                <w:lang w:bidi="ar-SY"/>
              </w:rPr>
            </w:rPrChange>
          </w:rPr>
          <w:t>معظم</w:t>
        </w:r>
        <w:r w:rsidRPr="008A1C80">
          <w:rPr>
            <w:spacing w:val="-2"/>
            <w:rtl/>
            <w:lang w:bidi="ar-SY"/>
            <w:rPrChange w:id="66" w:author="Riz, Imad " w:date="2015-11-01T18:33:00Z">
              <w:rPr>
                <w:spacing w:val="4"/>
                <w:rtl/>
                <w:lang w:bidi="ar-SY"/>
              </w:rPr>
            </w:rPrChange>
          </w:rPr>
          <w:t xml:space="preserve"> </w:t>
        </w:r>
        <w:r w:rsidRPr="008A1C80">
          <w:rPr>
            <w:rFonts w:hint="eastAsia"/>
            <w:spacing w:val="-2"/>
            <w:rtl/>
            <w:lang w:bidi="ar-SY"/>
            <w:rPrChange w:id="67" w:author="Riz, Imad " w:date="2015-11-01T18:33:00Z">
              <w:rPr>
                <w:rFonts w:hint="eastAsia"/>
                <w:spacing w:val="4"/>
                <w:rtl/>
                <w:lang w:bidi="ar-SY"/>
              </w:rPr>
            </w:rPrChange>
          </w:rPr>
          <w:t>الأحوال</w:t>
        </w:r>
        <w:r w:rsidRPr="008A1C80">
          <w:rPr>
            <w:spacing w:val="-2"/>
            <w:rtl/>
            <w:lang w:bidi="ar-SY"/>
            <w:rPrChange w:id="68" w:author="Riz, Imad " w:date="2015-11-01T18:33:00Z">
              <w:rPr>
                <w:spacing w:val="4"/>
                <w:rtl/>
                <w:lang w:bidi="ar-SY"/>
              </w:rPr>
            </w:rPrChange>
          </w:rPr>
          <w:t xml:space="preserve"> </w:t>
        </w:r>
        <w:r w:rsidRPr="008A1C80">
          <w:rPr>
            <w:rFonts w:hint="eastAsia"/>
            <w:spacing w:val="-2"/>
            <w:rtl/>
            <w:lang w:bidi="ar-SY"/>
            <w:rPrChange w:id="69" w:author="Riz, Imad " w:date="2015-11-01T18:33:00Z">
              <w:rPr>
                <w:rFonts w:hint="eastAsia"/>
                <w:spacing w:val="4"/>
                <w:rtl/>
                <w:lang w:bidi="ar-SY"/>
              </w:rPr>
            </w:rPrChange>
          </w:rPr>
          <w:t>في</w:t>
        </w:r>
        <w:r w:rsidRPr="008A1C80">
          <w:rPr>
            <w:spacing w:val="-2"/>
            <w:rtl/>
            <w:lang w:bidi="ar-SY"/>
            <w:rPrChange w:id="70" w:author="Riz, Imad " w:date="2015-11-01T18:33:00Z">
              <w:rPr>
                <w:spacing w:val="4"/>
                <w:rtl/>
                <w:lang w:bidi="ar-SY"/>
              </w:rPr>
            </w:rPrChange>
          </w:rPr>
          <w:t xml:space="preserve"> </w:t>
        </w:r>
        <w:r w:rsidRPr="008A1C80">
          <w:rPr>
            <w:rFonts w:hint="eastAsia"/>
            <w:spacing w:val="-2"/>
            <w:rtl/>
            <w:lang w:bidi="ar-SY"/>
            <w:rPrChange w:id="71" w:author="Riz, Imad " w:date="2015-11-01T18:33:00Z">
              <w:rPr>
                <w:rFonts w:hint="eastAsia"/>
                <w:spacing w:val="4"/>
                <w:rtl/>
                <w:lang w:bidi="ar-SY"/>
              </w:rPr>
            </w:rPrChange>
          </w:rPr>
          <w:t>تطبيقات</w:t>
        </w:r>
        <w:r w:rsidRPr="008A1C80">
          <w:rPr>
            <w:spacing w:val="-2"/>
            <w:rtl/>
            <w:lang w:bidi="ar-SY"/>
            <w:rPrChange w:id="72" w:author="Riz, Imad " w:date="2015-11-01T18:33:00Z">
              <w:rPr>
                <w:spacing w:val="4"/>
                <w:rtl/>
                <w:lang w:bidi="ar-SY"/>
              </w:rPr>
            </w:rPrChange>
          </w:rPr>
          <w:t xml:space="preserve"> </w:t>
        </w:r>
        <w:r w:rsidRPr="008A1C80">
          <w:rPr>
            <w:rFonts w:hint="eastAsia"/>
            <w:spacing w:val="-2"/>
            <w:rtl/>
            <w:lang w:bidi="ar-SY"/>
            <w:rPrChange w:id="73" w:author="Riz, Imad " w:date="2015-11-01T18:33:00Z">
              <w:rPr>
                <w:rFonts w:hint="eastAsia"/>
                <w:spacing w:val="4"/>
                <w:rtl/>
                <w:lang w:bidi="ar-SY"/>
              </w:rPr>
            </w:rPrChange>
          </w:rPr>
          <w:t>خدمات</w:t>
        </w:r>
        <w:r w:rsidRPr="008A1C80">
          <w:rPr>
            <w:spacing w:val="-2"/>
            <w:rtl/>
            <w:lang w:bidi="ar-SY"/>
            <w:rPrChange w:id="74" w:author="Riz, Imad " w:date="2015-11-01T18:33:00Z">
              <w:rPr>
                <w:spacing w:val="4"/>
                <w:rtl/>
                <w:lang w:bidi="ar-SY"/>
              </w:rPr>
            </w:rPrChange>
          </w:rPr>
          <w:t xml:space="preserve"> </w:t>
        </w:r>
        <w:r w:rsidRPr="008A1C80">
          <w:rPr>
            <w:rFonts w:hint="eastAsia"/>
            <w:spacing w:val="-2"/>
            <w:rtl/>
            <w:lang w:bidi="ar-SY"/>
            <w:rPrChange w:id="75" w:author="Riz, Imad " w:date="2015-11-01T18:33:00Z">
              <w:rPr>
                <w:rFonts w:hint="eastAsia"/>
                <w:spacing w:val="4"/>
                <w:rtl/>
                <w:lang w:bidi="ar-SY"/>
              </w:rPr>
            </w:rPrChange>
          </w:rPr>
          <w:t>مختلفة،</w:t>
        </w:r>
      </w:ins>
    </w:p>
    <w:p w:rsidR="00F26C6D" w:rsidRPr="004E4097" w:rsidRDefault="00655DD7" w:rsidP="00F26C6D">
      <w:pPr>
        <w:pStyle w:val="Call"/>
        <w:rPr>
          <w:rtl/>
          <w:lang w:val="fr-FR" w:bidi="ar-EG"/>
        </w:rPr>
      </w:pPr>
      <w:r w:rsidRPr="004E4097">
        <w:rPr>
          <w:rFonts w:hint="cs"/>
          <w:rtl/>
          <w:lang w:val="fr-FR" w:bidi="ar-EG"/>
        </w:rPr>
        <w:lastRenderedPageBreak/>
        <w:t xml:space="preserve">وإذ يضع في اعتباره </w:t>
      </w:r>
      <w:r w:rsidRPr="002E4844">
        <w:rPr>
          <w:rFonts w:hint="eastAsia"/>
          <w:rtl/>
          <w:lang w:val="fr-FR" w:bidi="ar-EG"/>
        </w:rPr>
        <w:t>كذلك</w:t>
      </w:r>
    </w:p>
    <w:p w:rsidR="00F26C6D" w:rsidRPr="00A953D5" w:rsidRDefault="00655DD7">
      <w:pPr>
        <w:rPr>
          <w:rtl/>
          <w:lang w:bidi="ar-EG"/>
        </w:rPr>
        <w:pPrChange w:id="76" w:author="Riz, Imad " w:date="2015-11-01T18:33:00Z">
          <w:pPr/>
        </w:pPrChange>
      </w:pPr>
      <w:r>
        <w:rPr>
          <w:rFonts w:hint="cs"/>
          <w:i/>
          <w:iCs/>
          <w:rtl/>
          <w:lang w:bidi="ar-EG"/>
        </w:rPr>
        <w:t xml:space="preserve"> أ </w:t>
      </w:r>
      <w:r w:rsidRPr="004E4097">
        <w:rPr>
          <w:rFonts w:hint="cs"/>
          <w:i/>
          <w:iCs/>
          <w:rtl/>
          <w:lang w:bidi="ar-EG"/>
        </w:rPr>
        <w:t>)</w:t>
      </w:r>
      <w:r w:rsidRPr="004E4097">
        <w:rPr>
          <w:rFonts w:hint="cs"/>
          <w:rtl/>
          <w:lang w:bidi="ar-EG"/>
        </w:rPr>
        <w:tab/>
      </w:r>
      <w:r w:rsidRPr="00A953D5">
        <w:rPr>
          <w:rFonts w:hint="cs"/>
          <w:rtl/>
          <w:lang w:bidi="ar-EG"/>
        </w:rPr>
        <w:t>أن بعض الإدارات قد طورت ونفذت، في البداية، نظاماً يعمل بساتل منخفض الارتفاع على مدار شبه قطب‍ي</w:t>
      </w:r>
      <w:r>
        <w:rPr>
          <w:rFonts w:hint="eastAsia"/>
          <w:rtl/>
          <w:lang w:bidi="ar-EG"/>
        </w:rPr>
        <w:t> </w:t>
      </w:r>
      <w:r w:rsidRPr="00A953D5">
        <w:rPr>
          <w:lang w:bidi="ar-EG"/>
        </w:rPr>
        <w:t>(Cospas</w:t>
      </w:r>
      <w:r>
        <w:rPr>
          <w:lang w:bidi="ar-EG"/>
        </w:rPr>
        <w:noBreakHyphen/>
      </w:r>
      <w:r w:rsidRPr="00A953D5">
        <w:rPr>
          <w:lang w:bidi="ar-EG"/>
        </w:rPr>
        <w:t>Sarsat)</w:t>
      </w:r>
      <w:r w:rsidRPr="00A953D5">
        <w:rPr>
          <w:rFonts w:hint="cs"/>
          <w:rtl/>
          <w:lang w:bidi="ar-EG"/>
        </w:rPr>
        <w:t xml:space="preserve"> في النطاق </w:t>
      </w:r>
      <w:r w:rsidRPr="00A953D5">
        <w:rPr>
          <w:lang w:bidi="ar-EG"/>
        </w:rPr>
        <w:t>MHz 406,1</w:t>
      </w:r>
      <w:r w:rsidRPr="00A953D5">
        <w:rPr>
          <w:lang w:bidi="ar-EG"/>
        </w:rPr>
        <w:noBreakHyphen/>
        <w:t>406</w:t>
      </w:r>
      <w:r w:rsidRPr="00A953D5">
        <w:rPr>
          <w:rFonts w:hint="cs"/>
          <w:rtl/>
          <w:lang w:bidi="ar-EG"/>
        </w:rPr>
        <w:t>، معداً ليعطي الإنذار ويسهل تحديد الموقع في</w:t>
      </w:r>
      <w:r w:rsidRPr="00A953D5">
        <w:rPr>
          <w:rFonts w:hint="eastAsia"/>
          <w:rtl/>
          <w:lang w:bidi="ar-EG"/>
        </w:rPr>
        <w:t> </w:t>
      </w:r>
      <w:r w:rsidRPr="00A953D5">
        <w:rPr>
          <w:rFonts w:hint="cs"/>
          <w:rtl/>
          <w:lang w:bidi="ar-EG"/>
        </w:rPr>
        <w:t>حالة الاستغاثة؛</w:t>
      </w:r>
    </w:p>
    <w:p w:rsidR="00F26C6D" w:rsidRDefault="00655DD7" w:rsidP="00722225">
      <w:pPr>
        <w:rPr>
          <w:rtl/>
          <w:lang w:bidi="ar-EG"/>
        </w:rPr>
      </w:pPr>
      <w:r w:rsidRPr="002E4844">
        <w:rPr>
          <w:rFonts w:hint="eastAsia"/>
          <w:i/>
          <w:iCs/>
          <w:rtl/>
          <w:lang w:val="en-GB"/>
        </w:rPr>
        <w:t>ب</w:t>
      </w:r>
      <w:r w:rsidRPr="002E4844">
        <w:rPr>
          <w:i/>
          <w:iCs/>
          <w:rtl/>
          <w:lang w:val="en-GB"/>
        </w:rPr>
        <w:t>)</w:t>
      </w:r>
      <w:r w:rsidRPr="002E4844">
        <w:rPr>
          <w:rtl/>
          <w:lang w:val="en-GB"/>
        </w:rPr>
        <w:tab/>
      </w:r>
      <w:r w:rsidRPr="002E4844">
        <w:rPr>
          <w:rFonts w:hint="eastAsia"/>
          <w:rtl/>
          <w:lang w:val="en-GB"/>
        </w:rPr>
        <w:t>أن</w:t>
      </w:r>
      <w:r w:rsidRPr="002E4844">
        <w:rPr>
          <w:rtl/>
          <w:lang w:val="en-GB"/>
        </w:rPr>
        <w:t xml:space="preserve"> آلاف الأرواح البشرية قد أُنقذت بفضل استخدام معدات </w:t>
      </w:r>
      <w:r w:rsidRPr="002E4844">
        <w:rPr>
          <w:rFonts w:hint="eastAsia"/>
          <w:rtl/>
          <w:lang w:val="en-GB"/>
        </w:rPr>
        <w:t>الكشف</w:t>
      </w:r>
      <w:r w:rsidRPr="002E4844">
        <w:rPr>
          <w:rtl/>
          <w:lang w:val="en-GB"/>
        </w:rPr>
        <w:t xml:space="preserve"> </w:t>
      </w:r>
      <w:r w:rsidRPr="002E4844">
        <w:rPr>
          <w:rFonts w:hint="eastAsia"/>
          <w:rtl/>
          <w:lang w:val="en-GB"/>
        </w:rPr>
        <w:t>الفضائية</w:t>
      </w:r>
      <w:r w:rsidRPr="002E4844">
        <w:rPr>
          <w:rtl/>
          <w:lang w:val="en-GB"/>
        </w:rPr>
        <w:t xml:space="preserve"> لمنار الاستغاثة</w:t>
      </w:r>
      <w:r w:rsidRPr="002E4844">
        <w:rPr>
          <w:rFonts w:hint="eastAsia"/>
          <w:rtl/>
          <w:lang w:val="en-GB"/>
        </w:rPr>
        <w:t>،</w:t>
      </w:r>
      <w:r w:rsidRPr="002E4844">
        <w:rPr>
          <w:rtl/>
          <w:lang w:val="en-GB"/>
        </w:rPr>
        <w:t xml:space="preserve"> على الترددين </w:t>
      </w:r>
      <w:r w:rsidRPr="002E4844">
        <w:rPr>
          <w:lang w:val="en-GB"/>
        </w:rPr>
        <w:t>121</w:t>
      </w:r>
      <w:r>
        <w:rPr>
          <w:lang w:val="en-GB"/>
        </w:rPr>
        <w:t>,</w:t>
      </w:r>
      <w:r w:rsidRPr="002E4844">
        <w:rPr>
          <w:lang w:val="en-GB"/>
        </w:rPr>
        <w:t>5</w:t>
      </w:r>
      <w:r>
        <w:rPr>
          <w:rFonts w:hint="eastAsia"/>
          <w:rtl/>
          <w:lang w:val="en-GB"/>
        </w:rPr>
        <w:t> </w:t>
      </w:r>
      <w:r w:rsidRPr="002E4844">
        <w:rPr>
          <w:lang w:val="en-GB"/>
        </w:rPr>
        <w:t>MHz</w:t>
      </w:r>
      <w:r w:rsidRPr="002E4844">
        <w:rPr>
          <w:rtl/>
          <w:lang w:val="en-GB"/>
        </w:rPr>
        <w:t xml:space="preserve"> و</w:t>
      </w:r>
      <w:r w:rsidRPr="002E4844">
        <w:rPr>
          <w:lang w:val="en-GB"/>
        </w:rPr>
        <w:t>MHz</w:t>
      </w:r>
      <w:r>
        <w:rPr>
          <w:lang w:val="en-GB"/>
        </w:rPr>
        <w:t> </w:t>
      </w:r>
      <w:r w:rsidRPr="002E4844">
        <w:rPr>
          <w:lang w:val="en-GB"/>
        </w:rPr>
        <w:t>243</w:t>
      </w:r>
      <w:r w:rsidRPr="002E4844">
        <w:rPr>
          <w:rtl/>
          <w:lang w:val="en-GB"/>
        </w:rPr>
        <w:t xml:space="preserve"> في بادئ الأمر، </w:t>
      </w:r>
      <w:r>
        <w:rPr>
          <w:rFonts w:hint="cs"/>
          <w:rtl/>
        </w:rPr>
        <w:t xml:space="preserve">وبعدئذ </w:t>
      </w:r>
      <w:r w:rsidRPr="004E4097">
        <w:rPr>
          <w:rFonts w:hint="cs"/>
          <w:rtl/>
          <w:lang w:bidi="ar-EG"/>
        </w:rPr>
        <w:t xml:space="preserve">في النطاق </w:t>
      </w:r>
      <w:r w:rsidRPr="004E4097">
        <w:rPr>
          <w:lang w:bidi="ar-EG"/>
        </w:rPr>
        <w:t>MHz 406,1</w:t>
      </w:r>
      <w:r>
        <w:rPr>
          <w:lang w:bidi="ar-EG"/>
        </w:rPr>
        <w:noBreakHyphen/>
      </w:r>
      <w:r w:rsidRPr="004E4097">
        <w:rPr>
          <w:lang w:bidi="ar-EG"/>
        </w:rPr>
        <w:t>406</w:t>
      </w:r>
      <w:r>
        <w:rPr>
          <w:rFonts w:hint="cs"/>
          <w:rtl/>
          <w:lang w:bidi="ar-EG"/>
        </w:rPr>
        <w:t>؛</w:t>
      </w:r>
    </w:p>
    <w:p w:rsidR="00F26C6D" w:rsidRDefault="00655DD7" w:rsidP="00635385">
      <w:pPr>
        <w:rPr>
          <w:rtl/>
        </w:rPr>
      </w:pPr>
      <w:r w:rsidRPr="002E4844">
        <w:rPr>
          <w:rFonts w:hint="eastAsia"/>
          <w:i/>
          <w:iCs/>
          <w:rtl/>
          <w:lang w:bidi="ar-EG"/>
        </w:rPr>
        <w:t>ج</w:t>
      </w:r>
      <w:r w:rsidRPr="002E4844">
        <w:rPr>
          <w:i/>
          <w:iCs/>
          <w:rtl/>
          <w:lang w:bidi="ar-EG"/>
        </w:rPr>
        <w:t>)</w:t>
      </w:r>
      <w:r>
        <w:rPr>
          <w:rFonts w:hint="cs"/>
          <w:rtl/>
          <w:lang w:bidi="ar-EG"/>
        </w:rPr>
        <w:tab/>
        <w:t xml:space="preserve">أن إرسالات الاستغاثة على التردد </w:t>
      </w:r>
      <w:bookmarkStart w:id="77" w:name="_GoBack"/>
      <w:bookmarkEnd w:id="77"/>
      <w:r w:rsidRPr="004E4097">
        <w:rPr>
          <w:lang w:bidi="ar-EG"/>
        </w:rPr>
        <w:t>MHz 406</w:t>
      </w:r>
      <w:r>
        <w:rPr>
          <w:rFonts w:hint="cs"/>
          <w:rtl/>
          <w:lang w:bidi="ar-EG"/>
        </w:rPr>
        <w:t xml:space="preserve"> تُرحَّل عبر العديد من الأجهزة المنصوبة في مدارات ساتلية</w:t>
      </w:r>
      <w:r w:rsidRPr="00727E39">
        <w:rPr>
          <w:rtl/>
        </w:rPr>
        <w:t xml:space="preserve"> منخفض</w:t>
      </w:r>
      <w:r>
        <w:rPr>
          <w:rFonts w:hint="cs"/>
          <w:rtl/>
        </w:rPr>
        <w:t>ة ومتوسطة</w:t>
      </w:r>
      <w:r w:rsidRPr="00727E39">
        <w:rPr>
          <w:rFonts w:hint="cs"/>
          <w:rtl/>
          <w:lang w:bidi="ar-EG"/>
        </w:rPr>
        <w:t xml:space="preserve"> </w:t>
      </w:r>
      <w:r w:rsidRPr="004E4097">
        <w:rPr>
          <w:rFonts w:hint="cs"/>
          <w:rtl/>
          <w:lang w:bidi="ar-EG"/>
        </w:rPr>
        <w:t>الارتفاع</w:t>
      </w:r>
      <w:r w:rsidRPr="00727E39">
        <w:rPr>
          <w:rtl/>
        </w:rPr>
        <w:t xml:space="preserve"> بالنسبة إلى الأرض</w:t>
      </w:r>
      <w:r>
        <w:rPr>
          <w:rFonts w:hint="cs"/>
          <w:rtl/>
        </w:rPr>
        <w:t>؛</w:t>
      </w:r>
    </w:p>
    <w:p w:rsidR="00F26C6D" w:rsidRPr="002E4844" w:rsidRDefault="00655DD7" w:rsidP="00635385">
      <w:pPr>
        <w:rPr>
          <w:rtl/>
          <w:lang w:val="en-GB"/>
        </w:rPr>
      </w:pPr>
      <w:r w:rsidRPr="002E4844">
        <w:rPr>
          <w:rFonts w:hint="eastAsia"/>
          <w:i/>
          <w:iCs/>
          <w:rtl/>
        </w:rPr>
        <w:t>د</w:t>
      </w:r>
      <w:r>
        <w:rPr>
          <w:rFonts w:hint="cs"/>
          <w:i/>
          <w:iCs/>
          <w:rtl/>
        </w:rPr>
        <w:t xml:space="preserve"> </w:t>
      </w:r>
      <w:r w:rsidRPr="002E4844">
        <w:rPr>
          <w:i/>
          <w:iCs/>
          <w:rtl/>
        </w:rPr>
        <w:t>)</w:t>
      </w:r>
      <w:r>
        <w:rPr>
          <w:rFonts w:hint="cs"/>
          <w:rtl/>
        </w:rPr>
        <w:tab/>
        <w:t xml:space="preserve">أن المعالجة الرقمية لهذه الإرسالات توفر </w:t>
      </w:r>
      <w:r w:rsidRPr="00727E39">
        <w:rPr>
          <w:rtl/>
        </w:rPr>
        <w:t xml:space="preserve">بيانات دقيقة وموثوقة ومتاحة في الوقت المناسب تتعلق بنداءات الاستغاثة وتحديد مواقع الكوارث لمساعدة سلطات البحث والإنقاذ في تقديم المساعدة </w:t>
      </w:r>
      <w:r>
        <w:rPr>
          <w:rFonts w:hint="cs"/>
          <w:rtl/>
        </w:rPr>
        <w:t>ل</w:t>
      </w:r>
      <w:r w:rsidRPr="00727E39">
        <w:rPr>
          <w:rtl/>
        </w:rPr>
        <w:t xml:space="preserve">لأشخاص </w:t>
      </w:r>
      <w:r>
        <w:rPr>
          <w:rFonts w:hint="cs"/>
          <w:rtl/>
        </w:rPr>
        <w:t>المنكوبين؛</w:t>
      </w:r>
    </w:p>
    <w:p w:rsidR="00F26C6D" w:rsidRPr="00982CA2" w:rsidRDefault="00655DD7" w:rsidP="00982CA2">
      <w:pPr>
        <w:rPr>
          <w:spacing w:val="-4"/>
          <w:rtl/>
          <w:lang w:bidi="ar-EG"/>
        </w:rPr>
      </w:pPr>
      <w:r w:rsidRPr="00982CA2">
        <w:rPr>
          <w:rFonts w:hint="cs"/>
          <w:i/>
          <w:iCs/>
          <w:spacing w:val="-4"/>
          <w:rtl/>
          <w:lang w:bidi="ar-EG"/>
        </w:rPr>
        <w:t>ه‍ )</w:t>
      </w:r>
      <w:r w:rsidRPr="00982CA2">
        <w:rPr>
          <w:rFonts w:hint="cs"/>
          <w:spacing w:val="-4"/>
          <w:rtl/>
          <w:lang w:bidi="ar-EG"/>
        </w:rPr>
        <w:tab/>
        <w:t>أن المنظمة البحر</w:t>
      </w:r>
      <w:r w:rsidRPr="00982CA2">
        <w:rPr>
          <w:rFonts w:hint="cs"/>
          <w:spacing w:val="-4"/>
          <w:rtl/>
        </w:rPr>
        <w:t>ي</w:t>
      </w:r>
      <w:r w:rsidRPr="00982CA2">
        <w:rPr>
          <w:rFonts w:hint="cs"/>
          <w:spacing w:val="-4"/>
          <w:rtl/>
          <w:lang w:bidi="ar-EG"/>
        </w:rPr>
        <w:t xml:space="preserve">ة الدولية </w:t>
      </w:r>
      <w:r w:rsidRPr="00982CA2">
        <w:rPr>
          <w:spacing w:val="-4"/>
          <w:lang w:bidi="ar-EG"/>
        </w:rPr>
        <w:t>(IMO)</w:t>
      </w:r>
      <w:r w:rsidRPr="00982CA2">
        <w:rPr>
          <w:rFonts w:hint="cs"/>
          <w:spacing w:val="-4"/>
          <w:rtl/>
          <w:lang w:bidi="ar-EG"/>
        </w:rPr>
        <w:t xml:space="preserve"> قد قررت أن المنارات الراديوية الساتلية لتحديد مواقع الطوارئ العاملة في</w:t>
      </w:r>
      <w:r w:rsidRPr="00982CA2">
        <w:rPr>
          <w:rFonts w:hint="eastAsia"/>
          <w:spacing w:val="-4"/>
          <w:rtl/>
          <w:lang w:bidi="ar-EG"/>
        </w:rPr>
        <w:t> </w:t>
      </w:r>
      <w:r w:rsidRPr="00982CA2">
        <w:rPr>
          <w:rFonts w:hint="cs"/>
          <w:spacing w:val="-4"/>
          <w:rtl/>
          <w:lang w:bidi="ar-EG"/>
        </w:rPr>
        <w:t xml:space="preserve">نظام الساتل المنخفض الارتفاع في مدار شبه قطبي </w:t>
      </w:r>
      <w:r w:rsidRPr="00982CA2">
        <w:rPr>
          <w:spacing w:val="-4"/>
          <w:lang w:bidi="ar-EG"/>
        </w:rPr>
        <w:t>(Cospas</w:t>
      </w:r>
      <w:r w:rsidRPr="00982CA2">
        <w:rPr>
          <w:spacing w:val="-4"/>
          <w:lang w:bidi="ar-EG"/>
        </w:rPr>
        <w:noBreakHyphen/>
        <w:t>Sarsat)</w:t>
      </w:r>
      <w:r w:rsidRPr="00982CA2">
        <w:rPr>
          <w:rFonts w:hint="cs"/>
          <w:spacing w:val="-4"/>
          <w:rtl/>
          <w:lang w:bidi="ar-EG"/>
        </w:rPr>
        <w:t xml:space="preserve"> تشكل جزءاً من النظام العالمي للاستغاثة والسلامة في</w:t>
      </w:r>
      <w:r w:rsidR="00982CA2" w:rsidRPr="00982CA2">
        <w:rPr>
          <w:rFonts w:hint="eastAsia"/>
          <w:spacing w:val="-4"/>
          <w:rtl/>
          <w:lang w:bidi="ar-EG"/>
        </w:rPr>
        <w:t> </w:t>
      </w:r>
      <w:r w:rsidRPr="00982CA2">
        <w:rPr>
          <w:rFonts w:hint="cs"/>
          <w:spacing w:val="-4"/>
          <w:rtl/>
          <w:lang w:bidi="ar-EG"/>
        </w:rPr>
        <w:t>البحر</w:t>
      </w:r>
      <w:r w:rsidRPr="00982CA2">
        <w:rPr>
          <w:rFonts w:hint="eastAsia"/>
          <w:spacing w:val="-4"/>
          <w:rtl/>
          <w:lang w:bidi="ar-EG"/>
        </w:rPr>
        <w:t> </w:t>
      </w:r>
      <w:r w:rsidRPr="00982CA2">
        <w:rPr>
          <w:spacing w:val="-4"/>
          <w:lang w:bidi="ar-EG"/>
        </w:rPr>
        <w:t>(GMDSS)</w:t>
      </w:r>
      <w:r w:rsidRPr="00982CA2">
        <w:rPr>
          <w:rFonts w:hint="cs"/>
          <w:spacing w:val="-4"/>
          <w:rtl/>
          <w:lang w:bidi="ar-EG"/>
        </w:rPr>
        <w:t>؛</w:t>
      </w:r>
    </w:p>
    <w:p w:rsidR="00F26C6D" w:rsidRPr="00E922AB" w:rsidRDefault="00655DD7" w:rsidP="00E17800">
      <w:pPr>
        <w:rPr>
          <w:spacing w:val="-2"/>
          <w:rtl/>
          <w:lang w:bidi="ar-EG"/>
        </w:rPr>
        <w:pPrChange w:id="78" w:author="Awad, Samy" w:date="2015-11-01T18:48:00Z">
          <w:pPr/>
        </w:pPrChange>
      </w:pPr>
      <w:r w:rsidRPr="00E922AB">
        <w:rPr>
          <w:rFonts w:hint="cs"/>
          <w:i/>
          <w:iCs/>
          <w:spacing w:val="-2"/>
          <w:rtl/>
          <w:lang w:bidi="ar-EG"/>
        </w:rPr>
        <w:t>و</w:t>
      </w:r>
      <w:r w:rsidRPr="00E922AB">
        <w:rPr>
          <w:rFonts w:hint="cs"/>
          <w:i/>
          <w:iCs/>
          <w:spacing w:val="-2"/>
          <w:rtl/>
          <w:lang w:bidi="ar-SY"/>
        </w:rPr>
        <w:t xml:space="preserve"> </w:t>
      </w:r>
      <w:r w:rsidRPr="00E922AB">
        <w:rPr>
          <w:rFonts w:hint="cs"/>
          <w:i/>
          <w:iCs/>
          <w:spacing w:val="-2"/>
          <w:rtl/>
          <w:lang w:bidi="ar-EG"/>
        </w:rPr>
        <w:t>)</w:t>
      </w:r>
      <w:r w:rsidRPr="00E922AB">
        <w:rPr>
          <w:rFonts w:hint="cs"/>
          <w:spacing w:val="-2"/>
          <w:rtl/>
          <w:lang w:bidi="ar-EG"/>
        </w:rPr>
        <w:tab/>
        <w:t xml:space="preserve">أن عمليات رصد استخدام الترددات في </w:t>
      </w:r>
      <w:del w:id="79" w:author="Riz, Imad " w:date="2015-11-01T18:31:00Z">
        <w:r w:rsidR="000746E4" w:rsidRPr="00E922AB" w:rsidDel="00520414">
          <w:rPr>
            <w:rFonts w:hint="cs"/>
            <w:spacing w:val="-2"/>
            <w:rtl/>
            <w:lang w:bidi="ar-EG"/>
          </w:rPr>
          <w:delText xml:space="preserve">النطاق </w:delText>
        </w:r>
      </w:del>
      <w:ins w:id="80" w:author="Riz, Imad " w:date="2015-11-01T18:31:00Z">
        <w:r w:rsidR="000746E4" w:rsidRPr="00E922AB">
          <w:rPr>
            <w:rFonts w:hint="cs"/>
            <w:spacing w:val="-2"/>
            <w:rtl/>
            <w:lang w:bidi="ar-EG"/>
          </w:rPr>
          <w:t xml:space="preserve">نطاق </w:t>
        </w:r>
      </w:ins>
      <w:ins w:id="81" w:author="Al-Midani, Mohammad Haitham" w:date="2015-11-01T17:27:00Z">
        <w:r w:rsidR="00635385" w:rsidRPr="00E922AB">
          <w:rPr>
            <w:rFonts w:hint="cs"/>
            <w:spacing w:val="-2"/>
            <w:rtl/>
            <w:lang w:bidi="ar-EG"/>
          </w:rPr>
          <w:t xml:space="preserve">التردد </w:t>
        </w:r>
      </w:ins>
      <w:r w:rsidRPr="00E922AB">
        <w:rPr>
          <w:spacing w:val="-2"/>
          <w:lang w:bidi="ar-EG"/>
        </w:rPr>
        <w:t>MHz 406,1-406</w:t>
      </w:r>
      <w:r w:rsidRPr="00E922AB">
        <w:rPr>
          <w:rFonts w:hint="cs"/>
          <w:spacing w:val="-2"/>
          <w:rtl/>
          <w:lang w:bidi="ar-EG"/>
        </w:rPr>
        <w:t xml:space="preserve"> قد أوضحت بأن محطات غير المحطات المرخص لها في</w:t>
      </w:r>
      <w:r w:rsidRPr="00E922AB">
        <w:rPr>
          <w:rFonts w:hint="eastAsia"/>
          <w:spacing w:val="-2"/>
          <w:rtl/>
          <w:lang w:bidi="ar-EG"/>
        </w:rPr>
        <w:t> </w:t>
      </w:r>
      <w:r w:rsidRPr="00E922AB">
        <w:rPr>
          <w:rFonts w:hint="cs"/>
          <w:spacing w:val="-2"/>
          <w:rtl/>
          <w:lang w:bidi="ar-EG"/>
        </w:rPr>
        <w:t xml:space="preserve">الرقم </w:t>
      </w:r>
      <w:r w:rsidRPr="00E922AB">
        <w:rPr>
          <w:rStyle w:val="Artref"/>
          <w:spacing w:val="-2"/>
        </w:rPr>
        <w:t>266.5</w:t>
      </w:r>
      <w:r w:rsidRPr="00E922AB">
        <w:rPr>
          <w:rFonts w:hint="cs"/>
          <w:spacing w:val="-2"/>
          <w:rtl/>
          <w:lang w:bidi="ar-EG"/>
        </w:rPr>
        <w:t xml:space="preserve"> من لوائح الراديو تستخدم هذه الترددات وأن هذه المحطات قد تسببت في تداخل ضار للخدمة المتنقلة الساتلية، لا سيما لاستقبال النظام </w:t>
      </w:r>
      <w:proofErr w:type="spellStart"/>
      <w:r w:rsidRPr="00E922AB">
        <w:rPr>
          <w:spacing w:val="-2"/>
          <w:lang w:bidi="ar-EG"/>
        </w:rPr>
        <w:t>Cospas</w:t>
      </w:r>
      <w:r w:rsidRPr="00E922AB">
        <w:rPr>
          <w:spacing w:val="-2"/>
          <w:lang w:bidi="ar-EG"/>
        </w:rPr>
        <w:noBreakHyphen/>
        <w:t>Sarsat</w:t>
      </w:r>
      <w:proofErr w:type="spellEnd"/>
      <w:r w:rsidRPr="00E922AB">
        <w:rPr>
          <w:rFonts w:hint="cs"/>
          <w:spacing w:val="-2"/>
          <w:rtl/>
          <w:lang w:bidi="ar-EG"/>
        </w:rPr>
        <w:t xml:space="preserve"> الإشارات الصادرة عن المنارات الراديوية للتحديد الساتلي لمواقع</w:t>
      </w:r>
      <w:r w:rsidRPr="00E922AB">
        <w:rPr>
          <w:rFonts w:hint="eastAsia"/>
          <w:spacing w:val="-2"/>
          <w:rtl/>
          <w:lang w:bidi="ar-EG"/>
        </w:rPr>
        <w:t> </w:t>
      </w:r>
      <w:r w:rsidRPr="00E922AB">
        <w:rPr>
          <w:rFonts w:hint="cs"/>
          <w:spacing w:val="-2"/>
          <w:rtl/>
          <w:lang w:bidi="ar-EG"/>
        </w:rPr>
        <w:t>الطوارئ</w:t>
      </w:r>
      <w:del w:id="82" w:author="Awad, Samy" w:date="2015-11-01T18:48:00Z">
        <w:r w:rsidR="00E17800" w:rsidDel="00E17800">
          <w:rPr>
            <w:rFonts w:hint="cs"/>
            <w:spacing w:val="-2"/>
            <w:rtl/>
            <w:lang w:bidi="ar-EG"/>
          </w:rPr>
          <w:delText>،</w:delText>
        </w:r>
      </w:del>
      <w:ins w:id="83" w:author="Awad, Samy" w:date="2015-11-01T18:48:00Z">
        <w:r w:rsidR="00E17800">
          <w:rPr>
            <w:rFonts w:hint="cs"/>
            <w:spacing w:val="-2"/>
            <w:rtl/>
            <w:lang w:bidi="ar-EG"/>
          </w:rPr>
          <w:t>؛</w:t>
        </w:r>
      </w:ins>
    </w:p>
    <w:p w:rsidR="000F5EAF" w:rsidRPr="00722225" w:rsidRDefault="000F5EAF">
      <w:pPr>
        <w:rPr>
          <w:ins w:id="84" w:author="Tahawi, Mohamad " w:date="2015-10-26T14:01:00Z"/>
          <w:spacing w:val="-2"/>
          <w:rtl/>
          <w:lang w:bidi="ar-SY"/>
        </w:rPr>
        <w:pPrChange w:id="85" w:author="Awad, Samy" w:date="2015-04-01T02:24:00Z">
          <w:pPr/>
        </w:pPrChange>
      </w:pPr>
      <w:ins w:id="86" w:author="Tahawi, Mohamad " w:date="2015-10-26T14:01:00Z">
        <w:r w:rsidRPr="00722225">
          <w:rPr>
            <w:rFonts w:ascii="Traditional Arabic" w:hAnsi="Traditional Arabic" w:hint="cs"/>
            <w:i/>
            <w:iCs/>
            <w:spacing w:val="-2"/>
            <w:rtl/>
          </w:rPr>
          <w:t xml:space="preserve">ﺯ </w:t>
        </w:r>
        <w:r w:rsidRPr="00722225">
          <w:rPr>
            <w:rFonts w:hint="cs"/>
            <w:i/>
            <w:iCs/>
            <w:spacing w:val="-2"/>
            <w:rtl/>
          </w:rPr>
          <w:t>)</w:t>
        </w:r>
        <w:r w:rsidRPr="00722225">
          <w:rPr>
            <w:rFonts w:hint="cs"/>
            <w:spacing w:val="-2"/>
            <w:rtl/>
          </w:rPr>
          <w:tab/>
          <w:t xml:space="preserve">أن نتائج </w:t>
        </w:r>
      </w:ins>
      <w:ins w:id="87" w:author="Al-Midani, Mohammad Haitham" w:date="2015-11-01T17:28:00Z">
        <w:r w:rsidR="00C662B2" w:rsidRPr="00722225">
          <w:rPr>
            <w:rFonts w:hint="cs"/>
            <w:spacing w:val="-2"/>
            <w:rtl/>
            <w:lang w:bidi="ar-EG"/>
          </w:rPr>
          <w:t xml:space="preserve">مراقبة </w:t>
        </w:r>
      </w:ins>
      <w:ins w:id="88" w:author="Tahawi, Mohamad " w:date="2015-10-26T14:01:00Z">
        <w:r w:rsidRPr="00722225">
          <w:rPr>
            <w:spacing w:val="-2"/>
            <w:rtl/>
          </w:rPr>
          <w:t>الطيف</w:t>
        </w:r>
        <w:r w:rsidRPr="00722225">
          <w:rPr>
            <w:rFonts w:hint="cs"/>
            <w:spacing w:val="-2"/>
            <w:rtl/>
          </w:rPr>
          <w:t xml:space="preserve"> </w:t>
        </w:r>
        <w:r w:rsidRPr="00722225">
          <w:rPr>
            <w:rFonts w:hint="cs"/>
            <w:spacing w:val="-2"/>
            <w:rtl/>
            <w:lang w:bidi="ar-SY"/>
          </w:rPr>
          <w:t xml:space="preserve">ودراسات قطاع الاتصالات الراديوية </w:t>
        </w:r>
        <w:r w:rsidRPr="00722225">
          <w:rPr>
            <w:spacing w:val="-2"/>
            <w:rtl/>
            <w:lang w:bidi="ar-SY"/>
          </w:rPr>
          <w:t xml:space="preserve">الواردة في </w:t>
        </w:r>
        <w:r w:rsidRPr="00722225">
          <w:rPr>
            <w:spacing w:val="-2"/>
            <w:rtl/>
          </w:rPr>
          <w:t>المشروع التمهيدي للتقرير الجديد</w:t>
        </w:r>
        <w:r w:rsidRPr="00722225">
          <w:rPr>
            <w:rFonts w:hint="cs"/>
            <w:spacing w:val="-2"/>
            <w:rtl/>
          </w:rPr>
          <w:t xml:space="preserve"> </w:t>
        </w:r>
        <w:r w:rsidRPr="00722225">
          <w:rPr>
            <w:spacing w:val="-2"/>
          </w:rPr>
          <w:t>ITU</w:t>
        </w:r>
        <w:r w:rsidRPr="00722225">
          <w:rPr>
            <w:spacing w:val="-2"/>
          </w:rPr>
          <w:noBreakHyphen/>
          <w:t>R M.</w:t>
        </w:r>
      </w:ins>
      <w:ins w:id="89" w:author="Al-Midani, Mohammad Haitham" w:date="2015-11-01T17:25:00Z">
        <w:r w:rsidR="00C662B2" w:rsidRPr="00722225">
          <w:rPr>
            <w:spacing w:val="-2"/>
          </w:rPr>
          <w:t>2359</w:t>
        </w:r>
      </w:ins>
      <w:ins w:id="90" w:author="Tahawi, Mohamad " w:date="2015-10-26T14:01:00Z">
        <w:r w:rsidRPr="00722225">
          <w:rPr>
            <w:rFonts w:hint="cs"/>
            <w:spacing w:val="-2"/>
            <w:rtl/>
          </w:rPr>
          <w:t xml:space="preserve"> </w:t>
        </w:r>
        <w:r w:rsidRPr="00722225">
          <w:rPr>
            <w:rFonts w:hint="cs"/>
            <w:spacing w:val="-2"/>
            <w:rtl/>
            <w:lang w:bidi="ar-SY"/>
          </w:rPr>
          <w:t>تشير إلى أن الإرسالات خارج النطاق من المحطات العاملة في</w:t>
        </w:r>
        <w:r w:rsidRPr="00722225">
          <w:rPr>
            <w:rFonts w:hint="eastAsia"/>
            <w:spacing w:val="-2"/>
            <w:rtl/>
            <w:lang w:bidi="ar-SY"/>
          </w:rPr>
          <w:t> </w:t>
        </w:r>
        <w:r w:rsidRPr="00722225">
          <w:rPr>
            <w:rFonts w:hint="cs"/>
            <w:spacing w:val="-2"/>
            <w:rtl/>
            <w:lang w:bidi="ar-SY"/>
          </w:rPr>
          <w:t xml:space="preserve">نطاقي التردد </w:t>
        </w:r>
        <w:r w:rsidRPr="00722225">
          <w:rPr>
            <w:spacing w:val="-2"/>
            <w:lang w:bidi="ar-SY"/>
          </w:rPr>
          <w:t>MHz 406</w:t>
        </w:r>
        <w:r w:rsidRPr="00722225">
          <w:rPr>
            <w:spacing w:val="-2"/>
            <w:lang w:bidi="ar-SY"/>
          </w:rPr>
          <w:noBreakHyphen/>
          <w:t>405,9</w:t>
        </w:r>
        <w:r w:rsidRPr="00722225">
          <w:rPr>
            <w:rFonts w:hint="cs"/>
            <w:spacing w:val="-2"/>
            <w:rtl/>
            <w:lang w:bidi="ar-SY"/>
          </w:rPr>
          <w:t xml:space="preserve"> </w:t>
        </w:r>
        <w:r w:rsidRPr="00722225">
          <w:rPr>
            <w:spacing w:val="-2"/>
            <w:rtl/>
            <w:lang w:bidi="ar-SY"/>
            <w:rPrChange w:id="91" w:author="Khalil, Magdy" w:date="2015-03-31T18:15:00Z">
              <w:rPr>
                <w:rtl/>
                <w:lang w:bidi="ar-SY"/>
              </w:rPr>
            </w:rPrChange>
          </w:rPr>
          <w:t>و</w:t>
        </w:r>
        <w:r w:rsidRPr="00722225">
          <w:rPr>
            <w:spacing w:val="-2"/>
            <w:lang w:bidi="ar-SY"/>
            <w:rPrChange w:id="92" w:author="Khalil, Magdy" w:date="2015-03-31T18:15:00Z">
              <w:rPr>
                <w:lang w:bidi="ar-SY"/>
              </w:rPr>
            </w:rPrChange>
          </w:rPr>
          <w:t>MHz 406,2</w:t>
        </w:r>
        <w:r w:rsidRPr="00722225">
          <w:rPr>
            <w:spacing w:val="-2"/>
            <w:lang w:bidi="ar-SY"/>
            <w:rPrChange w:id="93" w:author="Khalil, Magdy" w:date="2015-03-31T18:15:00Z">
              <w:rPr>
                <w:lang w:bidi="ar-SY"/>
              </w:rPr>
            </w:rPrChange>
          </w:rPr>
          <w:noBreakHyphen/>
          <w:t>406,1</w:t>
        </w:r>
        <w:r w:rsidRPr="00722225">
          <w:rPr>
            <w:spacing w:val="-2"/>
            <w:rtl/>
            <w:lang w:bidi="ar-SY"/>
            <w:rPrChange w:id="94" w:author="Khalil, Magdy" w:date="2015-03-31T18:15:00Z">
              <w:rPr>
                <w:rtl/>
                <w:lang w:bidi="ar-SY"/>
              </w:rPr>
            </w:rPrChange>
          </w:rPr>
          <w:t xml:space="preserve"> يمكن أن تؤثر تأثيراً كبيراً على أداء أنظمة الخدمة المتنقلة الساتلية العاملة في</w:t>
        </w:r>
        <w:r w:rsidRPr="00722225">
          <w:rPr>
            <w:rFonts w:hint="cs"/>
            <w:spacing w:val="-2"/>
            <w:rtl/>
            <w:lang w:bidi="ar-SY"/>
          </w:rPr>
          <w:t> </w:t>
        </w:r>
        <w:r w:rsidRPr="00722225">
          <w:rPr>
            <w:spacing w:val="-2"/>
            <w:rtl/>
            <w:lang w:bidi="ar-SY"/>
            <w:rPrChange w:id="95" w:author="Khalil, Magdy" w:date="2015-03-31T18:15:00Z">
              <w:rPr>
                <w:rtl/>
                <w:lang w:bidi="ar-SY"/>
              </w:rPr>
            </w:rPrChange>
          </w:rPr>
          <w:t>نطاق</w:t>
        </w:r>
        <w:r w:rsidRPr="00722225">
          <w:rPr>
            <w:rFonts w:hint="cs"/>
            <w:spacing w:val="-2"/>
            <w:rtl/>
            <w:lang w:bidi="ar-SY"/>
          </w:rPr>
          <w:t xml:space="preserve"> التردد</w:t>
        </w:r>
        <w:r w:rsidRPr="00722225">
          <w:rPr>
            <w:rFonts w:hint="eastAsia"/>
            <w:spacing w:val="-2"/>
            <w:rtl/>
            <w:lang w:bidi="ar-SY"/>
          </w:rPr>
          <w:t> </w:t>
        </w:r>
        <w:r w:rsidRPr="00722225">
          <w:rPr>
            <w:spacing w:val="-2"/>
            <w:lang w:bidi="ar-SY"/>
          </w:rPr>
          <w:t>MHz 406,1</w:t>
        </w:r>
        <w:r w:rsidRPr="00722225">
          <w:rPr>
            <w:spacing w:val="-2"/>
            <w:lang w:bidi="ar-SY"/>
          </w:rPr>
          <w:noBreakHyphen/>
          <w:t>406</w:t>
        </w:r>
        <w:r w:rsidRPr="00722225">
          <w:rPr>
            <w:rFonts w:hint="cs"/>
            <w:spacing w:val="-2"/>
            <w:rtl/>
            <w:lang w:bidi="ar-SY"/>
          </w:rPr>
          <w:t>؛</w:t>
        </w:r>
      </w:ins>
    </w:p>
    <w:p w:rsidR="000F5EAF" w:rsidRPr="00134B34" w:rsidRDefault="000F5EAF" w:rsidP="00C662B2">
      <w:pPr>
        <w:rPr>
          <w:ins w:id="96" w:author="Tahawi, Mohamad " w:date="2015-10-26T14:01:00Z"/>
          <w:rtl/>
          <w:lang w:bidi="ar-SY"/>
        </w:rPr>
      </w:pPr>
      <w:ins w:id="97" w:author="Tahawi, Mohamad " w:date="2015-10-26T14:01:00Z">
        <w:r w:rsidRPr="00134B34">
          <w:rPr>
            <w:rFonts w:ascii="Traditional Arabic" w:hAnsi="Traditional Arabic"/>
            <w:i/>
            <w:iCs/>
            <w:rtl/>
            <w:lang w:bidi="ar-SY"/>
          </w:rPr>
          <w:t>ﺡ</w:t>
        </w:r>
        <w:r w:rsidRPr="00134B34">
          <w:rPr>
            <w:rFonts w:hint="cs"/>
            <w:i/>
            <w:iCs/>
            <w:rtl/>
            <w:lang w:bidi="ar-SY"/>
          </w:rPr>
          <w:t>)</w:t>
        </w:r>
        <w:r w:rsidRPr="00134B34">
          <w:rPr>
            <w:rFonts w:hint="cs"/>
            <w:rtl/>
            <w:lang w:bidi="ar-SY"/>
          </w:rPr>
          <w:tab/>
        </w:r>
        <w:r w:rsidRPr="0051663C">
          <w:rPr>
            <w:rFonts w:hint="cs"/>
            <w:spacing w:val="6"/>
            <w:rtl/>
            <w:lang w:bidi="ar-SY"/>
          </w:rPr>
          <w:t xml:space="preserve">أن نتائج دراسات قطاع الاتصالات الراديوية تشير إلى أن زيادة نشر الأنظمة البرية المتنقلة العاملة بجوار نطاق التردد </w:t>
        </w:r>
        <w:r w:rsidRPr="0051663C">
          <w:rPr>
            <w:spacing w:val="6"/>
            <w:lang w:bidi="ar-SY"/>
          </w:rPr>
          <w:t>MHz 406,1</w:t>
        </w:r>
        <w:r w:rsidRPr="0051663C">
          <w:rPr>
            <w:spacing w:val="6"/>
            <w:lang w:bidi="ar-SY"/>
          </w:rPr>
          <w:noBreakHyphen/>
          <w:t>406</w:t>
        </w:r>
        <w:r w:rsidRPr="0051663C">
          <w:rPr>
            <w:rFonts w:hint="cs"/>
            <w:spacing w:val="6"/>
            <w:rtl/>
            <w:lang w:bidi="ar-SY"/>
          </w:rPr>
          <w:t xml:space="preserve"> يمكن أن تؤدي إلى انحطاط أداء مستقبلات أنظمة الخدمة المتنقلة الساتلية العاملة في نطاق التردد</w:t>
        </w:r>
        <w:r w:rsidRPr="00134B34">
          <w:rPr>
            <w:rFonts w:hint="cs"/>
            <w:rtl/>
            <w:lang w:bidi="ar-SY"/>
          </w:rPr>
          <w:t xml:space="preserve"> </w:t>
        </w:r>
        <w:r w:rsidRPr="00134B34">
          <w:rPr>
            <w:lang w:bidi="ar-SY"/>
          </w:rPr>
          <w:t>MHz 406,1</w:t>
        </w:r>
        <w:r w:rsidRPr="00134B34">
          <w:rPr>
            <w:lang w:bidi="ar-SY"/>
          </w:rPr>
          <w:noBreakHyphen/>
          <w:t>406</w:t>
        </w:r>
        <w:r w:rsidRPr="00134B34">
          <w:rPr>
            <w:rFonts w:hint="cs"/>
            <w:rtl/>
            <w:lang w:bidi="ar-SY"/>
          </w:rPr>
          <w:t>؛</w:t>
        </w:r>
      </w:ins>
    </w:p>
    <w:p w:rsidR="000F5EAF" w:rsidRPr="00457A52" w:rsidRDefault="000F5EAF" w:rsidP="000F5EAF">
      <w:pPr>
        <w:rPr>
          <w:ins w:id="98" w:author="Tahawi, Mohamad " w:date="2015-10-26T14:01:00Z"/>
          <w:rtl/>
          <w:lang w:bidi="ar-SY"/>
        </w:rPr>
      </w:pPr>
      <w:ins w:id="99" w:author="Tahawi, Mohamad " w:date="2015-10-26T14:01:00Z">
        <w:r w:rsidRPr="00134B34">
          <w:rPr>
            <w:rFonts w:ascii="Traditional Arabic" w:hAnsi="Traditional Arabic"/>
            <w:i/>
            <w:iCs/>
            <w:rtl/>
            <w:lang w:bidi="ar-SY"/>
          </w:rPr>
          <w:t>ﻁ</w:t>
        </w:r>
        <w:r w:rsidRPr="00134B34">
          <w:rPr>
            <w:rFonts w:hint="cs"/>
            <w:i/>
            <w:iCs/>
            <w:rtl/>
            <w:lang w:bidi="ar-SY"/>
          </w:rPr>
          <w:t>)</w:t>
        </w:r>
        <w:r w:rsidRPr="00134B34">
          <w:rPr>
            <w:rFonts w:hint="cs"/>
            <w:rtl/>
            <w:lang w:bidi="ar-SY"/>
          </w:rPr>
          <w:tab/>
          <w:t>أن المستوى</w:t>
        </w:r>
        <w:r w:rsidRPr="00457A52">
          <w:rPr>
            <w:rFonts w:hint="cs"/>
            <w:rtl/>
            <w:lang w:bidi="ar-SY"/>
          </w:rPr>
          <w:t xml:space="preserve"> الأقصى من التداخل المسموح به في نطاق التردد </w:t>
        </w:r>
        <w:r w:rsidRPr="00457A52">
          <w:rPr>
            <w:lang w:bidi="ar-SY"/>
          </w:rPr>
          <w:t>MHz 406,1</w:t>
        </w:r>
        <w:r w:rsidRPr="00457A52">
          <w:rPr>
            <w:lang w:bidi="ar-SY"/>
          </w:rPr>
          <w:noBreakHyphen/>
          <w:t>406</w:t>
        </w:r>
        <w:r w:rsidRPr="00457A52">
          <w:rPr>
            <w:rFonts w:hint="cs"/>
            <w:rtl/>
            <w:lang w:bidi="ar-SY"/>
          </w:rPr>
          <w:t xml:space="preserve">، قد يتم تجاوزه نتيجةً لانحراف تردد </w:t>
        </w:r>
        <w:proofErr w:type="spellStart"/>
        <w:r w:rsidRPr="00457A52">
          <w:rPr>
            <w:rFonts w:hint="cs"/>
            <w:rtl/>
            <w:lang w:bidi="ar-SY"/>
          </w:rPr>
          <w:t>المسبارات</w:t>
        </w:r>
        <w:proofErr w:type="spellEnd"/>
        <w:r w:rsidRPr="00457A52">
          <w:rPr>
            <w:rFonts w:hint="cs"/>
            <w:rtl/>
            <w:lang w:bidi="ar-SY"/>
          </w:rPr>
          <w:t xml:space="preserve"> الراديوية </w:t>
        </w:r>
      </w:ins>
      <w:ins w:id="100" w:author="Al-Midani, Mohammad Haitham" w:date="2015-11-01T17:29:00Z">
        <w:r w:rsidR="00C662B2">
          <w:rPr>
            <w:rFonts w:hint="cs"/>
            <w:rtl/>
            <w:lang w:bidi="ar-SY"/>
          </w:rPr>
          <w:t xml:space="preserve">الأقدم والأقل استقراراً </w:t>
        </w:r>
      </w:ins>
      <w:ins w:id="101" w:author="Tahawi, Mohamad " w:date="2015-10-26T14:01:00Z">
        <w:r w:rsidRPr="00457A52">
          <w:rPr>
            <w:rFonts w:hint="cs"/>
            <w:rtl/>
            <w:lang w:bidi="ar-SY"/>
          </w:rPr>
          <w:t xml:space="preserve">العاملة على ترددات أعلى من </w:t>
        </w:r>
        <w:r w:rsidRPr="00457A52">
          <w:rPr>
            <w:lang w:bidi="ar-SY"/>
          </w:rPr>
          <w:t>MHz 405</w:t>
        </w:r>
        <w:r w:rsidRPr="00457A52">
          <w:rPr>
            <w:rFonts w:hint="cs"/>
            <w:rtl/>
            <w:lang w:bidi="ar-SY"/>
          </w:rPr>
          <w:t>،</w:t>
        </w:r>
      </w:ins>
    </w:p>
    <w:p w:rsidR="00F26C6D" w:rsidRPr="004E4097" w:rsidRDefault="00655DD7" w:rsidP="00F26C6D">
      <w:pPr>
        <w:pStyle w:val="Call"/>
        <w:rPr>
          <w:rtl/>
          <w:lang w:bidi="ar-EG"/>
        </w:rPr>
      </w:pPr>
      <w:r w:rsidRPr="004E4097">
        <w:rPr>
          <w:rFonts w:hint="cs"/>
          <w:rtl/>
          <w:lang w:bidi="ar-EG"/>
        </w:rPr>
        <w:t>وإذ يدرك</w:t>
      </w:r>
    </w:p>
    <w:p w:rsidR="00F26C6D" w:rsidRDefault="00655DD7">
      <w:pPr>
        <w:rPr>
          <w:rtl/>
          <w:lang w:bidi="ar-EG"/>
        </w:rPr>
        <w:pPrChange w:id="102" w:author="Riz, Imad " w:date="2015-11-01T18:34:00Z">
          <w:pPr/>
        </w:pPrChange>
      </w:pPr>
      <w:r w:rsidRPr="002E4844">
        <w:rPr>
          <w:i/>
          <w:iCs/>
          <w:rtl/>
          <w:lang w:bidi="ar-EG"/>
        </w:rPr>
        <w:t xml:space="preserve"> </w:t>
      </w:r>
      <w:r w:rsidRPr="002E4844">
        <w:rPr>
          <w:rFonts w:hint="eastAsia"/>
          <w:i/>
          <w:iCs/>
          <w:rtl/>
          <w:lang w:bidi="ar-EG"/>
        </w:rPr>
        <w:t>أ</w:t>
      </w:r>
      <w:r w:rsidRPr="002E4844">
        <w:rPr>
          <w:i/>
          <w:iCs/>
          <w:rtl/>
          <w:lang w:bidi="ar-EG"/>
        </w:rPr>
        <w:t xml:space="preserve"> )</w:t>
      </w:r>
      <w:r>
        <w:rPr>
          <w:rFonts w:hint="cs"/>
          <w:rtl/>
          <w:lang w:bidi="ar-EG"/>
        </w:rPr>
        <w:tab/>
      </w:r>
      <w:r w:rsidRPr="004E4097">
        <w:rPr>
          <w:rFonts w:hint="cs"/>
          <w:rtl/>
          <w:lang w:bidi="ar-EG"/>
        </w:rPr>
        <w:t xml:space="preserve">أن حماية الحياة البشرية والممتلكات تقتضي أن تكون </w:t>
      </w:r>
      <w:del w:id="103" w:author="Riz, Imad " w:date="2015-11-01T18:34:00Z">
        <w:r w:rsidRPr="004E4097" w:rsidDel="00916A7D">
          <w:rPr>
            <w:rFonts w:hint="cs"/>
            <w:rtl/>
            <w:lang w:bidi="ar-EG"/>
          </w:rPr>
          <w:delText xml:space="preserve">النطاقات </w:delText>
        </w:r>
      </w:del>
      <w:ins w:id="104" w:author="Riz, Imad " w:date="2015-11-01T18:34:00Z">
        <w:r w:rsidR="00916A7D">
          <w:rPr>
            <w:rFonts w:hint="cs"/>
            <w:rtl/>
            <w:lang w:bidi="ar-EG"/>
          </w:rPr>
          <w:t xml:space="preserve">نطاقات </w:t>
        </w:r>
      </w:ins>
      <w:ins w:id="105" w:author="Al-Midani, Mohammad Haitham" w:date="2015-11-01T17:29:00Z">
        <w:r w:rsidR="00C662B2">
          <w:rPr>
            <w:rFonts w:hint="cs"/>
            <w:rtl/>
            <w:lang w:bidi="ar-EG"/>
          </w:rPr>
          <w:t xml:space="preserve">التردد </w:t>
        </w:r>
      </w:ins>
      <w:r w:rsidRPr="004E4097">
        <w:rPr>
          <w:rFonts w:hint="cs"/>
          <w:rtl/>
          <w:lang w:bidi="ar-EG"/>
        </w:rPr>
        <w:t>الموزعة حصراً لخدمة استغاثة وسلامة خالية من التداخلات الضارة</w:t>
      </w:r>
      <w:r>
        <w:rPr>
          <w:rFonts w:hint="cs"/>
          <w:rtl/>
          <w:lang w:bidi="ar-EG"/>
        </w:rPr>
        <w:t>؛</w:t>
      </w:r>
    </w:p>
    <w:p w:rsidR="00F26C6D" w:rsidRDefault="00655DD7">
      <w:pPr>
        <w:rPr>
          <w:rtl/>
          <w:lang w:bidi="ar-EG"/>
        </w:rPr>
        <w:pPrChange w:id="106" w:author="Al-Midani, Mohammad Haitham" w:date="2015-11-01T17:30:00Z">
          <w:pPr/>
        </w:pPrChange>
      </w:pPr>
      <w:r w:rsidRPr="002E4844">
        <w:rPr>
          <w:rFonts w:hint="eastAsia"/>
          <w:i/>
          <w:iCs/>
          <w:rtl/>
          <w:lang w:bidi="ar-EG"/>
        </w:rPr>
        <w:t>ب</w:t>
      </w:r>
      <w:r w:rsidRPr="002E4844">
        <w:rPr>
          <w:i/>
          <w:iCs/>
          <w:rtl/>
          <w:lang w:bidi="ar-EG"/>
        </w:rPr>
        <w:t>)</w:t>
      </w:r>
      <w:r>
        <w:rPr>
          <w:rFonts w:hint="cs"/>
          <w:rtl/>
          <w:lang w:bidi="ar-EG"/>
        </w:rPr>
        <w:tab/>
        <w:t xml:space="preserve">أن </w:t>
      </w:r>
      <w:ins w:id="107" w:author="Al-Midani, Mohammad Haitham" w:date="2015-11-01T17:29:00Z">
        <w:r w:rsidR="00C662B2">
          <w:rPr>
            <w:rFonts w:hint="cs"/>
            <w:rtl/>
            <w:lang w:bidi="ar-EG"/>
          </w:rPr>
          <w:t xml:space="preserve">هناك </w:t>
        </w:r>
      </w:ins>
      <w:del w:id="108" w:author="Al-Midani, Mohammad Haitham" w:date="2015-11-01T17:29:00Z">
        <w:r w:rsidDel="00C662B2">
          <w:rPr>
            <w:rFonts w:hint="cs"/>
            <w:rtl/>
            <w:lang w:bidi="ar-EG"/>
          </w:rPr>
          <w:delText xml:space="preserve">العديد من البلدان تفكر حالياً في نشر </w:delText>
        </w:r>
      </w:del>
      <w:r>
        <w:rPr>
          <w:rFonts w:hint="cs"/>
          <w:rtl/>
          <w:lang w:bidi="ar-EG"/>
        </w:rPr>
        <w:t xml:space="preserve">أنظمة متنقلة </w:t>
      </w:r>
      <w:ins w:id="109" w:author="Al-Midani, Mohammad Haitham" w:date="2015-11-01T17:30:00Z">
        <w:r w:rsidR="00C662B2">
          <w:rPr>
            <w:rFonts w:hint="cs"/>
            <w:rtl/>
            <w:lang w:bidi="ar-EG"/>
          </w:rPr>
          <w:t xml:space="preserve">منتشرة بالفعل ومن المتصور نشر الكثير منها </w:t>
        </w:r>
      </w:ins>
      <w:r>
        <w:rPr>
          <w:rFonts w:hint="cs"/>
          <w:rtl/>
          <w:lang w:bidi="ar-EG"/>
        </w:rPr>
        <w:t xml:space="preserve">قرابة </w:t>
      </w:r>
      <w:del w:id="110" w:author="Riz, Imad " w:date="2015-11-01T18:31:00Z">
        <w:r w:rsidR="00916A7D" w:rsidDel="00520414">
          <w:rPr>
            <w:rFonts w:hint="cs"/>
            <w:rtl/>
            <w:lang w:bidi="ar-EG"/>
          </w:rPr>
          <w:delText>النطاق</w:delText>
        </w:r>
        <w:r w:rsidR="00916A7D" w:rsidRPr="004E4097" w:rsidDel="00520414">
          <w:rPr>
            <w:rFonts w:hint="cs"/>
            <w:rtl/>
            <w:lang w:bidi="ar-EG"/>
          </w:rPr>
          <w:delText xml:space="preserve"> </w:delText>
        </w:r>
      </w:del>
      <w:ins w:id="111" w:author="Riz, Imad " w:date="2015-11-01T18:31:00Z">
        <w:r w:rsidR="00916A7D">
          <w:rPr>
            <w:rFonts w:hint="cs"/>
            <w:rtl/>
            <w:lang w:bidi="ar-EG"/>
          </w:rPr>
          <w:t xml:space="preserve">نطاق </w:t>
        </w:r>
      </w:ins>
      <w:ins w:id="112" w:author="Al-Midani, Mohammad Haitham" w:date="2015-11-01T17:30:00Z">
        <w:r w:rsidR="00C662B2">
          <w:rPr>
            <w:rFonts w:hint="cs"/>
            <w:rtl/>
            <w:lang w:bidi="ar-EG"/>
          </w:rPr>
          <w:t xml:space="preserve">التردد </w:t>
        </w:r>
      </w:ins>
      <w:r w:rsidRPr="004E4097">
        <w:rPr>
          <w:lang w:bidi="ar-EG"/>
        </w:rPr>
        <w:t>MHz 406,1</w:t>
      </w:r>
      <w:r>
        <w:rPr>
          <w:lang w:bidi="ar-EG"/>
        </w:rPr>
        <w:noBreakHyphen/>
      </w:r>
      <w:r w:rsidRPr="004E4097">
        <w:rPr>
          <w:lang w:bidi="ar-EG"/>
        </w:rPr>
        <w:t>406</w:t>
      </w:r>
      <w:r>
        <w:rPr>
          <w:rFonts w:hint="cs"/>
          <w:rtl/>
          <w:lang w:bidi="ar-EG"/>
        </w:rPr>
        <w:t>؛</w:t>
      </w:r>
    </w:p>
    <w:p w:rsidR="00F26C6D" w:rsidRDefault="00655DD7">
      <w:pPr>
        <w:rPr>
          <w:rtl/>
          <w:lang w:bidi="ar-EG"/>
        </w:rPr>
        <w:pPrChange w:id="113" w:author="Al-Midani, Mohammad Haitham" w:date="2015-11-01T17:31:00Z">
          <w:pPr/>
        </w:pPrChange>
      </w:pPr>
      <w:r w:rsidRPr="002E4844">
        <w:rPr>
          <w:rFonts w:hint="eastAsia"/>
          <w:i/>
          <w:iCs/>
          <w:rtl/>
          <w:lang w:bidi="ar-EG"/>
        </w:rPr>
        <w:t>ج</w:t>
      </w:r>
      <w:r w:rsidRPr="002E4844">
        <w:rPr>
          <w:i/>
          <w:iCs/>
          <w:rtl/>
          <w:lang w:bidi="ar-EG"/>
        </w:rPr>
        <w:t>)</w:t>
      </w:r>
      <w:r>
        <w:rPr>
          <w:rFonts w:hint="cs"/>
          <w:rtl/>
          <w:lang w:bidi="ar-EG"/>
        </w:rPr>
        <w:tab/>
        <w:t xml:space="preserve">أن </w:t>
      </w:r>
      <w:del w:id="114" w:author="Al-Midani, Mohammad Haitham" w:date="2015-11-01T17:30:00Z">
        <w:r w:rsidDel="00C662B2">
          <w:rPr>
            <w:rFonts w:hint="cs"/>
            <w:rtl/>
            <w:lang w:bidi="ar-EG"/>
          </w:rPr>
          <w:delText xml:space="preserve">هذا </w:delText>
        </w:r>
      </w:del>
      <w:r>
        <w:rPr>
          <w:rFonts w:hint="cs"/>
          <w:rtl/>
          <w:lang w:bidi="ar-EG"/>
        </w:rPr>
        <w:t xml:space="preserve">النشر </w:t>
      </w:r>
      <w:ins w:id="115" w:author="Al-Midani, Mohammad Haitham" w:date="2015-11-01T17:30:00Z">
        <w:r w:rsidR="00C662B2">
          <w:rPr>
            <w:rFonts w:hint="cs"/>
            <w:rtl/>
            <w:lang w:bidi="ar-EG"/>
          </w:rPr>
          <w:t xml:space="preserve">المتزايد </w:t>
        </w:r>
      </w:ins>
      <w:r>
        <w:rPr>
          <w:rFonts w:hint="cs"/>
          <w:rtl/>
          <w:lang w:bidi="ar-EG"/>
        </w:rPr>
        <w:t xml:space="preserve">يثير مخاوف جدية بشأن موثوقية اتصالات الاستغاثة والسلامة مستقبلاً </w:t>
      </w:r>
      <w:del w:id="116" w:author="Al-Midani, Mohammad Haitham" w:date="2015-11-01T17:30:00Z">
        <w:r w:rsidDel="00C662B2">
          <w:rPr>
            <w:rFonts w:hint="cs"/>
            <w:rtl/>
            <w:lang w:bidi="ar-EG"/>
          </w:rPr>
          <w:delText xml:space="preserve">لأن المراقبة العالمية لنظام البحث والإنقاذ على التردد </w:delText>
        </w:r>
        <w:r w:rsidRPr="004E4097" w:rsidDel="00C662B2">
          <w:rPr>
            <w:lang w:bidi="ar-EG"/>
          </w:rPr>
          <w:delText>MHz 406</w:delText>
        </w:r>
        <w:r w:rsidDel="00C662B2">
          <w:rPr>
            <w:rFonts w:hint="cs"/>
            <w:rtl/>
            <w:lang w:bidi="ar-EG"/>
          </w:rPr>
          <w:delText xml:space="preserve"> تظهر بالفعل مستوى عالياً من </w:delText>
        </w:r>
      </w:del>
      <w:ins w:id="117" w:author="Al-Midani, Mohammad Haitham" w:date="2015-11-01T17:30:00Z">
        <w:r w:rsidR="00C662B2">
          <w:rPr>
            <w:rFonts w:hint="cs"/>
            <w:rtl/>
            <w:lang w:bidi="ar-EG"/>
          </w:rPr>
          <w:t xml:space="preserve">بسبب الزيادة في مستويات </w:t>
        </w:r>
      </w:ins>
      <w:r>
        <w:rPr>
          <w:rFonts w:hint="cs"/>
          <w:rtl/>
          <w:lang w:bidi="ar-EG"/>
        </w:rPr>
        <w:t>الضوضاء المقيسة في</w:t>
      </w:r>
      <w:r w:rsidR="00C662B2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العديد من مناطق العالم في</w:t>
      </w:r>
      <w:r>
        <w:rPr>
          <w:rFonts w:hint="eastAsia"/>
          <w:rtl/>
          <w:lang w:bidi="ar-EG"/>
        </w:rPr>
        <w:t> </w:t>
      </w:r>
      <w:del w:id="118" w:author="Riz, Imad " w:date="2015-11-01T18:31:00Z">
        <w:r w:rsidR="00E84EF7" w:rsidDel="00520414">
          <w:rPr>
            <w:rFonts w:hint="cs"/>
            <w:rtl/>
            <w:lang w:bidi="ar-EG"/>
          </w:rPr>
          <w:delText>النطاق</w:delText>
        </w:r>
        <w:r w:rsidR="00E84EF7" w:rsidRPr="004E4097" w:rsidDel="00520414">
          <w:rPr>
            <w:rFonts w:hint="cs"/>
            <w:rtl/>
            <w:lang w:bidi="ar-EG"/>
          </w:rPr>
          <w:delText xml:space="preserve"> </w:delText>
        </w:r>
      </w:del>
      <w:ins w:id="119" w:author="Riz, Imad " w:date="2015-11-01T18:31:00Z">
        <w:r w:rsidR="00E84EF7">
          <w:rPr>
            <w:rFonts w:hint="cs"/>
            <w:rtl/>
            <w:lang w:bidi="ar-EG"/>
          </w:rPr>
          <w:t xml:space="preserve">نطاق </w:t>
        </w:r>
      </w:ins>
      <w:ins w:id="120" w:author="Al-Midani, Mohammad Haitham" w:date="2015-11-01T17:31:00Z">
        <w:r w:rsidR="00C662B2">
          <w:rPr>
            <w:rFonts w:hint="cs"/>
            <w:rtl/>
            <w:lang w:bidi="ar-EG"/>
          </w:rPr>
          <w:t xml:space="preserve">التردد </w:t>
        </w:r>
      </w:ins>
      <w:r w:rsidRPr="004E4097">
        <w:rPr>
          <w:lang w:bidi="ar-EG"/>
        </w:rPr>
        <w:t>MHz 406,1</w:t>
      </w:r>
      <w:r>
        <w:rPr>
          <w:lang w:bidi="ar-EG"/>
        </w:rPr>
        <w:noBreakHyphen/>
      </w:r>
      <w:r w:rsidRPr="004E4097">
        <w:rPr>
          <w:lang w:bidi="ar-EG"/>
        </w:rPr>
        <w:t>406</w:t>
      </w:r>
      <w:r>
        <w:rPr>
          <w:lang w:bidi="ar-EG"/>
        </w:rPr>
        <w:t>,0</w:t>
      </w:r>
      <w:r>
        <w:rPr>
          <w:rFonts w:hint="cs"/>
          <w:rtl/>
          <w:lang w:bidi="ar-EG"/>
        </w:rPr>
        <w:t>؛</w:t>
      </w:r>
    </w:p>
    <w:p w:rsidR="00F26C6D" w:rsidRDefault="00655DD7">
      <w:pPr>
        <w:rPr>
          <w:rtl/>
        </w:rPr>
        <w:pPrChange w:id="121" w:author="Al-Midani, Mohammad Haitham" w:date="2015-11-01T17:31:00Z">
          <w:pPr/>
        </w:pPrChange>
      </w:pPr>
      <w:r w:rsidRPr="002E4844">
        <w:rPr>
          <w:rFonts w:hint="eastAsia"/>
          <w:i/>
          <w:iCs/>
          <w:rtl/>
          <w:lang w:bidi="ar-EG"/>
        </w:rPr>
        <w:t>د</w:t>
      </w:r>
      <w:r w:rsidRPr="002E4844">
        <w:rPr>
          <w:i/>
          <w:iCs/>
          <w:rtl/>
          <w:lang w:bidi="ar-EG"/>
        </w:rPr>
        <w:t xml:space="preserve"> )</w:t>
      </w:r>
      <w:r>
        <w:rPr>
          <w:rFonts w:hint="cs"/>
          <w:rtl/>
          <w:lang w:bidi="ar-EG"/>
        </w:rPr>
        <w:tab/>
      </w:r>
      <w:r w:rsidRPr="00C662B2">
        <w:rPr>
          <w:rFonts w:hint="cs"/>
          <w:rtl/>
        </w:rPr>
        <w:t>أن</w:t>
      </w:r>
      <w:r w:rsidR="00C662B2">
        <w:rPr>
          <w:rFonts w:hint="cs"/>
          <w:rtl/>
        </w:rPr>
        <w:t xml:space="preserve"> </w:t>
      </w:r>
      <w:r w:rsidRPr="00C662B2">
        <w:rPr>
          <w:rtl/>
        </w:rPr>
        <w:t>الضرور</w:t>
      </w:r>
      <w:r w:rsidRPr="00C662B2">
        <w:rPr>
          <w:rFonts w:hint="cs"/>
          <w:rtl/>
        </w:rPr>
        <w:t>ة</w:t>
      </w:r>
      <w:r>
        <w:rPr>
          <w:rFonts w:hint="cs"/>
          <w:rtl/>
        </w:rPr>
        <w:t xml:space="preserve"> تقتضي</w:t>
      </w:r>
      <w:r w:rsidRPr="000F488A">
        <w:rPr>
          <w:rtl/>
        </w:rPr>
        <w:t xml:space="preserve"> الحفاظ على </w:t>
      </w:r>
      <w:del w:id="122" w:author="Riz, Imad " w:date="2015-11-01T18:31:00Z">
        <w:r w:rsidR="00E84EF7" w:rsidDel="00520414">
          <w:rPr>
            <w:rFonts w:hint="cs"/>
            <w:rtl/>
            <w:lang w:bidi="ar-EG"/>
          </w:rPr>
          <w:delText>النطاق</w:delText>
        </w:r>
        <w:r w:rsidR="00E84EF7" w:rsidRPr="004E4097" w:rsidDel="00520414">
          <w:rPr>
            <w:rFonts w:hint="cs"/>
            <w:rtl/>
            <w:lang w:bidi="ar-EG"/>
          </w:rPr>
          <w:delText xml:space="preserve"> </w:delText>
        </w:r>
      </w:del>
      <w:ins w:id="123" w:author="Riz, Imad " w:date="2015-11-01T18:31:00Z">
        <w:r w:rsidR="00E84EF7">
          <w:rPr>
            <w:rFonts w:hint="cs"/>
            <w:rtl/>
            <w:lang w:bidi="ar-EG"/>
          </w:rPr>
          <w:t xml:space="preserve">نطاق </w:t>
        </w:r>
      </w:ins>
      <w:ins w:id="124" w:author="Al-Midani, Mohammad Haitham" w:date="2015-11-01T17:31:00Z">
        <w:r w:rsidR="00C662B2">
          <w:rPr>
            <w:rFonts w:hint="cs"/>
            <w:rtl/>
          </w:rPr>
          <w:t xml:space="preserve">التردد </w:t>
        </w:r>
      </w:ins>
      <w:r w:rsidRPr="000F488A">
        <w:rPr>
          <w:lang w:bidi="ar-EG"/>
        </w:rPr>
        <w:t>MHz</w:t>
      </w:r>
      <w:r>
        <w:rPr>
          <w:lang w:bidi="ar-EG"/>
        </w:rPr>
        <w:t> </w:t>
      </w:r>
      <w:r w:rsidRPr="000F488A">
        <w:rPr>
          <w:lang w:bidi="ar-EG"/>
        </w:rPr>
        <w:t>406,1</w:t>
      </w:r>
      <w:r>
        <w:rPr>
          <w:lang w:bidi="ar-EG"/>
        </w:rPr>
        <w:noBreakHyphen/>
      </w:r>
      <w:r w:rsidRPr="004E4097">
        <w:rPr>
          <w:lang w:bidi="ar-EG"/>
        </w:rPr>
        <w:t>406</w:t>
      </w:r>
      <w:r w:rsidRPr="000F488A">
        <w:rPr>
          <w:rtl/>
        </w:rPr>
        <w:t xml:space="preserve"> للخدمة المتنقلة الساتلية خالياً من البث خارج النطاق الذي من شأنه أن يؤدي إلى تردي تشغيل </w:t>
      </w:r>
      <w:r>
        <w:rPr>
          <w:rFonts w:hint="cs"/>
          <w:rtl/>
        </w:rPr>
        <w:t>المرسلات-المستجيبة والمستقبلات الساتلية</w:t>
      </w:r>
      <w:r w:rsidRPr="000F488A">
        <w:rPr>
          <w:rtl/>
        </w:rPr>
        <w:t xml:space="preserve"> على التردد </w:t>
      </w:r>
      <w:r w:rsidRPr="000F488A">
        <w:rPr>
          <w:lang w:bidi="ar-EG"/>
        </w:rPr>
        <w:t>MHz</w:t>
      </w:r>
      <w:r>
        <w:rPr>
          <w:lang w:bidi="ar-EG"/>
        </w:rPr>
        <w:t> </w:t>
      </w:r>
      <w:r w:rsidRPr="000F488A">
        <w:rPr>
          <w:lang w:bidi="ar-EG"/>
        </w:rPr>
        <w:t>406</w:t>
      </w:r>
      <w:r>
        <w:rPr>
          <w:rFonts w:hint="cs"/>
          <w:rtl/>
        </w:rPr>
        <w:t xml:space="preserve">، ويهدد بعدم كشف إشارات </w:t>
      </w:r>
      <w:r w:rsidRPr="000F488A">
        <w:rPr>
          <w:rFonts w:hint="cs"/>
          <w:rtl/>
        </w:rPr>
        <w:t xml:space="preserve">المنارات الراديوية </w:t>
      </w:r>
      <w:r>
        <w:rPr>
          <w:rFonts w:hint="cs"/>
          <w:rtl/>
        </w:rPr>
        <w:t xml:space="preserve">الساتلية </w:t>
      </w:r>
      <w:r w:rsidRPr="000F488A">
        <w:rPr>
          <w:rFonts w:hint="cs"/>
          <w:rtl/>
        </w:rPr>
        <w:t>لتحديد مواقع الطوارئ</w:t>
      </w:r>
      <w:r>
        <w:rPr>
          <w:rFonts w:hint="cs"/>
          <w:rtl/>
        </w:rPr>
        <w:t>،</w:t>
      </w:r>
    </w:p>
    <w:p w:rsidR="00F26C6D" w:rsidRPr="002E4844" w:rsidRDefault="00655DD7" w:rsidP="00F26C6D">
      <w:pPr>
        <w:pStyle w:val="Call"/>
        <w:rPr>
          <w:rtl/>
        </w:rPr>
      </w:pPr>
      <w:r w:rsidRPr="00F72196">
        <w:rPr>
          <w:rFonts w:hint="eastAsia"/>
          <w:rtl/>
        </w:rPr>
        <w:lastRenderedPageBreak/>
        <w:t>وإذ</w:t>
      </w:r>
      <w:r w:rsidRPr="00F72196">
        <w:rPr>
          <w:rtl/>
        </w:rPr>
        <w:t xml:space="preserve"> </w:t>
      </w:r>
      <w:r w:rsidRPr="00F72196">
        <w:rPr>
          <w:rFonts w:hint="eastAsia"/>
          <w:rtl/>
        </w:rPr>
        <w:t>يلاحظ</w:t>
      </w:r>
    </w:p>
    <w:p w:rsidR="003C673D" w:rsidRPr="00457A52" w:rsidRDefault="006567E3">
      <w:pPr>
        <w:rPr>
          <w:rtl/>
        </w:rPr>
        <w:pPrChange w:id="125" w:author="Riz, Imad " w:date="2015-03-30T13:04:00Z">
          <w:pPr/>
        </w:pPrChange>
      </w:pPr>
      <w:r>
        <w:rPr>
          <w:rFonts w:hint="cs"/>
          <w:i/>
          <w:iCs/>
          <w:rtl/>
        </w:rPr>
        <w:t xml:space="preserve"> </w:t>
      </w:r>
      <w:r w:rsidR="003C673D" w:rsidRPr="00457A52">
        <w:rPr>
          <w:rFonts w:hint="eastAsia"/>
          <w:i/>
          <w:iCs/>
          <w:rtl/>
        </w:rPr>
        <w:t>أ</w:t>
      </w:r>
      <w:r w:rsidR="003C673D" w:rsidRPr="00457A52">
        <w:rPr>
          <w:i/>
          <w:iCs/>
          <w:rtl/>
        </w:rPr>
        <w:t xml:space="preserve"> )</w:t>
      </w:r>
      <w:r w:rsidR="003C673D" w:rsidRPr="00457A52">
        <w:rPr>
          <w:rFonts w:hint="cs"/>
          <w:rtl/>
        </w:rPr>
        <w:tab/>
        <w:t xml:space="preserve">أن نظام البحث والإنقاذ على التردد </w:t>
      </w:r>
      <w:r w:rsidR="003C673D" w:rsidRPr="00457A52">
        <w:t>MHz 406</w:t>
      </w:r>
      <w:r w:rsidR="003C673D" w:rsidRPr="00457A52">
        <w:rPr>
          <w:rFonts w:hint="cs"/>
          <w:rtl/>
        </w:rPr>
        <w:t xml:space="preserve"> سيتعزز بوضع المرسلات-المستجيبة العاملة في</w:t>
      </w:r>
      <w:r w:rsidR="003C673D" w:rsidRPr="00457A52">
        <w:rPr>
          <w:rFonts w:hint="eastAsia"/>
          <w:rtl/>
        </w:rPr>
        <w:t> </w:t>
      </w:r>
      <w:r w:rsidR="003C673D" w:rsidRPr="00457A52">
        <w:rPr>
          <w:rtl/>
        </w:rPr>
        <w:t xml:space="preserve">النطاق </w:t>
      </w:r>
      <w:r w:rsidR="003C673D" w:rsidRPr="00457A52">
        <w:t>MHz 406,1</w:t>
      </w:r>
      <w:r w:rsidR="003C673D" w:rsidRPr="00457A52">
        <w:noBreakHyphen/>
        <w:t>406</w:t>
      </w:r>
      <w:r w:rsidR="003C673D" w:rsidRPr="00457A52">
        <w:rPr>
          <w:rFonts w:hint="cs"/>
          <w:rtl/>
        </w:rPr>
        <w:t xml:space="preserve"> في الأنظمة الساتلية للملاحة العالمية</w:t>
      </w:r>
      <w:ins w:id="126" w:author="Riz, Imad " w:date="2014-08-26T14:00:00Z">
        <w:r w:rsidR="003C673D" w:rsidRPr="00457A52">
          <w:rPr>
            <w:rFonts w:hint="cs"/>
            <w:rtl/>
          </w:rPr>
          <w:t xml:space="preserve"> مثل </w:t>
        </w:r>
        <w:r w:rsidR="003C673D" w:rsidRPr="00457A52">
          <w:t>Galileo</w:t>
        </w:r>
        <w:r w:rsidR="003C673D" w:rsidRPr="00457A52">
          <w:rPr>
            <w:rFonts w:hint="cs"/>
            <w:rtl/>
            <w:lang w:bidi="ar-SY"/>
          </w:rPr>
          <w:t xml:space="preserve"> و</w:t>
        </w:r>
        <w:r w:rsidR="003C673D" w:rsidRPr="00457A52">
          <w:rPr>
            <w:lang w:bidi="ar-SY"/>
          </w:rPr>
          <w:t>GLONASS</w:t>
        </w:r>
      </w:ins>
      <w:ins w:id="127" w:author="Riz, Imad " w:date="2015-03-30T13:04:00Z">
        <w:r w:rsidR="003C673D">
          <w:rPr>
            <w:rFonts w:hint="cs"/>
            <w:rtl/>
            <w:lang w:bidi="ar-SY"/>
          </w:rPr>
          <w:t xml:space="preserve"> </w:t>
        </w:r>
      </w:ins>
      <w:ins w:id="128" w:author="Riz, Imad " w:date="2015-03-30T13:05:00Z">
        <w:r w:rsidR="003C673D" w:rsidRPr="001C7DD5">
          <w:rPr>
            <w:rtl/>
            <w:lang w:bidi="ar-SY"/>
          </w:rPr>
          <w:t>و</w:t>
        </w:r>
        <w:r w:rsidR="003C673D" w:rsidRPr="001C7DD5">
          <w:rPr>
            <w:lang w:bidi="ar-SY"/>
          </w:rPr>
          <w:t>GPS</w:t>
        </w:r>
      </w:ins>
      <w:ins w:id="129" w:author="Riz, Imad " w:date="2014-08-26T14:00:00Z">
        <w:r w:rsidR="003C673D" w:rsidRPr="00457A52">
          <w:rPr>
            <w:rFonts w:hint="cs"/>
            <w:rtl/>
            <w:lang w:bidi="ar-SY"/>
          </w:rPr>
          <w:t xml:space="preserve">، وترحيل إرسالات البحث والإنقاذ على التردد </w:t>
        </w:r>
        <w:r w:rsidR="003C673D" w:rsidRPr="00457A52">
          <w:rPr>
            <w:lang w:bidi="ar-SY"/>
          </w:rPr>
          <w:t>MHz 406</w:t>
        </w:r>
        <w:r w:rsidR="003C673D" w:rsidRPr="00457A52">
          <w:rPr>
            <w:rFonts w:hint="cs"/>
            <w:rtl/>
            <w:lang w:bidi="ar-SY"/>
          </w:rPr>
          <w:t>، إلى جانب السواتل العاملة بالفعل في مدارات أرضية منخفضة وفي المدار المستقر بالنسبة إ</w:t>
        </w:r>
      </w:ins>
      <w:ins w:id="130" w:author="Riz, Imad " w:date="2014-08-26T14:02:00Z">
        <w:r w:rsidR="003C673D" w:rsidRPr="00457A52">
          <w:rPr>
            <w:rFonts w:hint="cs"/>
            <w:rtl/>
            <w:lang w:bidi="ar-SY"/>
          </w:rPr>
          <w:t>لى الأرض، وبالتالي توفير كوكبة ضخمة من السواتل التي تقوم بترحيل رسائل البحث والإنقاذ</w:t>
        </w:r>
      </w:ins>
      <w:r w:rsidR="003C673D" w:rsidRPr="00457A52">
        <w:rPr>
          <w:rFonts w:hint="cs"/>
          <w:rtl/>
        </w:rPr>
        <w:t>؛</w:t>
      </w:r>
    </w:p>
    <w:p w:rsidR="0068313E" w:rsidRPr="00457A52" w:rsidRDefault="0068313E" w:rsidP="00C662B2">
      <w:pPr>
        <w:rPr>
          <w:rtl/>
        </w:rPr>
      </w:pPr>
      <w:r w:rsidRPr="00457A52">
        <w:rPr>
          <w:rFonts w:hint="eastAsia"/>
          <w:i/>
          <w:iCs/>
          <w:rtl/>
        </w:rPr>
        <w:t>ب</w:t>
      </w:r>
      <w:r w:rsidRPr="00457A52">
        <w:rPr>
          <w:i/>
          <w:iCs/>
          <w:rtl/>
        </w:rPr>
        <w:t>)</w:t>
      </w:r>
      <w:r w:rsidRPr="00457A52">
        <w:rPr>
          <w:rFonts w:hint="cs"/>
          <w:rtl/>
        </w:rPr>
        <w:tab/>
        <w:t xml:space="preserve">أن هذه الكوكبة المعززة من معدات البحث والإنقاذ الفضائية </w:t>
      </w:r>
      <w:del w:id="131" w:author="Riz, Imad " w:date="2014-08-26T14:02:00Z">
        <w:r w:rsidRPr="00457A52" w:rsidDel="00EE2E53">
          <w:rPr>
            <w:rFonts w:hint="cs"/>
            <w:rtl/>
          </w:rPr>
          <w:delText xml:space="preserve">ستحسن </w:delText>
        </w:r>
      </w:del>
      <w:ins w:id="132" w:author="Riz, Imad " w:date="2014-08-26T14:02:00Z">
        <w:r w:rsidRPr="00457A52">
          <w:rPr>
            <w:rFonts w:hint="cs"/>
            <w:rtl/>
          </w:rPr>
          <w:t xml:space="preserve">صُممت لكي تحسن </w:t>
        </w:r>
      </w:ins>
      <w:r w:rsidRPr="00457A52">
        <w:rPr>
          <w:rFonts w:hint="cs"/>
          <w:rtl/>
        </w:rPr>
        <w:t>التغطية الجغرافية وتحد من تأخر إرسال نداءات الاستغاثة بفعل توسع رقعة تغطية الوصلة الصاعدة وازدياد عدد السواتل</w:t>
      </w:r>
      <w:ins w:id="133" w:author="Riz, Imad " w:date="2014-08-26T14:02:00Z">
        <w:r w:rsidRPr="00457A52">
          <w:rPr>
            <w:rFonts w:hint="cs"/>
            <w:rtl/>
          </w:rPr>
          <w:t xml:space="preserve"> وتحسين دقة تحديد موقع إشارة</w:t>
        </w:r>
      </w:ins>
      <w:ins w:id="134" w:author="Al-Midani, Mohammad Haitham" w:date="2015-11-01T17:32:00Z">
        <w:r w:rsidR="00C662B2">
          <w:rPr>
            <w:rFonts w:hint="eastAsia"/>
            <w:rtl/>
          </w:rPr>
          <w:t> </w:t>
        </w:r>
      </w:ins>
      <w:ins w:id="135" w:author="Riz, Imad " w:date="2014-08-26T14:02:00Z">
        <w:r w:rsidRPr="00457A52">
          <w:rPr>
            <w:rFonts w:hint="cs"/>
            <w:rtl/>
          </w:rPr>
          <w:t>الاستغاثة</w:t>
        </w:r>
      </w:ins>
      <w:r w:rsidRPr="00457A52">
        <w:rPr>
          <w:rFonts w:hint="cs"/>
          <w:rtl/>
        </w:rPr>
        <w:t>؛</w:t>
      </w:r>
    </w:p>
    <w:p w:rsidR="00F26C6D" w:rsidRDefault="00655DD7">
      <w:pPr>
        <w:rPr>
          <w:rtl/>
        </w:rPr>
        <w:pPrChange w:id="136" w:author="Riz, Imad " w:date="2015-11-01T18:35:00Z">
          <w:pPr/>
        </w:pPrChange>
      </w:pPr>
      <w:r w:rsidRPr="002E4844">
        <w:rPr>
          <w:rFonts w:hint="eastAsia"/>
          <w:i/>
          <w:iCs/>
          <w:rtl/>
          <w:lang w:bidi="ar-EG"/>
        </w:rPr>
        <w:t>ج</w:t>
      </w:r>
      <w:r w:rsidRPr="002E4844">
        <w:rPr>
          <w:i/>
          <w:iCs/>
          <w:rtl/>
          <w:lang w:bidi="ar-EG"/>
        </w:rPr>
        <w:t>)</w:t>
      </w:r>
      <w:r>
        <w:rPr>
          <w:rFonts w:hint="cs"/>
          <w:rtl/>
          <w:lang w:bidi="ar-EG"/>
        </w:rPr>
        <w:tab/>
        <w:t xml:space="preserve">أن خصائص هذه المركبات الفضائية ذات التغطية الأوسع، والقدرة المنخفضة الصادرة عن مرسلات </w:t>
      </w:r>
      <w:r w:rsidRPr="000F488A">
        <w:rPr>
          <w:rFonts w:hint="cs"/>
          <w:rtl/>
        </w:rPr>
        <w:t xml:space="preserve">المنارات الراديوية </w:t>
      </w:r>
      <w:r>
        <w:rPr>
          <w:rFonts w:hint="cs"/>
          <w:rtl/>
        </w:rPr>
        <w:t xml:space="preserve">الساتلية </w:t>
      </w:r>
      <w:r w:rsidRPr="000F488A">
        <w:rPr>
          <w:rFonts w:hint="cs"/>
          <w:rtl/>
        </w:rPr>
        <w:t>لتحديد مواقع الطوارئ</w:t>
      </w:r>
      <w:r>
        <w:rPr>
          <w:rFonts w:hint="cs"/>
          <w:rtl/>
        </w:rPr>
        <w:t xml:space="preserve">، مؤداها أن مجموع مستويات الضوضاء الكهرمغنطيسية، بما فيها الضوضاء المتأتية من إرسالات </w:t>
      </w:r>
      <w:del w:id="137" w:author="Riz, Imad " w:date="2015-11-01T18:35:00Z">
        <w:r w:rsidDel="00384E94">
          <w:rPr>
            <w:rFonts w:hint="cs"/>
            <w:rtl/>
          </w:rPr>
          <w:delText xml:space="preserve">النطاقات </w:delText>
        </w:r>
      </w:del>
      <w:ins w:id="138" w:author="Riz, Imad " w:date="2015-11-01T18:35:00Z">
        <w:r w:rsidR="00384E94">
          <w:rPr>
            <w:rFonts w:hint="cs"/>
            <w:rtl/>
          </w:rPr>
          <w:t xml:space="preserve">نطاقات </w:t>
        </w:r>
      </w:ins>
      <w:ins w:id="139" w:author="Al-Midani, Mohammad Haitham" w:date="2015-11-01T17:33:00Z">
        <w:r w:rsidR="00C662B2">
          <w:rPr>
            <w:rFonts w:hint="cs"/>
            <w:rtl/>
          </w:rPr>
          <w:t xml:space="preserve">التردد </w:t>
        </w:r>
      </w:ins>
      <w:r>
        <w:rPr>
          <w:rFonts w:hint="cs"/>
          <w:rtl/>
        </w:rPr>
        <w:t>المجاورة، قد تهدد</w:t>
      </w:r>
      <w:r w:rsidRPr="00064731">
        <w:rPr>
          <w:rFonts w:hint="cs"/>
          <w:rtl/>
        </w:rPr>
        <w:t xml:space="preserve"> </w:t>
      </w:r>
      <w:r>
        <w:rPr>
          <w:rFonts w:hint="cs"/>
          <w:rtl/>
        </w:rPr>
        <w:t xml:space="preserve">بعدم كشف إرسالات </w:t>
      </w:r>
      <w:r w:rsidRPr="000F488A">
        <w:rPr>
          <w:rFonts w:hint="cs"/>
          <w:rtl/>
        </w:rPr>
        <w:t xml:space="preserve">المنارات الراديوية </w:t>
      </w:r>
      <w:r>
        <w:rPr>
          <w:rFonts w:hint="cs"/>
          <w:rtl/>
        </w:rPr>
        <w:t xml:space="preserve">الساتلية </w:t>
      </w:r>
      <w:r w:rsidRPr="000F488A">
        <w:rPr>
          <w:rFonts w:hint="cs"/>
          <w:rtl/>
        </w:rPr>
        <w:t>لتحديد مواقع الطوارئ</w:t>
      </w:r>
      <w:r>
        <w:rPr>
          <w:rFonts w:hint="cs"/>
          <w:rtl/>
        </w:rPr>
        <w:t xml:space="preserve">، أو بتأخير استقبالها </w:t>
      </w:r>
      <w:ins w:id="140" w:author="Al-Midani, Mohammad Haitham" w:date="2015-11-01T17:32:00Z">
        <w:r w:rsidR="00C662B2">
          <w:rPr>
            <w:rFonts w:hint="cs"/>
            <w:rtl/>
          </w:rPr>
          <w:t xml:space="preserve">أو انخفاض دقة الموقع المحسوب </w:t>
        </w:r>
      </w:ins>
      <w:r>
        <w:rPr>
          <w:rFonts w:hint="cs"/>
          <w:rtl/>
        </w:rPr>
        <w:t>مما يعرض أرواحاً</w:t>
      </w:r>
      <w:r w:rsidR="00C662B2">
        <w:rPr>
          <w:rFonts w:hint="eastAsia"/>
          <w:rtl/>
        </w:rPr>
        <w:t> </w:t>
      </w:r>
      <w:r>
        <w:rPr>
          <w:rFonts w:hint="cs"/>
          <w:rtl/>
        </w:rPr>
        <w:t>للخطر،</w:t>
      </w:r>
    </w:p>
    <w:p w:rsidR="002C74AF" w:rsidRPr="00457A52" w:rsidRDefault="002C74AF" w:rsidP="002C74AF">
      <w:pPr>
        <w:pStyle w:val="Call"/>
        <w:rPr>
          <w:ins w:id="141" w:author="Awad, Samy" w:date="2014-08-01T09:59:00Z"/>
          <w:rtl/>
        </w:rPr>
      </w:pPr>
      <w:ins w:id="142" w:author="Awad, Samy" w:date="2014-08-01T09:59:00Z">
        <w:r w:rsidRPr="00457A52">
          <w:rPr>
            <w:rFonts w:hint="eastAsia"/>
            <w:rtl/>
          </w:rPr>
          <w:t>وإذ</w:t>
        </w:r>
        <w:r w:rsidRPr="00457A52">
          <w:rPr>
            <w:rtl/>
          </w:rPr>
          <w:t xml:space="preserve"> </w:t>
        </w:r>
        <w:r w:rsidRPr="00457A52">
          <w:rPr>
            <w:rFonts w:hint="eastAsia"/>
            <w:rtl/>
          </w:rPr>
          <w:t>يلاحظ</w:t>
        </w:r>
        <w:r w:rsidRPr="00457A52">
          <w:rPr>
            <w:rFonts w:hint="cs"/>
            <w:rtl/>
          </w:rPr>
          <w:t xml:space="preserve"> كذلك</w:t>
        </w:r>
      </w:ins>
    </w:p>
    <w:p w:rsidR="002C74AF" w:rsidRPr="00457A52" w:rsidRDefault="002C74AF" w:rsidP="00384E94">
      <w:pPr>
        <w:rPr>
          <w:ins w:id="143" w:author="Riz, Imad " w:date="2014-08-26T14:06:00Z"/>
          <w:spacing w:val="-2"/>
          <w:rtl/>
        </w:rPr>
      </w:pPr>
      <w:ins w:id="144" w:author="Al-Midani, Mohammad Haitham" w:date="2014-12-10T11:16:00Z">
        <w:r w:rsidRPr="00457A52">
          <w:rPr>
            <w:rFonts w:hint="cs"/>
            <w:i/>
            <w:iCs/>
            <w:spacing w:val="-2"/>
            <w:rtl/>
          </w:rPr>
          <w:t xml:space="preserve"> </w:t>
        </w:r>
      </w:ins>
      <w:ins w:id="145" w:author="Awad, Samy" w:date="2014-08-01T09:59:00Z">
        <w:r w:rsidRPr="00457A52">
          <w:rPr>
            <w:i/>
            <w:iCs/>
            <w:spacing w:val="-2"/>
            <w:rtl/>
            <w:rPrChange w:id="146" w:author="Awad, Samy" w:date="2014-08-01T09:59:00Z">
              <w:rPr>
                <w:rtl/>
              </w:rPr>
            </w:rPrChange>
          </w:rPr>
          <w:t>أ )</w:t>
        </w:r>
        <w:r w:rsidRPr="00457A52">
          <w:rPr>
            <w:rFonts w:hint="cs"/>
            <w:spacing w:val="-2"/>
            <w:rtl/>
          </w:rPr>
          <w:tab/>
        </w:r>
      </w:ins>
      <w:ins w:id="147" w:author="Riz, Imad " w:date="2014-08-26T14:04:00Z">
        <w:r w:rsidRPr="00457A52">
          <w:rPr>
            <w:rFonts w:hint="cs"/>
            <w:spacing w:val="-2"/>
            <w:rtl/>
          </w:rPr>
          <w:t xml:space="preserve">أن </w:t>
        </w:r>
      </w:ins>
      <w:ins w:id="148" w:author="Riz, Imad " w:date="2014-08-26T14:05:00Z">
        <w:r w:rsidRPr="00457A52">
          <w:rPr>
            <w:rFonts w:hint="cs"/>
            <w:spacing w:val="-2"/>
            <w:rtl/>
          </w:rPr>
          <w:t xml:space="preserve">أنظمة الخدمة المتنقلة الساتلية المشاركة في نظام </w:t>
        </w:r>
        <w:proofErr w:type="spellStart"/>
        <w:r w:rsidRPr="00457A52">
          <w:rPr>
            <w:spacing w:val="-2"/>
          </w:rPr>
          <w:t>Cospas</w:t>
        </w:r>
        <w:r w:rsidRPr="00457A52">
          <w:rPr>
            <w:spacing w:val="-2"/>
          </w:rPr>
          <w:noBreakHyphen/>
          <w:t>Sarsat</w:t>
        </w:r>
        <w:proofErr w:type="spellEnd"/>
        <w:r w:rsidRPr="00457A52">
          <w:rPr>
            <w:rFonts w:hint="cs"/>
            <w:spacing w:val="-2"/>
            <w:rtl/>
          </w:rPr>
          <w:t xml:space="preserve"> لتحديد الموقع في حالات الطوارئ توفر نظاماً عالمياً لتحديد الموقع في حالات الطوارئ تستفيد منه جميع البلدان، حتى إذا كانت أنظمة الخدمة المتنقلة الساتلية تلك لا تعمل فيها</w:t>
        </w:r>
      </w:ins>
      <w:ins w:id="149" w:author="Awad, Samy" w:date="2014-08-01T09:59:00Z">
        <w:r w:rsidRPr="00457A52">
          <w:rPr>
            <w:rFonts w:hint="cs"/>
            <w:spacing w:val="-2"/>
            <w:rtl/>
          </w:rPr>
          <w:t>؛</w:t>
        </w:r>
      </w:ins>
    </w:p>
    <w:p w:rsidR="002C74AF" w:rsidRDefault="002C74AF" w:rsidP="00BE01C2">
      <w:pPr>
        <w:rPr>
          <w:ins w:id="150" w:author="Riz, Imad " w:date="2015-11-01T18:35:00Z"/>
          <w:rtl/>
        </w:rPr>
      </w:pPr>
      <w:ins w:id="151" w:author="Riz, Imad " w:date="2014-08-26T14:06:00Z">
        <w:r w:rsidRPr="00457A52">
          <w:rPr>
            <w:rFonts w:hint="cs"/>
            <w:i/>
            <w:iCs/>
            <w:rtl/>
          </w:rPr>
          <w:t>ب)</w:t>
        </w:r>
        <w:r w:rsidRPr="00457A52">
          <w:rPr>
            <w:rFonts w:hint="cs"/>
            <w:rtl/>
          </w:rPr>
          <w:tab/>
          <w:t xml:space="preserve">أن العديد من سواتل النظام </w:t>
        </w:r>
        <w:proofErr w:type="spellStart"/>
        <w:r w:rsidRPr="00457A52">
          <w:t>Cospas</w:t>
        </w:r>
        <w:r w:rsidRPr="00457A52">
          <w:noBreakHyphen/>
          <w:t>Sarsat</w:t>
        </w:r>
        <w:proofErr w:type="spellEnd"/>
        <w:r w:rsidRPr="00457A52">
          <w:rPr>
            <w:rFonts w:hint="cs"/>
            <w:rtl/>
          </w:rPr>
          <w:t xml:space="preserve"> تطبق أسلوباً فعالاً للترشيح خارج النطاق سيخضع لمزيد من التحسين في</w:t>
        </w:r>
        <w:r w:rsidRPr="00457A52">
          <w:rPr>
            <w:rFonts w:hint="eastAsia"/>
            <w:rtl/>
          </w:rPr>
          <w:t> </w:t>
        </w:r>
        <w:r w:rsidRPr="00457A52">
          <w:rPr>
            <w:rFonts w:hint="cs"/>
            <w:rtl/>
          </w:rPr>
          <w:t>السواتل المقبلة</w:t>
        </w:r>
      </w:ins>
      <w:ins w:id="152" w:author="Awad, Samy" w:date="2015-04-01T02:26:00Z">
        <w:r>
          <w:rPr>
            <w:rFonts w:hint="cs"/>
            <w:rtl/>
          </w:rPr>
          <w:t>،</w:t>
        </w:r>
      </w:ins>
    </w:p>
    <w:p w:rsidR="00F26C6D" w:rsidDel="00BE01C2" w:rsidRDefault="00655DD7" w:rsidP="00F26C6D">
      <w:pPr>
        <w:pStyle w:val="Call"/>
        <w:rPr>
          <w:del w:id="153" w:author="Tahawi, Mohamad " w:date="2015-10-26T14:02:00Z"/>
          <w:rFonts w:ascii="Times New Roman italic" w:hAnsi="Times New Roman italic"/>
          <w:i w:val="0"/>
          <w:iCs w:val="0"/>
          <w:rtl/>
          <w:lang w:bidi="ar-EG"/>
        </w:rPr>
      </w:pPr>
      <w:del w:id="154" w:author="Tahawi, Mohamad " w:date="2015-10-26T14:02:00Z">
        <w:r w:rsidRPr="009A1DFA" w:rsidDel="00BE01C2">
          <w:rPr>
            <w:rFonts w:hint="cs"/>
            <w:rtl/>
          </w:rPr>
          <w:delText>يقـرر</w:delText>
        </w:r>
        <w:r w:rsidDel="00BE01C2">
          <w:rPr>
            <w:rFonts w:ascii="Times New Roman italic" w:hAnsi="Times New Roman italic" w:hint="cs"/>
            <w:rtl/>
            <w:lang w:bidi="ar-EG"/>
          </w:rPr>
          <w:delText xml:space="preserve"> دعوة قطاع الاتصالات الراديوية</w:delText>
        </w:r>
      </w:del>
    </w:p>
    <w:p w:rsidR="00F26C6D" w:rsidDel="00BE01C2" w:rsidRDefault="00655DD7" w:rsidP="00C662B2">
      <w:pPr>
        <w:rPr>
          <w:del w:id="155" w:author="Tahawi, Mohamad " w:date="2015-10-26T14:02:00Z"/>
          <w:rtl/>
          <w:lang w:bidi="ar-EG"/>
        </w:rPr>
      </w:pPr>
      <w:del w:id="156" w:author="Tahawi, Mohamad " w:date="2015-10-26T14:02:00Z">
        <w:r w:rsidRPr="002E4844" w:rsidDel="00BE01C2">
          <w:rPr>
            <w:lang w:val="en-GB"/>
          </w:rPr>
          <w:delText>1</w:delText>
        </w:r>
        <w:r w:rsidRPr="002E4844" w:rsidDel="00BE01C2">
          <w:rPr>
            <w:lang w:val="en-GB"/>
          </w:rPr>
          <w:tab/>
        </w:r>
        <w:r w:rsidDel="00BE01C2">
          <w:rPr>
            <w:rFonts w:hint="cs"/>
            <w:rtl/>
            <w:lang w:val="en-GB"/>
          </w:rPr>
          <w:delText>إلى ا</w:delText>
        </w:r>
        <w:r w:rsidRPr="002E4844" w:rsidDel="00BE01C2">
          <w:rPr>
            <w:rFonts w:hint="eastAsia"/>
            <w:rtl/>
            <w:lang w:val="en-GB"/>
          </w:rPr>
          <w:delText>لاضطلاع</w:delText>
        </w:r>
        <w:r w:rsidRPr="002E4844" w:rsidDel="00BE01C2">
          <w:rPr>
            <w:rtl/>
            <w:lang w:val="en-GB"/>
          </w:rPr>
          <w:delText xml:space="preserve"> </w:delText>
        </w:r>
        <w:r w:rsidRPr="002E4844" w:rsidDel="00BE01C2">
          <w:rPr>
            <w:rFonts w:hint="eastAsia"/>
            <w:rtl/>
            <w:lang w:val="en-GB"/>
          </w:rPr>
          <w:delText>بالدراسات</w:delText>
        </w:r>
        <w:r w:rsidRPr="002E4844" w:rsidDel="00BE01C2">
          <w:rPr>
            <w:rtl/>
            <w:lang w:val="en-GB"/>
          </w:rPr>
          <w:delText xml:space="preserve"> </w:delText>
        </w:r>
        <w:r w:rsidRPr="002E4844" w:rsidDel="00BE01C2">
          <w:rPr>
            <w:rFonts w:hint="eastAsia"/>
            <w:rtl/>
            <w:lang w:val="en-GB"/>
          </w:rPr>
          <w:delText>التنظيمية</w:delText>
        </w:r>
        <w:r w:rsidRPr="002E4844" w:rsidDel="00BE01C2">
          <w:rPr>
            <w:rtl/>
            <w:lang w:val="en-GB"/>
          </w:rPr>
          <w:delText xml:space="preserve"> والتقنية والتشغيلية المناسبة واستكمالها في </w:delText>
        </w:r>
        <w:r w:rsidDel="00BE01C2">
          <w:rPr>
            <w:rFonts w:hint="cs"/>
            <w:rtl/>
            <w:lang w:val="en-GB"/>
          </w:rPr>
          <w:delText>الوقت</w:delText>
        </w:r>
        <w:r w:rsidDel="00BE01C2">
          <w:rPr>
            <w:rtl/>
            <w:lang w:val="en-GB"/>
          </w:rPr>
          <w:delText xml:space="preserve"> المناسب </w:delText>
        </w:r>
        <w:r w:rsidDel="00BE01C2">
          <w:rPr>
            <w:rFonts w:hint="cs"/>
            <w:rtl/>
            <w:lang w:val="en-GB"/>
          </w:rPr>
          <w:delText>قبل ا</w:delText>
        </w:r>
        <w:r w:rsidRPr="002E4844" w:rsidDel="00BE01C2">
          <w:rPr>
            <w:rtl/>
            <w:lang w:val="en-GB"/>
          </w:rPr>
          <w:delText xml:space="preserve">لمؤتمر العالمي للاتصالات الراديوية </w:delText>
        </w:r>
        <w:r w:rsidDel="00BE01C2">
          <w:rPr>
            <w:rFonts w:hint="cs"/>
            <w:rtl/>
            <w:lang w:val="en-GB"/>
          </w:rPr>
          <w:delText>عام </w:delText>
        </w:r>
        <w:r w:rsidRPr="002E4844" w:rsidDel="00BE01C2">
          <w:rPr>
            <w:lang w:val="en-GB"/>
          </w:rPr>
          <w:delText>2015</w:delText>
        </w:r>
        <w:r w:rsidRPr="002E4844" w:rsidDel="00BE01C2">
          <w:rPr>
            <w:rtl/>
            <w:lang w:val="en-GB"/>
          </w:rPr>
          <w:delText xml:space="preserve"> </w:delText>
        </w:r>
        <w:r w:rsidDel="00BE01C2">
          <w:rPr>
            <w:rFonts w:hint="cs"/>
            <w:rtl/>
          </w:rPr>
          <w:delText xml:space="preserve">بغية ضمان الحماية الكافية لأنظمة الخدمة المتنقلة الساتلية في </w:delText>
        </w:r>
        <w:r w:rsidRPr="000F488A" w:rsidDel="00BE01C2">
          <w:rPr>
            <w:rtl/>
          </w:rPr>
          <w:delText xml:space="preserve">النطاق </w:delText>
        </w:r>
        <w:r w:rsidRPr="000F488A" w:rsidDel="00BE01C2">
          <w:rPr>
            <w:lang w:bidi="ar-EG"/>
          </w:rPr>
          <w:delText>MHz</w:delText>
        </w:r>
        <w:r w:rsidDel="00BE01C2">
          <w:rPr>
            <w:lang w:bidi="ar-EG"/>
          </w:rPr>
          <w:delText> </w:delText>
        </w:r>
        <w:r w:rsidRPr="000F488A" w:rsidDel="00BE01C2">
          <w:rPr>
            <w:lang w:bidi="ar-EG"/>
          </w:rPr>
          <w:delText>406,1</w:delText>
        </w:r>
        <w:r w:rsidDel="00BE01C2">
          <w:rPr>
            <w:lang w:bidi="ar-EG"/>
          </w:rPr>
          <w:noBreakHyphen/>
        </w:r>
        <w:r w:rsidRPr="004E4097" w:rsidDel="00BE01C2">
          <w:rPr>
            <w:lang w:bidi="ar-EG"/>
          </w:rPr>
          <w:delText>406</w:delText>
        </w:r>
        <w:r w:rsidDel="00BE01C2">
          <w:rPr>
            <w:rFonts w:hint="cs"/>
            <w:rtl/>
            <w:lang w:bidi="ar-EG"/>
          </w:rPr>
          <w:delText xml:space="preserve"> من أي بث يمكن أن يتسبب في تداخل ضار (انظر الرقم </w:delText>
        </w:r>
        <w:r w:rsidRPr="008A3BEA" w:rsidDel="00BE01C2">
          <w:rPr>
            <w:b/>
            <w:bCs/>
            <w:lang w:bidi="ar-EG"/>
          </w:rPr>
          <w:delText>267.5</w:delText>
        </w:r>
        <w:r w:rsidDel="00BE01C2">
          <w:rPr>
            <w:rFonts w:hint="cs"/>
            <w:rtl/>
            <w:lang w:bidi="ar-EG"/>
          </w:rPr>
          <w:delText xml:space="preserve">) مع مراعاة النشر الحالي والمستقبلي لخدمات في النطاقات المجاورة كما ذُكر في فقرة </w:delText>
        </w:r>
        <w:r w:rsidRPr="002E4844" w:rsidDel="00BE01C2">
          <w:rPr>
            <w:rFonts w:hint="eastAsia"/>
            <w:i/>
            <w:iCs/>
            <w:rtl/>
            <w:lang w:bidi="ar-EG"/>
          </w:rPr>
          <w:delText>و</w:delText>
        </w:r>
        <w:r w:rsidRPr="002E4844" w:rsidDel="00BE01C2">
          <w:rPr>
            <w:i/>
            <w:iCs/>
            <w:rtl/>
            <w:lang w:bidi="ar-EG"/>
          </w:rPr>
          <w:delText>)</w:delText>
        </w:r>
        <w:r w:rsidDel="00BE01C2">
          <w:rPr>
            <w:rFonts w:hint="cs"/>
            <w:rtl/>
            <w:lang w:bidi="ar-EG"/>
          </w:rPr>
          <w:delText xml:space="preserve"> من </w:delText>
        </w:r>
        <w:r w:rsidRPr="00C01E81" w:rsidDel="00BE01C2">
          <w:rPr>
            <w:rFonts w:hint="cs"/>
            <w:i/>
            <w:iCs/>
            <w:rtl/>
            <w:lang w:bidi="ar-EG"/>
          </w:rPr>
          <w:delText>"</w:delText>
        </w:r>
        <w:r w:rsidRPr="002E4844" w:rsidDel="00BE01C2">
          <w:rPr>
            <w:rFonts w:hint="eastAsia"/>
            <w:i/>
            <w:iCs/>
            <w:rtl/>
            <w:lang w:bidi="ar-EG"/>
          </w:rPr>
          <w:delText>إذ</w:delText>
        </w:r>
        <w:r w:rsidRPr="002E4844" w:rsidDel="00BE01C2">
          <w:rPr>
            <w:i/>
            <w:iCs/>
            <w:rtl/>
            <w:lang w:bidi="ar-EG"/>
          </w:rPr>
          <w:delText xml:space="preserve"> </w:delText>
        </w:r>
        <w:r w:rsidRPr="002E4844" w:rsidDel="00BE01C2">
          <w:rPr>
            <w:rFonts w:hint="eastAsia"/>
            <w:i/>
            <w:iCs/>
            <w:rtl/>
            <w:lang w:bidi="ar-EG"/>
          </w:rPr>
          <w:delText>يضع</w:delText>
        </w:r>
        <w:r w:rsidRPr="002E4844" w:rsidDel="00BE01C2">
          <w:rPr>
            <w:i/>
            <w:iCs/>
            <w:rtl/>
            <w:lang w:bidi="ar-EG"/>
          </w:rPr>
          <w:delText xml:space="preserve"> </w:delText>
        </w:r>
        <w:r w:rsidRPr="002E4844" w:rsidDel="00BE01C2">
          <w:rPr>
            <w:rFonts w:hint="eastAsia"/>
            <w:i/>
            <w:iCs/>
            <w:rtl/>
            <w:lang w:bidi="ar-EG"/>
          </w:rPr>
          <w:delText>في</w:delText>
        </w:r>
        <w:r w:rsidRPr="002E4844" w:rsidDel="00BE01C2">
          <w:rPr>
            <w:i/>
            <w:iCs/>
            <w:rtl/>
            <w:lang w:bidi="ar-EG"/>
          </w:rPr>
          <w:delText xml:space="preserve"> </w:delText>
        </w:r>
        <w:r w:rsidRPr="002E4844" w:rsidDel="00BE01C2">
          <w:rPr>
            <w:rFonts w:hint="eastAsia"/>
            <w:i/>
            <w:iCs/>
            <w:rtl/>
            <w:lang w:bidi="ar-EG"/>
          </w:rPr>
          <w:delText>اعتباره</w:delText>
        </w:r>
        <w:r w:rsidDel="00BE01C2">
          <w:rPr>
            <w:rFonts w:hint="cs"/>
            <w:i/>
            <w:iCs/>
            <w:rtl/>
            <w:lang w:bidi="ar-EG"/>
          </w:rPr>
          <w:delText>"</w:delText>
        </w:r>
        <w:r w:rsidDel="00BE01C2">
          <w:rPr>
            <w:rFonts w:hint="cs"/>
            <w:rtl/>
            <w:lang w:bidi="ar-EG"/>
          </w:rPr>
          <w:delText>؛</w:delText>
        </w:r>
      </w:del>
    </w:p>
    <w:p w:rsidR="00BE01C2" w:rsidRPr="002E4844" w:rsidDel="00BE01C2" w:rsidRDefault="00655DD7" w:rsidP="00C662B2">
      <w:pPr>
        <w:rPr>
          <w:del w:id="157" w:author="Tahawi, Mohamad " w:date="2015-10-26T14:02:00Z"/>
          <w:rtl/>
          <w:lang w:bidi="ar-EG"/>
        </w:rPr>
      </w:pPr>
      <w:del w:id="158" w:author="Tahawi, Mohamad " w:date="2015-10-26T14:02:00Z">
        <w:r w:rsidDel="00BE01C2">
          <w:rPr>
            <w:lang w:bidi="ar-EG"/>
          </w:rPr>
          <w:delText>2</w:delText>
        </w:r>
        <w:r w:rsidDel="00BE01C2">
          <w:rPr>
            <w:lang w:bidi="ar-EG"/>
          </w:rPr>
          <w:tab/>
        </w:r>
        <w:r w:rsidDel="00BE01C2">
          <w:rPr>
            <w:rFonts w:hint="cs"/>
            <w:rtl/>
            <w:lang w:bidi="ar-EG"/>
          </w:rPr>
          <w:delText>إلى النظر فيما إذا كانت الحاجة تدعو إلى إجراء تنظيمي في ضوء الدراسات المنفذَّة بموجب الفقرة</w:delText>
        </w:r>
        <w:r w:rsidDel="00BE01C2">
          <w:rPr>
            <w:rFonts w:hint="eastAsia"/>
            <w:rtl/>
            <w:lang w:bidi="ar-EG"/>
          </w:rPr>
          <w:delText> </w:delText>
        </w:r>
        <w:r w:rsidDel="00BE01C2">
          <w:rPr>
            <w:lang w:bidi="ar-EG"/>
          </w:rPr>
          <w:delText>1</w:delText>
        </w:r>
        <w:r w:rsidDel="00BE01C2">
          <w:rPr>
            <w:rFonts w:hint="cs"/>
            <w:rtl/>
            <w:lang w:bidi="ar-EG"/>
          </w:rPr>
          <w:delText xml:space="preserve"> من </w:delText>
        </w:r>
        <w:r w:rsidRPr="00C01E81" w:rsidDel="00BE01C2">
          <w:rPr>
            <w:rFonts w:hint="cs"/>
            <w:i/>
            <w:iCs/>
            <w:rtl/>
            <w:lang w:bidi="ar-EG"/>
          </w:rPr>
          <w:delText>"</w:delText>
        </w:r>
        <w:r w:rsidRPr="002E4844" w:rsidDel="00BE01C2">
          <w:rPr>
            <w:rFonts w:hint="eastAsia"/>
            <w:i/>
            <w:iCs/>
            <w:rtl/>
            <w:lang w:bidi="ar-EG"/>
          </w:rPr>
          <w:delText>يقرر</w:delText>
        </w:r>
        <w:r w:rsidDel="00BE01C2">
          <w:rPr>
            <w:rFonts w:hint="cs"/>
            <w:i/>
            <w:iCs/>
            <w:rtl/>
            <w:lang w:bidi="ar-EG"/>
          </w:rPr>
          <w:delText>"</w:delText>
        </w:r>
        <w:r w:rsidDel="00BE01C2">
          <w:rPr>
            <w:rFonts w:hint="cs"/>
            <w:rtl/>
            <w:lang w:bidi="ar-EG"/>
          </w:rPr>
          <w:delText xml:space="preserve"> من أجل تسهيل حماية </w:delText>
        </w:r>
        <w:r w:rsidDel="00BE01C2">
          <w:rPr>
            <w:rFonts w:hint="cs"/>
            <w:rtl/>
          </w:rPr>
          <w:delText xml:space="preserve">أنظمة الخدمة المتنقلة الساتلية في </w:delText>
        </w:r>
        <w:r w:rsidRPr="000F488A" w:rsidDel="00BE01C2">
          <w:rPr>
            <w:rtl/>
          </w:rPr>
          <w:delText xml:space="preserve">النطاق </w:delText>
        </w:r>
        <w:r w:rsidRPr="000F488A" w:rsidDel="00BE01C2">
          <w:rPr>
            <w:lang w:bidi="ar-EG"/>
          </w:rPr>
          <w:delText>MHz</w:delText>
        </w:r>
        <w:r w:rsidDel="00BE01C2">
          <w:rPr>
            <w:lang w:bidi="ar-EG"/>
          </w:rPr>
          <w:delText> </w:delText>
        </w:r>
        <w:r w:rsidRPr="000F488A" w:rsidDel="00BE01C2">
          <w:rPr>
            <w:lang w:bidi="ar-EG"/>
          </w:rPr>
          <w:delText>406,1</w:delText>
        </w:r>
        <w:r w:rsidDel="00BE01C2">
          <w:rPr>
            <w:lang w:bidi="ar-EG"/>
          </w:rPr>
          <w:noBreakHyphen/>
        </w:r>
        <w:r w:rsidRPr="004E4097" w:rsidDel="00BE01C2">
          <w:rPr>
            <w:lang w:bidi="ar-EG"/>
          </w:rPr>
          <w:delText>406</w:delText>
        </w:r>
        <w:r w:rsidDel="00BE01C2">
          <w:rPr>
            <w:rFonts w:hint="cs"/>
            <w:rtl/>
            <w:lang w:bidi="ar-EG"/>
          </w:rPr>
          <w:delText>، أو للاكتفاء بإدراج نتائج الدراسات المذكورة أعلاه في</w:delText>
        </w:r>
        <w:r w:rsidDel="00BE01C2">
          <w:rPr>
            <w:rFonts w:hint="eastAsia"/>
            <w:rtl/>
            <w:lang w:bidi="ar-EG"/>
          </w:rPr>
          <w:delText> </w:delText>
        </w:r>
        <w:r w:rsidDel="00BE01C2">
          <w:rPr>
            <w:rFonts w:hint="cs"/>
            <w:rtl/>
            <w:lang w:bidi="ar-EG"/>
          </w:rPr>
          <w:delText>توصيات و/أو تقارير قطاع الاتصالات الراديوية؛</w:delText>
        </w:r>
      </w:del>
    </w:p>
    <w:p w:rsidR="00BE01C2" w:rsidRPr="001C7DD5" w:rsidRDefault="00BE01C2" w:rsidP="00BE01C2">
      <w:pPr>
        <w:pStyle w:val="Call"/>
        <w:rPr>
          <w:ins w:id="159" w:author="Awad, Samy" w:date="2014-08-01T10:08:00Z"/>
          <w:rtl/>
        </w:rPr>
      </w:pPr>
      <w:ins w:id="160" w:author="Awad, Samy" w:date="2014-08-01T10:08:00Z">
        <w:r w:rsidRPr="001C7DD5">
          <w:rPr>
            <w:rFonts w:hint="cs"/>
            <w:rtl/>
          </w:rPr>
          <w:t>يقرر</w:t>
        </w:r>
      </w:ins>
    </w:p>
    <w:p w:rsidR="00BE01C2" w:rsidRPr="001C7DD5" w:rsidRDefault="00BE01C2" w:rsidP="00BE01C2">
      <w:pPr>
        <w:rPr>
          <w:ins w:id="161" w:author="Riz, Imad " w:date="2014-08-26T14:21:00Z"/>
          <w:rtl/>
          <w:lang w:bidi="ar-SY"/>
        </w:rPr>
      </w:pPr>
      <w:ins w:id="162" w:author="Riz, Imad " w:date="2014-08-26T14:20:00Z">
        <w:r w:rsidRPr="001C7DD5">
          <w:t>1</w:t>
        </w:r>
        <w:r w:rsidRPr="001C7DD5">
          <w:rPr>
            <w:rtl/>
            <w:lang w:bidi="ar-SY"/>
          </w:rPr>
          <w:tab/>
          <w:t xml:space="preserve">أن </w:t>
        </w:r>
      </w:ins>
      <w:ins w:id="163" w:author="Kenawy, Hamdy" w:date="2015-03-30T00:39:00Z">
        <w:r w:rsidRPr="001C7DD5">
          <w:rPr>
            <w:rtl/>
            <w:lang w:bidi="ar-SY"/>
          </w:rPr>
          <w:t xml:space="preserve">يطلب من الإدارات </w:t>
        </w:r>
      </w:ins>
      <w:ins w:id="164" w:author="Riz, Imad " w:date="2014-08-26T14:20:00Z">
        <w:r w:rsidRPr="001C7DD5">
          <w:rPr>
            <w:rtl/>
            <w:lang w:bidi="ar-SY"/>
          </w:rPr>
          <w:t xml:space="preserve">عدم منح تخصيصات تردد جديدة في </w:t>
        </w:r>
      </w:ins>
      <w:ins w:id="165" w:author="Riz, Imad " w:date="2015-03-19T18:06:00Z">
        <w:r w:rsidRPr="001C7DD5">
          <w:rPr>
            <w:rtl/>
            <w:lang w:bidi="ar-SY"/>
          </w:rPr>
          <w:t xml:space="preserve">نطاقَي </w:t>
        </w:r>
      </w:ins>
      <w:ins w:id="166" w:author="Riz, Imad " w:date="2014-08-26T14:20:00Z">
        <w:r w:rsidRPr="001C7DD5">
          <w:rPr>
            <w:rtl/>
            <w:lang w:bidi="ar-SY"/>
          </w:rPr>
          <w:t>الترددات</w:t>
        </w:r>
      </w:ins>
      <w:ins w:id="167" w:author="Rami, Nadia" w:date="2015-03-19T11:10:00Z">
        <w:r w:rsidRPr="001C7DD5">
          <w:rPr>
            <w:rtl/>
            <w:lang w:bidi="ar-SY"/>
          </w:rPr>
          <w:t xml:space="preserve"> </w:t>
        </w:r>
        <w:r w:rsidRPr="001C7DD5">
          <w:rPr>
            <w:lang w:bidi="ar-SY"/>
          </w:rPr>
          <w:t>MHz 406,0</w:t>
        </w:r>
      </w:ins>
      <w:ins w:id="168" w:author="Riz, Imad " w:date="2015-03-19T18:06:00Z">
        <w:r w:rsidRPr="001C7DD5">
          <w:rPr>
            <w:lang w:bidi="ar-SY"/>
          </w:rPr>
          <w:noBreakHyphen/>
        </w:r>
      </w:ins>
      <w:ins w:id="169" w:author="Rami, Nadia" w:date="2015-03-19T11:10:00Z">
        <w:r w:rsidRPr="001C7DD5">
          <w:rPr>
            <w:lang w:bidi="ar-SY"/>
          </w:rPr>
          <w:t>405,9</w:t>
        </w:r>
        <w:r w:rsidRPr="001C7DD5">
          <w:rPr>
            <w:rtl/>
            <w:lang w:bidi="ar-EG"/>
          </w:rPr>
          <w:t xml:space="preserve"> </w:t>
        </w:r>
      </w:ins>
      <w:ins w:id="170" w:author="Rami, Nadia" w:date="2015-03-19T11:12:00Z">
        <w:r w:rsidRPr="001C7DD5">
          <w:rPr>
            <w:rtl/>
            <w:lang w:bidi="ar-EG"/>
          </w:rPr>
          <w:t>و</w:t>
        </w:r>
      </w:ins>
      <w:ins w:id="171" w:author="Riz, Imad " w:date="2014-08-26T14:20:00Z">
        <w:r w:rsidRPr="001C7DD5">
          <w:rPr>
            <w:lang w:bidi="ar-SY"/>
          </w:rPr>
          <w:t>MHz 406,2</w:t>
        </w:r>
        <w:r w:rsidRPr="001C7DD5">
          <w:rPr>
            <w:lang w:bidi="ar-SY"/>
          </w:rPr>
          <w:noBreakHyphen/>
        </w:r>
      </w:ins>
      <w:ins w:id="172" w:author="Riz, Imad " w:date="2014-08-26T14:21:00Z">
        <w:r w:rsidRPr="001C7DD5">
          <w:rPr>
            <w:lang w:bidi="ar-SY"/>
          </w:rPr>
          <w:t>406,1</w:t>
        </w:r>
      </w:ins>
      <w:ins w:id="173" w:author="Rami, Nadia" w:date="2015-03-19T11:13:00Z">
        <w:r w:rsidRPr="001C7DD5">
          <w:rPr>
            <w:rtl/>
            <w:lang w:bidi="ar-SY"/>
          </w:rPr>
          <w:t xml:space="preserve"> في الخدمتين المتنقلة والثابتة</w:t>
        </w:r>
      </w:ins>
      <w:ins w:id="174" w:author="Riz, Imad " w:date="2014-08-26T14:21:00Z">
        <w:r w:rsidRPr="001C7DD5">
          <w:rPr>
            <w:rtl/>
            <w:lang w:bidi="ar-SY"/>
          </w:rPr>
          <w:t>؛</w:t>
        </w:r>
      </w:ins>
    </w:p>
    <w:p w:rsidR="00BE01C2" w:rsidRPr="00457A52" w:rsidRDefault="00BE01C2">
      <w:pPr>
        <w:rPr>
          <w:ins w:id="175" w:author="Awad, Samy" w:date="2014-08-01T10:02:00Z"/>
          <w:rtl/>
          <w:lang w:bidi="ar-EG"/>
        </w:rPr>
        <w:pPrChange w:id="176" w:author="Kenawy, Hamdy" w:date="2015-03-30T00:43:00Z">
          <w:pPr/>
        </w:pPrChange>
      </w:pPr>
      <w:ins w:id="177" w:author="Riz, Imad " w:date="2014-08-26T14:21:00Z">
        <w:r w:rsidRPr="001C7DD5">
          <w:rPr>
            <w:spacing w:val="4"/>
            <w:lang w:bidi="ar-SY"/>
          </w:rPr>
          <w:t>2</w:t>
        </w:r>
        <w:r w:rsidRPr="001C7DD5">
          <w:rPr>
            <w:spacing w:val="4"/>
            <w:rtl/>
            <w:lang w:bidi="ar-SY"/>
          </w:rPr>
          <w:tab/>
        </w:r>
      </w:ins>
      <w:ins w:id="178" w:author="Riz, Imad " w:date="2014-08-26T14:22:00Z">
        <w:r w:rsidRPr="001C7DD5">
          <w:rPr>
            <w:spacing w:val="4"/>
            <w:rtl/>
            <w:lang w:bidi="ar-SY"/>
          </w:rPr>
          <w:t xml:space="preserve">أن تراعي الإدارات خصائص انحراف تردد </w:t>
        </w:r>
        <w:proofErr w:type="spellStart"/>
        <w:r w:rsidRPr="001C7DD5">
          <w:rPr>
            <w:spacing w:val="4"/>
            <w:rtl/>
            <w:lang w:bidi="ar-SY"/>
          </w:rPr>
          <w:t>المسبارات</w:t>
        </w:r>
        <w:proofErr w:type="spellEnd"/>
        <w:r w:rsidRPr="001C7DD5">
          <w:rPr>
            <w:spacing w:val="4"/>
            <w:rtl/>
            <w:lang w:bidi="ar-SY"/>
          </w:rPr>
          <w:t xml:space="preserve"> الراديوية عند اختيارها ترددات التشغيل الخاصة بها فوق </w:t>
        </w:r>
        <w:r w:rsidRPr="001C7DD5">
          <w:rPr>
            <w:spacing w:val="4"/>
            <w:lang w:bidi="ar-SY"/>
          </w:rPr>
          <w:t>MHz 405</w:t>
        </w:r>
        <w:r w:rsidRPr="001C7DD5">
          <w:rPr>
            <w:spacing w:val="4"/>
            <w:rtl/>
            <w:lang w:bidi="ar-SY"/>
          </w:rPr>
          <w:t xml:space="preserve"> لتفادي الإرسال في نطاق الترددات </w:t>
        </w:r>
        <w:r w:rsidRPr="001C7DD5">
          <w:rPr>
            <w:spacing w:val="4"/>
            <w:lang w:bidi="ar-SY"/>
          </w:rPr>
          <w:t>MHz 406,1</w:t>
        </w:r>
        <w:r w:rsidRPr="001C7DD5">
          <w:rPr>
            <w:spacing w:val="4"/>
            <w:lang w:bidi="ar-SY"/>
          </w:rPr>
          <w:noBreakHyphen/>
          <w:t>406</w:t>
        </w:r>
        <w:r w:rsidRPr="001C7DD5">
          <w:rPr>
            <w:spacing w:val="4"/>
            <w:rtl/>
            <w:lang w:bidi="ar-SY"/>
          </w:rPr>
          <w:t xml:space="preserve"> </w:t>
        </w:r>
      </w:ins>
      <w:ins w:id="179" w:author="Riz, Imad " w:date="2014-08-26T14:23:00Z">
        <w:r w:rsidRPr="001C7DD5">
          <w:rPr>
            <w:spacing w:val="4"/>
            <w:rtl/>
            <w:lang w:bidi="ar-SY"/>
          </w:rPr>
          <w:t xml:space="preserve">واتخاذ كافة الخطوات العملية لتفادي انحراف التردد بالقرب من </w:t>
        </w:r>
        <w:r w:rsidRPr="001C7DD5">
          <w:rPr>
            <w:spacing w:val="4"/>
            <w:lang w:bidi="ar-SY"/>
          </w:rPr>
          <w:t>MHz 406</w:t>
        </w:r>
      </w:ins>
      <w:ins w:id="180" w:author="Riz, Imad " w:date="2014-08-26T14:25:00Z">
        <w:r w:rsidRPr="001C7DD5">
          <w:rPr>
            <w:spacing w:val="4"/>
            <w:rtl/>
            <w:lang w:bidi="ar-SY"/>
          </w:rPr>
          <w:t>،</w:t>
        </w:r>
      </w:ins>
    </w:p>
    <w:p w:rsidR="00F26C6D" w:rsidRPr="004E4097" w:rsidRDefault="00655DD7" w:rsidP="00F26C6D">
      <w:pPr>
        <w:pStyle w:val="Call"/>
        <w:rPr>
          <w:rFonts w:ascii="Times New Roman italic" w:hAnsi="Times New Roman italic"/>
          <w:i w:val="0"/>
          <w:iCs w:val="0"/>
          <w:rtl/>
          <w:lang w:bidi="ar-EG"/>
        </w:rPr>
      </w:pPr>
      <w:r w:rsidRPr="009A1DFA">
        <w:rPr>
          <w:rFonts w:hint="cs"/>
          <w:rtl/>
        </w:rPr>
        <w:t>يكلف</w:t>
      </w:r>
      <w:r>
        <w:rPr>
          <w:rFonts w:ascii="Times New Roman italic" w:hAnsi="Times New Roman italic" w:hint="cs"/>
          <w:rtl/>
          <w:lang w:bidi="ar-EG"/>
        </w:rPr>
        <w:t xml:space="preserve"> مدير</w:t>
      </w:r>
      <w:r w:rsidRPr="004E4097">
        <w:rPr>
          <w:rFonts w:ascii="Times New Roman italic" w:hAnsi="Times New Roman italic" w:hint="cs"/>
          <w:rtl/>
          <w:lang w:bidi="ar-EG"/>
        </w:rPr>
        <w:t xml:space="preserve"> مكتب الاتصالات الراديوية</w:t>
      </w:r>
    </w:p>
    <w:p w:rsidR="00F26C6D" w:rsidDel="00BE01C2" w:rsidRDefault="00655DD7" w:rsidP="00F26C6D">
      <w:pPr>
        <w:rPr>
          <w:del w:id="181" w:author="Tahawi, Mohamad " w:date="2015-10-26T14:04:00Z"/>
          <w:rtl/>
          <w:lang w:bidi="ar-EG"/>
        </w:rPr>
      </w:pPr>
      <w:del w:id="182" w:author="Tahawi, Mohamad " w:date="2015-10-26T14:04:00Z">
        <w:r w:rsidDel="00BE01C2">
          <w:rPr>
            <w:lang w:bidi="ar-EG"/>
          </w:rPr>
          <w:delText>1</w:delText>
        </w:r>
        <w:r w:rsidDel="00BE01C2">
          <w:rPr>
            <w:lang w:bidi="ar-EG"/>
          </w:rPr>
          <w:tab/>
        </w:r>
        <w:r w:rsidDel="00BE01C2">
          <w:rPr>
            <w:rFonts w:hint="cs"/>
            <w:rtl/>
            <w:lang w:bidi="ar-EG"/>
          </w:rPr>
          <w:delText xml:space="preserve">بإدراج نتائج هذه الدراسات في تقريره إلى </w:delText>
        </w:r>
        <w:r w:rsidDel="00BE01C2">
          <w:rPr>
            <w:rFonts w:hint="cs"/>
            <w:rtl/>
          </w:rPr>
          <w:delText>ا</w:delText>
        </w:r>
        <w:r w:rsidRPr="00663238" w:rsidDel="00BE01C2">
          <w:rPr>
            <w:rFonts w:hint="cs"/>
            <w:rtl/>
          </w:rPr>
          <w:delText xml:space="preserve">لمؤتمر العالمي للاتصالات الراديوية عام </w:delText>
        </w:r>
        <w:r w:rsidRPr="00663238" w:rsidDel="00BE01C2">
          <w:delText>2015</w:delText>
        </w:r>
        <w:r w:rsidDel="00BE01C2">
          <w:rPr>
            <w:rFonts w:hint="cs"/>
            <w:rtl/>
          </w:rPr>
          <w:delText xml:space="preserve"> بقصد النظر في</w:delText>
        </w:r>
        <w:r w:rsidDel="00BE01C2">
          <w:rPr>
            <w:rFonts w:hint="eastAsia"/>
            <w:rtl/>
          </w:rPr>
          <w:delText> </w:delText>
        </w:r>
        <w:r w:rsidDel="00BE01C2">
          <w:rPr>
            <w:rFonts w:hint="cs"/>
            <w:rtl/>
          </w:rPr>
          <w:delText xml:space="preserve">الإجراءات الكافية للاستجابة لفقرة </w:delText>
        </w:r>
        <w:r w:rsidRPr="00C01E81" w:rsidDel="00BE01C2">
          <w:rPr>
            <w:rFonts w:hint="cs"/>
            <w:i/>
            <w:iCs/>
            <w:rtl/>
          </w:rPr>
          <w:delText>"</w:delText>
        </w:r>
        <w:r w:rsidRPr="004E4097" w:rsidDel="00BE01C2">
          <w:rPr>
            <w:rFonts w:ascii="Times New Roman italic" w:hAnsi="Times New Roman italic" w:hint="cs"/>
            <w:i/>
            <w:iCs/>
            <w:rtl/>
            <w:lang w:bidi="ar-EG"/>
          </w:rPr>
          <w:delText>يقـرر</w:delText>
        </w:r>
        <w:r w:rsidDel="00BE01C2">
          <w:rPr>
            <w:rFonts w:ascii="Times New Roman italic" w:hAnsi="Times New Roman italic" w:hint="cs"/>
            <w:i/>
            <w:iCs/>
            <w:rtl/>
            <w:lang w:bidi="ar-EG"/>
          </w:rPr>
          <w:delText xml:space="preserve"> دعوة قطاع الاتصالات الراديوية"</w:delText>
        </w:r>
        <w:r w:rsidDel="00BE01C2">
          <w:rPr>
            <w:rFonts w:hint="cs"/>
            <w:rtl/>
          </w:rPr>
          <w:delText xml:space="preserve"> أعلاه؛</w:delText>
        </w:r>
      </w:del>
    </w:p>
    <w:p w:rsidR="00F26C6D" w:rsidRDefault="00655DD7">
      <w:pPr>
        <w:rPr>
          <w:rtl/>
          <w:lang w:bidi="ar-EG"/>
        </w:rPr>
        <w:pPrChange w:id="183" w:author="Al-Midani, Mohammad Haitham" w:date="2015-11-01T17:33:00Z">
          <w:pPr/>
        </w:pPrChange>
      </w:pPr>
      <w:del w:id="184" w:author="Tahawi, Mohamad " w:date="2015-10-26T14:04:00Z">
        <w:r w:rsidDel="00BE01C2">
          <w:rPr>
            <w:lang w:bidi="ar-EG"/>
          </w:rPr>
          <w:lastRenderedPageBreak/>
          <w:delText>2</w:delText>
        </w:r>
      </w:del>
      <w:ins w:id="185" w:author="Tahawi, Mohamad " w:date="2015-10-26T14:04:00Z">
        <w:r w:rsidR="00BE01C2">
          <w:rPr>
            <w:lang w:bidi="ar-EG"/>
          </w:rPr>
          <w:t>1</w:t>
        </w:r>
      </w:ins>
      <w:r>
        <w:rPr>
          <w:lang w:bidi="ar-EG"/>
        </w:rPr>
        <w:tab/>
      </w:r>
      <w:r>
        <w:rPr>
          <w:rFonts w:hint="cs"/>
          <w:rtl/>
        </w:rPr>
        <w:t>ب</w:t>
      </w:r>
      <w:r w:rsidRPr="004E4097">
        <w:rPr>
          <w:rFonts w:hint="cs"/>
          <w:rtl/>
          <w:lang w:bidi="ar-EG"/>
        </w:rPr>
        <w:t xml:space="preserve">أن </w:t>
      </w:r>
      <w:del w:id="186" w:author="Al-Midani, Mohammad Haitham" w:date="2015-11-01T17:33:00Z">
        <w:r w:rsidRPr="004E4097" w:rsidDel="00C662B2">
          <w:rPr>
            <w:rFonts w:hint="cs"/>
            <w:rtl/>
            <w:lang w:bidi="ar-EG"/>
          </w:rPr>
          <w:delText xml:space="preserve">ينظم </w:delText>
        </w:r>
      </w:del>
      <w:ins w:id="187" w:author="Al-Midani, Mohammad Haitham" w:date="2015-11-01T17:33:00Z">
        <w:r w:rsidR="00C662B2">
          <w:rPr>
            <w:rFonts w:hint="cs"/>
            <w:rtl/>
            <w:lang w:bidi="ar-EG"/>
          </w:rPr>
          <w:t xml:space="preserve">يواصل تنظيم </w:t>
        </w:r>
      </w:ins>
      <w:r w:rsidRPr="004E4097">
        <w:rPr>
          <w:rFonts w:hint="cs"/>
          <w:rtl/>
          <w:lang w:bidi="ar-EG"/>
        </w:rPr>
        <w:t xml:space="preserve">برامج للمراقبة في </w:t>
      </w:r>
      <w:del w:id="188" w:author="Riz, Imad " w:date="2015-11-01T18:31:00Z">
        <w:r w:rsidR="00384E94" w:rsidDel="00520414">
          <w:rPr>
            <w:rFonts w:hint="cs"/>
            <w:rtl/>
            <w:lang w:bidi="ar-EG"/>
          </w:rPr>
          <w:delText>النطاق</w:delText>
        </w:r>
        <w:r w:rsidR="00384E94" w:rsidRPr="004E4097" w:rsidDel="00520414">
          <w:rPr>
            <w:rFonts w:hint="cs"/>
            <w:rtl/>
            <w:lang w:bidi="ar-EG"/>
          </w:rPr>
          <w:delText xml:space="preserve"> </w:delText>
        </w:r>
      </w:del>
      <w:ins w:id="189" w:author="Riz, Imad " w:date="2015-11-01T18:31:00Z">
        <w:r w:rsidR="00384E94">
          <w:rPr>
            <w:rFonts w:hint="cs"/>
            <w:rtl/>
            <w:lang w:bidi="ar-EG"/>
          </w:rPr>
          <w:t xml:space="preserve">نطاق </w:t>
        </w:r>
      </w:ins>
      <w:ins w:id="190" w:author="Al-Midani, Mohammad Haitham" w:date="2015-11-01T17:34:00Z">
        <w:r w:rsidR="00C662B2">
          <w:rPr>
            <w:rFonts w:hint="cs"/>
            <w:rtl/>
            <w:lang w:bidi="ar-EG"/>
          </w:rPr>
          <w:t xml:space="preserve">التردد </w:t>
        </w:r>
      </w:ins>
      <w:r w:rsidRPr="004E4097">
        <w:rPr>
          <w:lang w:bidi="ar-EG"/>
        </w:rPr>
        <w:t>MHz 406,1</w:t>
      </w:r>
      <w:r>
        <w:rPr>
          <w:lang w:bidi="ar-EG"/>
        </w:rPr>
        <w:noBreakHyphen/>
      </w:r>
      <w:r w:rsidRPr="004E4097">
        <w:rPr>
          <w:lang w:bidi="ar-EG"/>
        </w:rPr>
        <w:t>406</w:t>
      </w:r>
      <w:r w:rsidRPr="004E4097">
        <w:rPr>
          <w:rFonts w:hint="cs"/>
          <w:rtl/>
          <w:lang w:bidi="ar-EG"/>
        </w:rPr>
        <w:t xml:space="preserve"> تهدف إلى تعرف هوية كل مصدر إرسال غير مرخص له في هذا النطاق</w:t>
      </w:r>
      <w:del w:id="191" w:author="Tahawi, Mohamad " w:date="2015-10-26T14:05:00Z">
        <w:r w:rsidRPr="004E4097" w:rsidDel="00BE01C2">
          <w:rPr>
            <w:rFonts w:hint="cs"/>
            <w:rtl/>
            <w:lang w:bidi="ar-EG"/>
          </w:rPr>
          <w:delText>،</w:delText>
        </w:r>
      </w:del>
      <w:ins w:id="192" w:author="Tahawi, Mohamad " w:date="2015-10-26T14:05:00Z">
        <w:r w:rsidR="00BE01C2">
          <w:rPr>
            <w:rFonts w:hint="cs"/>
            <w:rtl/>
            <w:lang w:bidi="ar-EG"/>
          </w:rPr>
          <w:t>؛</w:t>
        </w:r>
      </w:ins>
    </w:p>
    <w:p w:rsidR="00BE01C2" w:rsidRDefault="00BE01C2">
      <w:pPr>
        <w:rPr>
          <w:ins w:id="193" w:author="Tahawi, Mohamad " w:date="2015-10-26T14:05:00Z"/>
          <w:rtl/>
          <w:lang w:bidi="ar-EG"/>
        </w:rPr>
        <w:pPrChange w:id="194" w:author="Riz, Imad " w:date="2015-03-30T10:30:00Z">
          <w:pPr/>
        </w:pPrChange>
      </w:pPr>
      <w:ins w:id="195" w:author="Tahawi, Mohamad " w:date="2015-10-26T14:05:00Z">
        <w:r w:rsidRPr="001C7DD5">
          <w:rPr>
            <w:lang w:bidi="ar-EG"/>
          </w:rPr>
          <w:t>2</w:t>
        </w:r>
        <w:r w:rsidRPr="001C7DD5">
          <w:rPr>
            <w:lang w:bidi="ar-EG"/>
          </w:rPr>
          <w:tab/>
        </w:r>
        <w:r w:rsidRPr="001C7DD5">
          <w:rPr>
            <w:rtl/>
            <w:lang w:bidi="ar-EG"/>
          </w:rPr>
          <w:t xml:space="preserve">بتنظيم برامج </w:t>
        </w:r>
        <w:r w:rsidRPr="001C7DD5">
          <w:rPr>
            <w:rFonts w:hint="cs"/>
            <w:rtl/>
            <w:lang w:bidi="ar-EG"/>
          </w:rPr>
          <w:t>مراقبة</w:t>
        </w:r>
        <w:r w:rsidRPr="001C7DD5">
          <w:rPr>
            <w:rtl/>
            <w:lang w:bidi="ar-EG"/>
          </w:rPr>
          <w:t xml:space="preserve"> بشأن تأثير الإرسالات غير المرغوب فيها من الأنظمة العاملة في نطاقي التردد</w:t>
        </w:r>
        <w:r w:rsidRPr="001C7DD5">
          <w:rPr>
            <w:rFonts w:hint="cs"/>
            <w:rtl/>
            <w:lang w:bidi="ar-EG"/>
          </w:rPr>
          <w:t xml:space="preserve"> </w:t>
        </w:r>
        <w:r w:rsidRPr="001C7DD5">
          <w:t>MHz</w:t>
        </w:r>
        <w:r w:rsidRPr="001C7DD5">
          <w:rPr>
            <w:lang w:bidi="ar-EG"/>
          </w:rPr>
          <w:t> 406</w:t>
        </w:r>
        <w:r w:rsidRPr="001C7DD5">
          <w:rPr>
            <w:lang w:bidi="ar-EG"/>
          </w:rPr>
          <w:noBreakHyphen/>
          <w:t>405,9</w:t>
        </w:r>
        <w:r w:rsidRPr="001C7DD5">
          <w:rPr>
            <w:rtl/>
            <w:lang w:bidi="ar-EG"/>
          </w:rPr>
          <w:t xml:space="preserve"> و</w:t>
        </w:r>
        <w:r w:rsidRPr="001C7DD5">
          <w:t>MHz 406,2</w:t>
        </w:r>
        <w:r w:rsidRPr="001C7DD5">
          <w:noBreakHyphen/>
          <w:t>406,1</w:t>
        </w:r>
        <w:r w:rsidRPr="001C7DD5">
          <w:rPr>
            <w:rtl/>
            <w:lang w:bidi="ar-EG"/>
          </w:rPr>
          <w:t xml:space="preserve"> على استقبال الخدمة المتنقلة الساتلية في نطاق التردد </w:t>
        </w:r>
        <w:r w:rsidRPr="001C7DD5">
          <w:t>MHz 406,1</w:t>
        </w:r>
        <w:r w:rsidRPr="001C7DD5">
          <w:noBreakHyphen/>
          <w:t>406</w:t>
        </w:r>
        <w:r w:rsidRPr="001C7DD5">
          <w:rPr>
            <w:rtl/>
            <w:lang w:bidi="ar-EG"/>
          </w:rPr>
          <w:t xml:space="preserve"> بغية تقدير فعالية هذا القرار وتقديم تقرير بذلك إلى المؤتمرات العالمية للاتصالات الراديوية التالية،</w:t>
        </w:r>
      </w:ins>
    </w:p>
    <w:p w:rsidR="00BE01C2" w:rsidRPr="00736AF9" w:rsidRDefault="00BE01C2" w:rsidP="00BE01C2">
      <w:pPr>
        <w:pStyle w:val="Call"/>
        <w:rPr>
          <w:ins w:id="196" w:author="Al-Talouzi, Lamis" w:date="2015-03-31T14:14:00Z"/>
          <w:rtl/>
        </w:rPr>
      </w:pPr>
      <w:ins w:id="197" w:author="Al-Talouzi, Lamis" w:date="2015-03-31T14:14:00Z">
        <w:r w:rsidRPr="00736AF9">
          <w:rPr>
            <w:rtl/>
            <w:rPrChange w:id="198" w:author="Al-Talouzi, Lamis" w:date="2015-03-31T14:14:00Z">
              <w:rPr>
                <w:highlight w:val="cyan"/>
                <w:rtl/>
              </w:rPr>
            </w:rPrChange>
          </w:rPr>
          <w:t xml:space="preserve">يشجع الإدارات </w:t>
        </w:r>
      </w:ins>
      <w:ins w:id="199" w:author="Khalil, Magdy" w:date="2015-03-31T18:17:00Z">
        <w:r>
          <w:rPr>
            <w:rFonts w:hint="cs"/>
            <w:rtl/>
          </w:rPr>
          <w:t>على</w:t>
        </w:r>
      </w:ins>
    </w:p>
    <w:p w:rsidR="00BE01C2" w:rsidRPr="00736AF9" w:rsidRDefault="00BE01C2">
      <w:pPr>
        <w:rPr>
          <w:ins w:id="200" w:author="Kenawy, Hamdy" w:date="2015-03-30T00:52:00Z"/>
          <w:rtl/>
          <w:rPrChange w:id="201" w:author="Al-Talouzi, Lamis" w:date="2015-03-31T14:14:00Z">
            <w:rPr>
              <w:ins w:id="202" w:author="Kenawy, Hamdy" w:date="2015-03-30T00:52:00Z"/>
              <w:highlight w:val="cyan"/>
              <w:rtl/>
            </w:rPr>
          </w:rPrChange>
        </w:rPr>
        <w:pPrChange w:id="203" w:author="Riz, Imad " w:date="2015-03-30T10:31:00Z">
          <w:pPr/>
        </w:pPrChange>
      </w:pPr>
      <w:ins w:id="204" w:author="Kenawy, Hamdy" w:date="2015-03-30T00:53:00Z">
        <w:r w:rsidRPr="00736AF9">
          <w:rPr>
            <w:rtl/>
            <w:rPrChange w:id="205" w:author="Al-Talouzi, Lamis" w:date="2015-03-31T14:14:00Z">
              <w:rPr>
                <w:highlight w:val="cyan"/>
                <w:rtl/>
              </w:rPr>
            </w:rPrChange>
          </w:rPr>
          <w:t>اتخاذ تدابير على غرار منح تخصيصات جديدة للمحطات في الخدم</w:t>
        </w:r>
      </w:ins>
      <w:ins w:id="206" w:author="Kenawy, Hamdy" w:date="2015-03-30T01:00:00Z">
        <w:r w:rsidRPr="00736AF9">
          <w:rPr>
            <w:rtl/>
            <w:rPrChange w:id="207" w:author="Al-Talouzi, Lamis" w:date="2015-03-31T14:14:00Z">
              <w:rPr>
                <w:highlight w:val="cyan"/>
                <w:rtl/>
              </w:rPr>
            </w:rPrChange>
          </w:rPr>
          <w:t>ات</w:t>
        </w:r>
      </w:ins>
      <w:ins w:id="208" w:author="Kenawy, Hamdy" w:date="2015-03-30T00:53:00Z">
        <w:r w:rsidRPr="00736AF9">
          <w:rPr>
            <w:rtl/>
            <w:rPrChange w:id="209" w:author="Al-Talouzi, Lamis" w:date="2015-03-31T14:14:00Z">
              <w:rPr>
                <w:highlight w:val="cyan"/>
                <w:rtl/>
              </w:rPr>
            </w:rPrChange>
          </w:rPr>
          <w:t xml:space="preserve"> الثابتة والمتنقلة ذات الأولوية في القنوات التي تبعد </w:t>
        </w:r>
      </w:ins>
      <w:ins w:id="210" w:author="Kenawy, Hamdy" w:date="2015-03-30T00:55:00Z">
        <w:r w:rsidRPr="00736AF9">
          <w:rPr>
            <w:rtl/>
            <w:rPrChange w:id="211" w:author="Al-Talouzi, Lamis" w:date="2015-03-31T14:14:00Z">
              <w:rPr>
                <w:highlight w:val="cyan"/>
                <w:rtl/>
              </w:rPr>
            </w:rPrChange>
          </w:rPr>
          <w:t xml:space="preserve">عن </w:t>
        </w:r>
      </w:ins>
      <w:ins w:id="212" w:author="Kenawy, Hamdy" w:date="2015-03-30T00:53:00Z">
        <w:r w:rsidRPr="00736AF9">
          <w:rPr>
            <w:rtl/>
            <w:rPrChange w:id="213" w:author="Al-Talouzi, Lamis" w:date="2015-03-31T14:14:00Z">
              <w:rPr>
                <w:highlight w:val="cyan"/>
                <w:rtl/>
              </w:rPr>
            </w:rPrChange>
          </w:rPr>
          <w:t xml:space="preserve">نطاق التردد </w:t>
        </w:r>
      </w:ins>
      <w:ins w:id="214" w:author="Kenawy, Hamdy" w:date="2015-03-30T00:55:00Z">
        <w:r w:rsidRPr="00736AF9">
          <w:rPr>
            <w:rPrChange w:id="215" w:author="Al-Talouzi, Lamis" w:date="2015-03-31T14:14:00Z">
              <w:rPr>
                <w:highlight w:val="cyan"/>
              </w:rPr>
            </w:rPrChange>
          </w:rPr>
          <w:t>MHz</w:t>
        </w:r>
      </w:ins>
      <w:ins w:id="216" w:author="Riz, Imad " w:date="2015-03-30T10:31:00Z">
        <w:r w:rsidRPr="00736AF9">
          <w:rPr>
            <w:rPrChange w:id="217" w:author="Al-Talouzi, Lamis" w:date="2015-03-31T14:14:00Z">
              <w:rPr>
                <w:highlight w:val="cyan"/>
              </w:rPr>
            </w:rPrChange>
          </w:rPr>
          <w:t> </w:t>
        </w:r>
      </w:ins>
      <w:ins w:id="218" w:author="Kenawy, Hamdy" w:date="2015-03-30T00:55:00Z">
        <w:r w:rsidRPr="00736AF9">
          <w:rPr>
            <w:rPrChange w:id="219" w:author="Al-Talouzi, Lamis" w:date="2015-03-31T14:14:00Z">
              <w:rPr>
                <w:highlight w:val="cyan"/>
              </w:rPr>
            </w:rPrChange>
          </w:rPr>
          <w:t>406</w:t>
        </w:r>
      </w:ins>
      <w:ins w:id="220" w:author="Riz, Imad " w:date="2015-03-30T10:31:00Z">
        <w:r w:rsidRPr="00736AF9">
          <w:rPr>
            <w:rPrChange w:id="221" w:author="Al-Talouzi, Lamis" w:date="2015-03-31T14:14:00Z">
              <w:rPr>
                <w:highlight w:val="cyan"/>
              </w:rPr>
            </w:rPrChange>
          </w:rPr>
          <w:t>,</w:t>
        </w:r>
      </w:ins>
      <w:ins w:id="222" w:author="Kenawy, Hamdy" w:date="2015-03-30T00:55:00Z">
        <w:r w:rsidRPr="00736AF9">
          <w:rPr>
            <w:rPrChange w:id="223" w:author="Al-Talouzi, Lamis" w:date="2015-03-31T14:14:00Z">
              <w:rPr>
                <w:highlight w:val="cyan"/>
              </w:rPr>
            </w:rPrChange>
          </w:rPr>
          <w:t>1</w:t>
        </w:r>
      </w:ins>
      <w:ins w:id="224" w:author="Riz, Imad " w:date="2015-03-30T10:31:00Z">
        <w:r w:rsidRPr="00736AF9">
          <w:rPr>
            <w:rPrChange w:id="225" w:author="Al-Talouzi, Lamis" w:date="2015-03-31T14:14:00Z">
              <w:rPr>
                <w:highlight w:val="cyan"/>
              </w:rPr>
            </w:rPrChange>
          </w:rPr>
          <w:noBreakHyphen/>
        </w:r>
      </w:ins>
      <w:ins w:id="226" w:author="Kenawy, Hamdy" w:date="2015-03-30T00:55:00Z">
        <w:r w:rsidRPr="00736AF9">
          <w:rPr>
            <w:rPrChange w:id="227" w:author="Al-Talouzi, Lamis" w:date="2015-03-31T14:14:00Z">
              <w:rPr>
                <w:highlight w:val="cyan"/>
              </w:rPr>
            </w:rPrChange>
          </w:rPr>
          <w:t>406</w:t>
        </w:r>
        <w:r w:rsidRPr="00736AF9">
          <w:rPr>
            <w:rtl/>
            <w:rPrChange w:id="228" w:author="Al-Talouzi, Lamis" w:date="2015-03-31T14:14:00Z">
              <w:rPr>
                <w:highlight w:val="cyan"/>
                <w:rtl/>
              </w:rPr>
            </w:rPrChange>
          </w:rPr>
          <w:t xml:space="preserve"> بفاصل تردد كبير</w:t>
        </w:r>
      </w:ins>
      <w:ins w:id="229" w:author="Kenawy, Hamdy" w:date="2015-03-30T00:56:00Z">
        <w:r w:rsidRPr="00736AF9">
          <w:rPr>
            <w:rtl/>
            <w:rPrChange w:id="230" w:author="Al-Talouzi, Lamis" w:date="2015-03-31T14:14:00Z">
              <w:rPr>
                <w:highlight w:val="cyan"/>
                <w:rtl/>
              </w:rPr>
            </w:rPrChange>
          </w:rPr>
          <w:t>،</w:t>
        </w:r>
      </w:ins>
      <w:ins w:id="231" w:author="Kenawy, Hamdy" w:date="2015-03-30T00:55:00Z">
        <w:r w:rsidRPr="00736AF9">
          <w:rPr>
            <w:rtl/>
            <w:rPrChange w:id="232" w:author="Al-Talouzi, Lamis" w:date="2015-03-31T14:14:00Z">
              <w:rPr>
                <w:highlight w:val="cyan"/>
                <w:rtl/>
              </w:rPr>
            </w:rPrChange>
          </w:rPr>
          <w:t xml:space="preserve"> </w:t>
        </w:r>
      </w:ins>
      <w:ins w:id="233" w:author="Kenawy, Hamdy" w:date="2015-03-30T00:56:00Z">
        <w:r w:rsidRPr="00736AF9">
          <w:rPr>
            <w:rtl/>
            <w:rPrChange w:id="234" w:author="Al-Talouzi, Lamis" w:date="2015-03-31T14:14:00Z">
              <w:rPr>
                <w:highlight w:val="cyan"/>
                <w:rtl/>
              </w:rPr>
            </w:rPrChange>
          </w:rPr>
          <w:t xml:space="preserve">وضمان </w:t>
        </w:r>
      </w:ins>
      <w:ins w:id="235" w:author="Kenawy, Hamdy" w:date="2015-03-30T00:57:00Z">
        <w:r w:rsidRPr="00736AF9">
          <w:rPr>
            <w:rtl/>
          </w:rPr>
          <w:t xml:space="preserve">الإبقاء على القدرة </w:t>
        </w:r>
      </w:ins>
      <w:ins w:id="236" w:author="Kenawy, Hamdy" w:date="2015-03-30T00:58:00Z">
        <w:r w:rsidRPr="00736AF9">
          <w:t>e.i.r.p.</w:t>
        </w:r>
        <w:r w:rsidRPr="00736AF9">
          <w:rPr>
            <w:rtl/>
          </w:rPr>
          <w:t xml:space="preserve"> بالنسبة للأنظمة الثابتة والمتنقلة الجديدة عند الحد الأدنى من المستوى المطلوب </w:t>
        </w:r>
      </w:ins>
      <w:ins w:id="237" w:author="Kenawy, Hamdy" w:date="2015-03-30T00:57:00Z">
        <w:r w:rsidRPr="00736AF9">
          <w:rPr>
            <w:rtl/>
          </w:rPr>
          <w:t xml:space="preserve">عند جميع زوايا الارتفاع </w:t>
        </w:r>
      </w:ins>
      <w:ins w:id="238" w:author="Kenawy, Hamdy" w:date="2015-03-30T00:59:00Z">
        <w:r w:rsidRPr="00736AF9">
          <w:rPr>
            <w:rtl/>
          </w:rPr>
          <w:t xml:space="preserve">باستثناء </w:t>
        </w:r>
      </w:ins>
      <w:ins w:id="239" w:author="Kenawy, Hamdy" w:date="2015-03-30T00:57:00Z">
        <w:r w:rsidRPr="00736AF9">
          <w:rPr>
            <w:rtl/>
          </w:rPr>
          <w:t>زوايا الارتفاع المنخفضة</w:t>
        </w:r>
      </w:ins>
      <w:ins w:id="240" w:author="Kenawy, Hamdy" w:date="2015-03-30T01:00:00Z">
        <w:r w:rsidRPr="00736AF9">
          <w:rPr>
            <w:rtl/>
          </w:rPr>
          <w:t>،</w:t>
        </w:r>
      </w:ins>
    </w:p>
    <w:p w:rsidR="00F26C6D" w:rsidRPr="004E4097" w:rsidRDefault="00655DD7" w:rsidP="00DF4662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</w:t>
      </w:r>
      <w:r w:rsidRPr="004E4097">
        <w:rPr>
          <w:rFonts w:hint="cs"/>
          <w:rtl/>
          <w:lang w:bidi="ar-EG"/>
        </w:rPr>
        <w:t>حث الإدارات</w:t>
      </w:r>
      <w:r>
        <w:rPr>
          <w:rFonts w:hint="cs"/>
          <w:rtl/>
          <w:lang w:bidi="ar-EG"/>
        </w:rPr>
        <w:t xml:space="preserve"> على</w:t>
      </w:r>
    </w:p>
    <w:p w:rsidR="00BE01C2" w:rsidRPr="00457A52" w:rsidRDefault="00BE01C2" w:rsidP="00C662B2">
      <w:pPr>
        <w:rPr>
          <w:rtl/>
        </w:rPr>
      </w:pPr>
      <w:r w:rsidRPr="00457A52">
        <w:t>1</w:t>
      </w:r>
      <w:r w:rsidRPr="00457A52">
        <w:tab/>
      </w:r>
      <w:r w:rsidRPr="00457A52">
        <w:rPr>
          <w:rFonts w:hint="cs"/>
          <w:rtl/>
        </w:rPr>
        <w:t xml:space="preserve">أن تشارك في برامج </w:t>
      </w:r>
      <w:r w:rsidRPr="00736AF9">
        <w:rPr>
          <w:rtl/>
        </w:rPr>
        <w:t xml:space="preserve">المراقبة </w:t>
      </w:r>
      <w:ins w:id="241" w:author="Kenawy, Hamdy" w:date="2015-03-30T01:02:00Z">
        <w:r w:rsidRPr="00736AF9">
          <w:rPr>
            <w:rtl/>
          </w:rPr>
          <w:t xml:space="preserve">المشار إليها في فقرة </w:t>
        </w:r>
        <w:r w:rsidRPr="00736AF9">
          <w:rPr>
            <w:i/>
            <w:iCs/>
            <w:rtl/>
            <w:rPrChange w:id="242" w:author="Al-Talouzi, Lamis" w:date="2015-03-31T14:15:00Z">
              <w:rPr>
                <w:rtl/>
              </w:rPr>
            </w:rPrChange>
          </w:rPr>
          <w:t>يكلف مدير مكتب الاتصالات الراديوية</w:t>
        </w:r>
      </w:ins>
      <w:ins w:id="243" w:author="Al-Midani, Mohammad Haitham" w:date="2015-11-01T17:35:00Z">
        <w:r w:rsidR="00C662B2">
          <w:rPr>
            <w:rFonts w:hint="cs"/>
            <w:i/>
            <w:iCs/>
            <w:rtl/>
          </w:rPr>
          <w:t xml:space="preserve"> </w:t>
        </w:r>
        <w:r w:rsidR="00C662B2">
          <w:rPr>
            <w:rFonts w:hint="cs"/>
            <w:rtl/>
          </w:rPr>
          <w:t>أعلاه</w:t>
        </w:r>
      </w:ins>
      <w:del w:id="244" w:author="Al-Midani, Mohammad Haitham" w:date="2015-11-01T17:35:00Z">
        <w:r w:rsidR="00C662B2" w:rsidDel="00C662B2">
          <w:rPr>
            <w:rFonts w:hint="cs"/>
            <w:rtl/>
          </w:rPr>
          <w:delText xml:space="preserve"> </w:delText>
        </w:r>
      </w:del>
      <w:del w:id="245" w:author="Kenawy, Hamdy" w:date="2015-03-30T01:02:00Z">
        <w:r w:rsidRPr="00736AF9" w:rsidDel="00B35A62">
          <w:rPr>
            <w:rtl/>
          </w:rPr>
          <w:delText xml:space="preserve">التي يطلبها المكتب وفقاً للرقم </w:delText>
        </w:r>
        <w:r w:rsidRPr="00736AF9" w:rsidDel="00B35A62">
          <w:rPr>
            <w:b/>
            <w:bCs/>
          </w:rPr>
          <w:delText>5.16</w:delText>
        </w:r>
        <w:r w:rsidRPr="00736AF9" w:rsidDel="00B35A62">
          <w:rPr>
            <w:rtl/>
          </w:rPr>
          <w:delText xml:space="preserve">، في نطاق التردد </w:delText>
        </w:r>
        <w:r w:rsidRPr="00736AF9" w:rsidDel="00B35A62">
          <w:delText>MHz 406,1</w:delText>
        </w:r>
        <w:r w:rsidRPr="00736AF9" w:rsidDel="00B35A62">
          <w:noBreakHyphen/>
          <w:delText>406</w:delText>
        </w:r>
        <w:r w:rsidRPr="00736AF9" w:rsidDel="00B35A62">
          <w:rPr>
            <w:rtl/>
          </w:rPr>
          <w:delText>، بهدف تعرف هوية محطات الخدمات غير المرخص لها في هذا النطاق، وتحديد مواقع هذه المحطات</w:delText>
        </w:r>
      </w:del>
      <w:r w:rsidRPr="00736AF9">
        <w:rPr>
          <w:rtl/>
        </w:rPr>
        <w:t>؛</w:t>
      </w:r>
    </w:p>
    <w:p w:rsidR="00F26C6D" w:rsidRPr="00284F7E" w:rsidRDefault="00655DD7" w:rsidP="00284F7E">
      <w:pPr>
        <w:rPr>
          <w:spacing w:val="-6"/>
          <w:rtl/>
          <w:lang w:bidi="ar-EG"/>
        </w:rPr>
      </w:pPr>
      <w:r w:rsidRPr="00284F7E">
        <w:rPr>
          <w:spacing w:val="-6"/>
          <w:lang w:bidi="ar-EG"/>
        </w:rPr>
        <w:t>2</w:t>
      </w:r>
      <w:r w:rsidRPr="00284F7E">
        <w:rPr>
          <w:spacing w:val="-6"/>
          <w:lang w:bidi="ar-EG"/>
        </w:rPr>
        <w:tab/>
      </w:r>
      <w:r w:rsidRPr="00284F7E">
        <w:rPr>
          <w:rFonts w:hint="cs"/>
          <w:spacing w:val="-6"/>
          <w:rtl/>
          <w:lang w:bidi="ar-EG"/>
        </w:rPr>
        <w:t xml:space="preserve">أن تحرص على أن تمتنع المحطات التي لا تعمل وفق أحكام الرقم </w:t>
      </w:r>
      <w:r w:rsidRPr="00284F7E">
        <w:rPr>
          <w:rStyle w:val="Artref"/>
          <w:spacing w:val="-6"/>
          <w:lang w:bidi="ar-EG"/>
        </w:rPr>
        <w:t>266.5</w:t>
      </w:r>
      <w:r w:rsidRPr="00284F7E">
        <w:rPr>
          <w:rFonts w:hint="cs"/>
          <w:spacing w:val="-6"/>
          <w:rtl/>
          <w:lang w:bidi="ar-EG"/>
        </w:rPr>
        <w:t xml:space="preserve"> عن استخدام ترددات في</w:t>
      </w:r>
      <w:r w:rsidRPr="00284F7E">
        <w:rPr>
          <w:rFonts w:hint="eastAsia"/>
          <w:spacing w:val="-6"/>
          <w:rtl/>
          <w:lang w:bidi="ar-EG"/>
        </w:rPr>
        <w:t> </w:t>
      </w:r>
      <w:r w:rsidRPr="00284F7E">
        <w:rPr>
          <w:rFonts w:hint="cs"/>
          <w:spacing w:val="-6"/>
          <w:rtl/>
          <w:lang w:bidi="ar-EG"/>
        </w:rPr>
        <w:t>النطاق</w:t>
      </w:r>
      <w:r w:rsidRPr="00284F7E">
        <w:rPr>
          <w:rFonts w:hint="eastAsia"/>
          <w:spacing w:val="-6"/>
          <w:rtl/>
          <w:lang w:bidi="ar-EG"/>
        </w:rPr>
        <w:t> </w:t>
      </w:r>
      <w:r w:rsidRPr="00284F7E">
        <w:rPr>
          <w:spacing w:val="-6"/>
          <w:lang w:bidi="ar-EG"/>
        </w:rPr>
        <w:t>MHz 406,1</w:t>
      </w:r>
      <w:r w:rsidRPr="00284F7E">
        <w:rPr>
          <w:spacing w:val="-6"/>
          <w:lang w:bidi="ar-EG"/>
        </w:rPr>
        <w:noBreakHyphen/>
        <w:t>406</w:t>
      </w:r>
      <w:r w:rsidRPr="00284F7E">
        <w:rPr>
          <w:rFonts w:hint="cs"/>
          <w:spacing w:val="-6"/>
          <w:rtl/>
          <w:lang w:bidi="ar-EG"/>
        </w:rPr>
        <w:t>؛</w:t>
      </w:r>
    </w:p>
    <w:p w:rsidR="00F26C6D" w:rsidRDefault="00655DD7" w:rsidP="00C662B2">
      <w:pPr>
        <w:rPr>
          <w:rtl/>
          <w:lang w:bidi="ar-EG"/>
        </w:rPr>
      </w:pPr>
      <w:r w:rsidRPr="004E4097">
        <w:rPr>
          <w:lang w:bidi="ar-EG"/>
        </w:rPr>
        <w:t>3</w:t>
      </w:r>
      <w:r w:rsidRPr="004E4097">
        <w:rPr>
          <w:lang w:bidi="ar-EG"/>
        </w:rPr>
        <w:tab/>
      </w:r>
      <w:r w:rsidRPr="004E4097">
        <w:rPr>
          <w:rFonts w:hint="cs"/>
          <w:rtl/>
          <w:lang w:bidi="ar-EG"/>
        </w:rPr>
        <w:t>أن</w:t>
      </w:r>
      <w:r>
        <w:rPr>
          <w:rFonts w:hint="cs"/>
          <w:rtl/>
          <w:lang w:bidi="ar-EG"/>
        </w:rPr>
        <w:t xml:space="preserve"> تتخذ التدابير اللازمة لإزالة تداخل </w:t>
      </w:r>
      <w:r w:rsidRPr="004E4097">
        <w:rPr>
          <w:rFonts w:hint="cs"/>
          <w:rtl/>
          <w:lang w:bidi="ar-EG"/>
        </w:rPr>
        <w:t xml:space="preserve">ضار </w:t>
      </w:r>
      <w:r>
        <w:rPr>
          <w:rFonts w:hint="cs"/>
          <w:rtl/>
          <w:lang w:bidi="ar-EG"/>
        </w:rPr>
        <w:t xml:space="preserve">يتعرض له </w:t>
      </w:r>
      <w:r w:rsidRPr="004E4097">
        <w:rPr>
          <w:rFonts w:hint="cs"/>
          <w:rtl/>
          <w:lang w:bidi="ar-EG"/>
        </w:rPr>
        <w:t>نظام الاستغاثة والسلامة</w:t>
      </w:r>
      <w:r>
        <w:rPr>
          <w:rFonts w:hint="cs"/>
          <w:rtl/>
          <w:lang w:bidi="ar-EG"/>
        </w:rPr>
        <w:t>؛</w:t>
      </w:r>
    </w:p>
    <w:p w:rsidR="00BE01C2" w:rsidRPr="00736AF9" w:rsidRDefault="00BE01C2">
      <w:pPr>
        <w:rPr>
          <w:ins w:id="246" w:author="Tahawi, Mohamad " w:date="2015-10-26T14:07:00Z"/>
          <w:rtl/>
          <w:lang w:bidi="ar-SY"/>
        </w:rPr>
        <w:pPrChange w:id="247" w:author="Kenawy, Hamdy" w:date="2015-03-30T01:06:00Z">
          <w:pPr/>
        </w:pPrChange>
      </w:pPr>
      <w:ins w:id="248" w:author="Tahawi, Mohamad " w:date="2015-10-26T14:07:00Z">
        <w:r w:rsidRPr="00736AF9">
          <w:rPr>
            <w:lang w:bidi="ar-SY"/>
          </w:rPr>
          <w:t>4</w:t>
        </w:r>
        <w:r w:rsidRPr="00736AF9">
          <w:rPr>
            <w:rtl/>
            <w:lang w:bidi="ar-SY"/>
          </w:rPr>
          <w:tab/>
          <w:t xml:space="preserve">اتخاذ كافة الخطوات العملية للحد من مستويات الإرسالات غير المطلوبة للمحطات العاملة في مديي الترددات </w:t>
        </w:r>
        <w:r w:rsidRPr="00736AF9">
          <w:rPr>
            <w:lang w:bidi="ar-SY"/>
          </w:rPr>
          <w:t>MHz 406</w:t>
        </w:r>
        <w:r w:rsidRPr="00736AF9">
          <w:rPr>
            <w:lang w:bidi="ar-SY"/>
          </w:rPr>
          <w:noBreakHyphen/>
          <w:t>403</w:t>
        </w:r>
        <w:r w:rsidRPr="00736AF9">
          <w:rPr>
            <w:rtl/>
            <w:lang w:bidi="ar-SY"/>
          </w:rPr>
          <w:t xml:space="preserve"> و</w:t>
        </w:r>
        <w:r w:rsidRPr="00736AF9">
          <w:rPr>
            <w:lang w:bidi="ar-SY"/>
          </w:rPr>
          <w:t>MHz 410</w:t>
        </w:r>
        <w:r w:rsidRPr="00736AF9">
          <w:rPr>
            <w:lang w:bidi="ar-SY"/>
          </w:rPr>
          <w:noBreakHyphen/>
          <w:t>406,1</w:t>
        </w:r>
        <w:r w:rsidRPr="00736AF9">
          <w:rPr>
            <w:rtl/>
            <w:lang w:bidi="ar-SY"/>
          </w:rPr>
          <w:t xml:space="preserve"> لتفادي التسبب في تداخلات ضارة على أنظمة الخدمة المتنقلة الساتلية العاملة في نطاق التردد </w:t>
        </w:r>
        <w:r w:rsidRPr="00736AF9">
          <w:rPr>
            <w:lang w:bidi="ar-SY"/>
          </w:rPr>
          <w:t>MHz 406,1</w:t>
        </w:r>
        <w:r w:rsidRPr="00736AF9">
          <w:rPr>
            <w:lang w:bidi="ar-SY"/>
          </w:rPr>
          <w:noBreakHyphen/>
          <w:t>406</w:t>
        </w:r>
        <w:r w:rsidRPr="00736AF9">
          <w:rPr>
            <w:rtl/>
            <w:lang w:bidi="ar-SY"/>
          </w:rPr>
          <w:t>؛</w:t>
        </w:r>
      </w:ins>
    </w:p>
    <w:p w:rsidR="00BE01C2" w:rsidRPr="00457A52" w:rsidRDefault="00BE01C2">
      <w:pPr>
        <w:rPr>
          <w:ins w:id="249" w:author="Tahawi, Mohamad " w:date="2015-10-26T14:07:00Z"/>
          <w:rtl/>
        </w:rPr>
        <w:pPrChange w:id="250" w:author="Kenawy, Hamdy" w:date="2015-03-30T01:09:00Z">
          <w:pPr/>
        </w:pPrChange>
      </w:pPr>
      <w:ins w:id="251" w:author="Tahawi, Mohamad " w:date="2015-10-26T14:07:00Z">
        <w:r w:rsidRPr="00736AF9">
          <w:t>5</w:t>
        </w:r>
        <w:r w:rsidRPr="00736AF9">
          <w:rPr>
            <w:rtl/>
          </w:rPr>
          <w:tab/>
          <w:t xml:space="preserve">أن تقوم عند تحديد الحمولات النافعة للمستقبلات الساتلية للنظام </w:t>
        </w:r>
        <w:proofErr w:type="spellStart"/>
        <w:r w:rsidRPr="00736AF9">
          <w:t>Cospas</w:t>
        </w:r>
        <w:r w:rsidRPr="00736AF9">
          <w:noBreakHyphen/>
          <w:t>Sarsat</w:t>
        </w:r>
        <w:proofErr w:type="spellEnd"/>
        <w:r w:rsidRPr="00736AF9">
          <w:rPr>
            <w:rtl/>
          </w:rPr>
          <w:t xml:space="preserve"> في النطاق </w:t>
        </w:r>
        <w:r w:rsidRPr="00736AF9">
          <w:t>MHz 406,1</w:t>
        </w:r>
        <w:r w:rsidRPr="00736AF9">
          <w:noBreakHyphen/>
          <w:t>406</w:t>
        </w:r>
        <w:r w:rsidRPr="00736AF9">
          <w:rPr>
            <w:rtl/>
          </w:rPr>
          <w:t xml:space="preserve">، بالتحسين الممكن للترشيح خارج النطاق لهذه المستقبلات من أجل الحد من القيود على الخدمات المجاورة مع الحفاظ على قدرة النظام </w:t>
        </w:r>
        <w:proofErr w:type="spellStart"/>
        <w:r w:rsidRPr="00736AF9">
          <w:t>Cospas</w:t>
        </w:r>
        <w:r w:rsidRPr="00736AF9">
          <w:noBreakHyphen/>
          <w:t>Sarsat</w:t>
        </w:r>
        <w:proofErr w:type="spellEnd"/>
        <w:r w:rsidRPr="00736AF9">
          <w:rPr>
            <w:rtl/>
          </w:rPr>
          <w:t xml:space="preserve"> على كشف كافة أنواع منارات الطوارئ الراديوية والحفاظ على معدل كشف مقبول، وهي أمور حيوية في</w:t>
        </w:r>
        <w:r w:rsidRPr="00736AF9">
          <w:rPr>
            <w:rFonts w:hint="eastAsia"/>
            <w:rtl/>
          </w:rPr>
          <w:t> </w:t>
        </w:r>
        <w:r w:rsidRPr="00736AF9">
          <w:rPr>
            <w:rtl/>
          </w:rPr>
          <w:t>رحلات البحث والإنقاذ؛</w:t>
        </w:r>
      </w:ins>
    </w:p>
    <w:p w:rsidR="00F26C6D" w:rsidRDefault="00655DD7">
      <w:pPr>
        <w:spacing w:before="60" w:line="185" w:lineRule="auto"/>
        <w:rPr>
          <w:rtl/>
          <w:lang w:bidi="ar-EG"/>
        </w:rPr>
        <w:pPrChange w:id="252" w:author="Al-Midani, Mohammad Haitham" w:date="2015-11-01T17:38:00Z">
          <w:pPr>
            <w:spacing w:before="60" w:line="185" w:lineRule="auto"/>
          </w:pPr>
        </w:pPrChange>
      </w:pPr>
      <w:del w:id="253" w:author="Tahawi, Mohamad " w:date="2015-10-26T14:07:00Z">
        <w:r w:rsidDel="00BE01C2">
          <w:rPr>
            <w:lang w:bidi="ar-EG"/>
          </w:rPr>
          <w:delText>4</w:delText>
        </w:r>
      </w:del>
      <w:ins w:id="254" w:author="Tahawi, Mohamad " w:date="2015-10-26T14:07:00Z">
        <w:r w:rsidR="00BE01C2">
          <w:rPr>
            <w:lang w:bidi="ar-EG"/>
          </w:rPr>
          <w:t>6</w:t>
        </w:r>
      </w:ins>
      <w:r>
        <w:rPr>
          <w:lang w:bidi="ar-EG"/>
        </w:rPr>
        <w:tab/>
      </w:r>
      <w:r>
        <w:rPr>
          <w:rFonts w:hint="cs"/>
          <w:rtl/>
          <w:lang w:bidi="ar-EG"/>
        </w:rPr>
        <w:t>أن</w:t>
      </w:r>
      <w:ins w:id="255" w:author="Riz, Imad " w:date="2015-11-01T18:36:00Z">
        <w:r w:rsidR="000119A7">
          <w:rPr>
            <w:rFonts w:hint="cs"/>
            <w:rtl/>
            <w:lang w:bidi="ar-EG"/>
          </w:rPr>
          <w:t xml:space="preserve"> </w:t>
        </w:r>
      </w:ins>
      <w:ins w:id="256" w:author="Al-Midani, Mohammad Haitham" w:date="2015-11-01T17:37:00Z">
        <w:r w:rsidR="00FC3B1C">
          <w:rPr>
            <w:rFonts w:hint="cs"/>
            <w:rtl/>
            <w:lang w:bidi="ar-EG"/>
          </w:rPr>
          <w:t xml:space="preserve">تتعاون بنشاط </w:t>
        </w:r>
      </w:ins>
      <w:ins w:id="257" w:author="Al-Midani, Mohammad Haitham" w:date="2015-11-01T17:38:00Z">
        <w:r w:rsidR="00FC3B1C">
          <w:rPr>
            <w:rFonts w:hint="cs"/>
            <w:rtl/>
            <w:lang w:bidi="ar-EG"/>
          </w:rPr>
          <w:t>مع الإدارات المشاركة في برامج المراقبة ومع مكتب الاتصالات الراديوية</w:t>
        </w:r>
      </w:ins>
      <w:r w:rsidR="000119A7">
        <w:rPr>
          <w:rFonts w:hint="cs"/>
          <w:rtl/>
          <w:lang w:bidi="ar-EG"/>
        </w:rPr>
        <w:t xml:space="preserve"> </w:t>
      </w:r>
      <w:del w:id="258" w:author="Al-Midani, Mohammad Haitham" w:date="2015-11-01T17:38:00Z">
        <w:r w:rsidDel="00FC3B1C">
          <w:rPr>
            <w:rFonts w:hint="cs"/>
            <w:rtl/>
            <w:lang w:bidi="ar-EG"/>
          </w:rPr>
          <w:delText xml:space="preserve">تعمل مع البلدان المشاركة في النظام ومع الاتحاد الدولي للاتصالات </w:delText>
        </w:r>
      </w:del>
      <w:r>
        <w:rPr>
          <w:rFonts w:hint="cs"/>
          <w:rtl/>
          <w:lang w:bidi="ar-EG"/>
        </w:rPr>
        <w:t>لحل ما يبلَّغ عنه من حالات تداخل يتعرض له النظام</w:t>
      </w:r>
      <w:r>
        <w:rPr>
          <w:rFonts w:hint="eastAsia"/>
          <w:rtl/>
          <w:lang w:bidi="ar-EG"/>
        </w:rPr>
        <w:t> </w:t>
      </w:r>
      <w:proofErr w:type="spellStart"/>
      <w:r>
        <w:rPr>
          <w:lang w:bidi="ar-EG"/>
        </w:rPr>
        <w:t>Cospas</w:t>
      </w:r>
      <w:r>
        <w:rPr>
          <w:lang w:bidi="ar-EG"/>
        </w:rPr>
        <w:noBreakHyphen/>
        <w:t>Sarsat</w:t>
      </w:r>
      <w:proofErr w:type="spellEnd"/>
      <w:ins w:id="259" w:author="Al-Midani, Mohammad Haitham" w:date="2015-11-01T17:38:00Z">
        <w:r w:rsidR="00FC3B1C">
          <w:rPr>
            <w:rFonts w:hint="cs"/>
            <w:rtl/>
            <w:lang w:bidi="ar-EG"/>
          </w:rPr>
          <w:t>.</w:t>
        </w:r>
      </w:ins>
      <w:del w:id="260" w:author="Al-Midani, Mohammad Haitham" w:date="2015-11-01T17:38:00Z">
        <w:r w:rsidDel="00FC3B1C">
          <w:rPr>
            <w:rFonts w:hint="cs"/>
            <w:rtl/>
            <w:lang w:bidi="ar-EG"/>
          </w:rPr>
          <w:delText>؛</w:delText>
        </w:r>
      </w:del>
    </w:p>
    <w:p w:rsidR="00F26C6D" w:rsidRPr="004E4097" w:rsidDel="00150B73" w:rsidRDefault="00655DD7" w:rsidP="007C4E28">
      <w:pPr>
        <w:spacing w:before="60" w:line="185" w:lineRule="auto"/>
        <w:rPr>
          <w:del w:id="261" w:author="Tahawi, Mohamad " w:date="2015-10-26T14:08:00Z"/>
          <w:rtl/>
          <w:lang w:bidi="ar-EG"/>
        </w:rPr>
      </w:pPr>
      <w:del w:id="262" w:author="Tahawi, Mohamad " w:date="2015-10-26T14:08:00Z">
        <w:r w:rsidDel="00150B73">
          <w:rPr>
            <w:lang w:bidi="ar-EG"/>
          </w:rPr>
          <w:delText>5</w:delText>
        </w:r>
        <w:r w:rsidDel="00150B73">
          <w:rPr>
            <w:lang w:bidi="ar-EG"/>
          </w:rPr>
          <w:tab/>
        </w:r>
        <w:r w:rsidDel="00150B73">
          <w:rPr>
            <w:rFonts w:hint="cs"/>
            <w:rtl/>
            <w:lang w:bidi="ar-EG"/>
          </w:rPr>
          <w:delText>أن تشارك بنشاط في الدراسات بتقديم مساهمات إلى قطاع الاتصالات الراديوية.</w:delText>
        </w:r>
      </w:del>
    </w:p>
    <w:p w:rsidR="00B65FD4" w:rsidRDefault="00B65FD4" w:rsidP="00B65FD4">
      <w:pPr>
        <w:pStyle w:val="Reasons"/>
        <w:rPr>
          <w:rtl/>
          <w:lang w:bidi="ar-EG"/>
        </w:rPr>
      </w:pPr>
    </w:p>
    <w:p w:rsidR="00ED3363" w:rsidRDefault="00150B73">
      <w:pPr>
        <w:jc w:val="center"/>
        <w:rPr>
          <w:lang w:bidi="ar-EG"/>
        </w:rPr>
        <w:pPrChange w:id="263" w:author="Tahawi, Mohamad " w:date="2015-10-26T14:08:00Z">
          <w:pPr>
            <w:pStyle w:val="Reasons"/>
          </w:pPr>
        </w:pPrChange>
      </w:pPr>
      <w:r>
        <w:rPr>
          <w:rtl/>
          <w:lang w:bidi="ar-EG"/>
        </w:rPr>
        <w:t>__________</w:t>
      </w:r>
    </w:p>
    <w:sectPr w:rsidR="00ED3363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6E138A" w:rsidRDefault="006E138A" w:rsidP="007248EC">
    <w:pPr>
      <w:pStyle w:val="Footer"/>
      <w:tabs>
        <w:tab w:val="clear" w:pos="5812"/>
        <w:tab w:val="left" w:pos="5670"/>
      </w:tabs>
    </w:pPr>
    <w:r>
      <w:fldChar w:fldCharType="begin"/>
    </w:r>
    <w:r w:rsidRPr="006E138A">
      <w:instrText xml:space="preserve"> FILENAME \p \* MERGEFORMAT </w:instrText>
    </w:r>
    <w:r>
      <w:fldChar w:fldCharType="separate"/>
    </w:r>
    <w:r w:rsidR="00FD5004">
      <w:rPr>
        <w:noProof/>
      </w:rPr>
      <w:t>P:\ARA\ITU-R\CONF-R\CMR15\100\130ADD22ADD01A.docx</w:t>
    </w:r>
    <w:r>
      <w:fldChar w:fldCharType="end"/>
    </w:r>
    <w:r w:rsidRPr="006E138A">
      <w:t xml:space="preserve">   (</w:t>
    </w:r>
    <w:r>
      <w:t>389043</w:t>
    </w:r>
    <w:r w:rsidRPr="006E138A">
      <w:t>)</w:t>
    </w:r>
    <w:r w:rsidRPr="006E138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17800">
      <w:rPr>
        <w:noProof/>
      </w:rPr>
      <w:t>01.11.15</w:t>
    </w:r>
    <w:r w:rsidRPr="00B12661">
      <w:fldChar w:fldCharType="end"/>
    </w:r>
    <w:r w:rsidRPr="006E138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6E138A" w:rsidRDefault="00281F5F" w:rsidP="006E138A">
    <w:pPr>
      <w:pStyle w:val="Footer"/>
    </w:pPr>
    <w:r>
      <w:fldChar w:fldCharType="begin"/>
    </w:r>
    <w:r w:rsidRPr="006E138A">
      <w:instrText xml:space="preserve"> FILENAME \p \* MERGEFORMAT </w:instrText>
    </w:r>
    <w:r>
      <w:fldChar w:fldCharType="separate"/>
    </w:r>
    <w:r w:rsidR="00FD5004">
      <w:rPr>
        <w:noProof/>
      </w:rPr>
      <w:t>P:\ARA\ITU-R\CONF-R\CMR15\100\130ADD22ADD01A.docx</w:t>
    </w:r>
    <w:r>
      <w:fldChar w:fldCharType="end"/>
    </w:r>
    <w:r w:rsidRPr="006E138A">
      <w:t xml:space="preserve">   (</w:t>
    </w:r>
    <w:r w:rsidR="006E138A">
      <w:t>389043</w:t>
    </w:r>
    <w:r w:rsidRPr="006E138A">
      <w:t>)</w:t>
    </w:r>
    <w:r w:rsidRPr="006E138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17800">
      <w:rPr>
        <w:noProof/>
      </w:rPr>
      <w:t>01.11.15</w:t>
    </w:r>
    <w:r w:rsidRPr="00B12661">
      <w:fldChar w:fldCharType="end"/>
    </w:r>
    <w:r w:rsidRPr="006E138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E17800">
      <w:rPr>
        <w:rStyle w:val="PageNumber"/>
        <w:noProof/>
      </w:rPr>
      <w:t>5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130(Add.22)(Add.1)-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  <w15:person w15:author="Riz, Imad ">
    <w15:presenceInfo w15:providerId="AD" w15:userId="S-1-5-21-8740799-900759487-1415713722-21679"/>
  </w15:person>
  <w15:person w15:author="Al-Midani, Mohammad Haitham">
    <w15:presenceInfo w15:providerId="AD" w15:userId="S-1-5-21-8740799-900759487-1415713722-12192"/>
  </w15:person>
  <w15:person w15:author="Awad, Samy">
    <w15:presenceInfo w15:providerId="AD" w15:userId="S-1-5-21-8740799-900759487-1415713722-2698"/>
  </w15:person>
  <w15:person w15:author="Khalil, Magdy">
    <w15:presenceInfo w15:providerId="AD" w15:userId="S-1-5-21-8740799-900759487-1415713722-35762"/>
  </w15:person>
  <w15:person w15:author="Kenawy, Hamdy">
    <w15:presenceInfo w15:providerId="AD" w15:userId="S-1-5-21-8740799-900759487-1415713722-43887"/>
  </w15:person>
  <w15:person w15:author="Rami, Nadia">
    <w15:presenceInfo w15:providerId="AD" w15:userId="S-1-5-21-8740799-900759487-1415713722-2767"/>
  </w15:person>
  <w15:person w15:author="Al-Talouzi, Lamis">
    <w15:presenceInfo w15:providerId="AD" w15:userId="S-1-5-21-8740799-900759487-1415713722-26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1E31"/>
    <w:rsid w:val="00011021"/>
    <w:rsid w:val="000114EC"/>
    <w:rsid w:val="000119A7"/>
    <w:rsid w:val="00011F8C"/>
    <w:rsid w:val="00032CE2"/>
    <w:rsid w:val="00040C94"/>
    <w:rsid w:val="000425FC"/>
    <w:rsid w:val="00044D43"/>
    <w:rsid w:val="00051907"/>
    <w:rsid w:val="000746E4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0F5EAF"/>
    <w:rsid w:val="0010081C"/>
    <w:rsid w:val="001013E3"/>
    <w:rsid w:val="0010363F"/>
    <w:rsid w:val="001464F2"/>
    <w:rsid w:val="00150B73"/>
    <w:rsid w:val="001629EC"/>
    <w:rsid w:val="00167364"/>
    <w:rsid w:val="001903B2"/>
    <w:rsid w:val="001D48CE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84F7E"/>
    <w:rsid w:val="002919E1"/>
    <w:rsid w:val="00295917"/>
    <w:rsid w:val="00296071"/>
    <w:rsid w:val="002A4572"/>
    <w:rsid w:val="002A7E2E"/>
    <w:rsid w:val="002B16D8"/>
    <w:rsid w:val="002C74AF"/>
    <w:rsid w:val="002D5F64"/>
    <w:rsid w:val="002D6FBF"/>
    <w:rsid w:val="002E48BF"/>
    <w:rsid w:val="002E61C2"/>
    <w:rsid w:val="00302B99"/>
    <w:rsid w:val="003331B3"/>
    <w:rsid w:val="0033737F"/>
    <w:rsid w:val="0035092F"/>
    <w:rsid w:val="00353652"/>
    <w:rsid w:val="003569E1"/>
    <w:rsid w:val="003815E2"/>
    <w:rsid w:val="00381FAD"/>
    <w:rsid w:val="00382A66"/>
    <w:rsid w:val="00384E94"/>
    <w:rsid w:val="003923B1"/>
    <w:rsid w:val="003965FE"/>
    <w:rsid w:val="003A6AB4"/>
    <w:rsid w:val="003B27AD"/>
    <w:rsid w:val="003B4F23"/>
    <w:rsid w:val="003C12F6"/>
    <w:rsid w:val="003C3A13"/>
    <w:rsid w:val="003C673D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041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3354"/>
    <w:rsid w:val="005F57F2"/>
    <w:rsid w:val="005F65DE"/>
    <w:rsid w:val="00613492"/>
    <w:rsid w:val="00630FAB"/>
    <w:rsid w:val="006315B5"/>
    <w:rsid w:val="00635385"/>
    <w:rsid w:val="00651343"/>
    <w:rsid w:val="0065562F"/>
    <w:rsid w:val="00655DD7"/>
    <w:rsid w:val="006567E3"/>
    <w:rsid w:val="00680A66"/>
    <w:rsid w:val="00681391"/>
    <w:rsid w:val="0068313E"/>
    <w:rsid w:val="006A12AC"/>
    <w:rsid w:val="006A2162"/>
    <w:rsid w:val="006A6CE4"/>
    <w:rsid w:val="006B0D94"/>
    <w:rsid w:val="006B4B90"/>
    <w:rsid w:val="006B658C"/>
    <w:rsid w:val="006D2674"/>
    <w:rsid w:val="006E138A"/>
    <w:rsid w:val="006E38D0"/>
    <w:rsid w:val="006E465B"/>
    <w:rsid w:val="006F70BF"/>
    <w:rsid w:val="00716B1D"/>
    <w:rsid w:val="00721877"/>
    <w:rsid w:val="00722225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40C0"/>
    <w:rsid w:val="007E0E8B"/>
    <w:rsid w:val="007F08CA"/>
    <w:rsid w:val="007F7FC3"/>
    <w:rsid w:val="00810482"/>
    <w:rsid w:val="00817568"/>
    <w:rsid w:val="008204AC"/>
    <w:rsid w:val="008261C2"/>
    <w:rsid w:val="00827EB8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1C80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16A7D"/>
    <w:rsid w:val="00951718"/>
    <w:rsid w:val="00954CCB"/>
    <w:rsid w:val="00960962"/>
    <w:rsid w:val="00972CE0"/>
    <w:rsid w:val="00982CA2"/>
    <w:rsid w:val="009A3D30"/>
    <w:rsid w:val="009B0BD8"/>
    <w:rsid w:val="009D6348"/>
    <w:rsid w:val="009E613F"/>
    <w:rsid w:val="009F042B"/>
    <w:rsid w:val="009F7BA0"/>
    <w:rsid w:val="00A03FD6"/>
    <w:rsid w:val="00A116A8"/>
    <w:rsid w:val="00A206D7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69FD"/>
    <w:rsid w:val="00AC7395"/>
    <w:rsid w:val="00AD4BC9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5FD4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B35FF"/>
    <w:rsid w:val="00BD6EF3"/>
    <w:rsid w:val="00BE01C2"/>
    <w:rsid w:val="00BE69C3"/>
    <w:rsid w:val="00C037C6"/>
    <w:rsid w:val="00C1165E"/>
    <w:rsid w:val="00C22074"/>
    <w:rsid w:val="00C2377B"/>
    <w:rsid w:val="00C3693C"/>
    <w:rsid w:val="00C53F6F"/>
    <w:rsid w:val="00C5489D"/>
    <w:rsid w:val="00C662B2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DF4662"/>
    <w:rsid w:val="00E10821"/>
    <w:rsid w:val="00E165ED"/>
    <w:rsid w:val="00E17800"/>
    <w:rsid w:val="00E2489D"/>
    <w:rsid w:val="00E25C06"/>
    <w:rsid w:val="00E26520"/>
    <w:rsid w:val="00E343A3"/>
    <w:rsid w:val="00E51BFA"/>
    <w:rsid w:val="00E621A3"/>
    <w:rsid w:val="00E77D29"/>
    <w:rsid w:val="00E833BC"/>
    <w:rsid w:val="00E84EF7"/>
    <w:rsid w:val="00E8580E"/>
    <w:rsid w:val="00E922AB"/>
    <w:rsid w:val="00E97F73"/>
    <w:rsid w:val="00EA1B76"/>
    <w:rsid w:val="00EA77D7"/>
    <w:rsid w:val="00EB75DE"/>
    <w:rsid w:val="00EC09B9"/>
    <w:rsid w:val="00ED048C"/>
    <w:rsid w:val="00ED3363"/>
    <w:rsid w:val="00ED4B29"/>
    <w:rsid w:val="00EF38AF"/>
    <w:rsid w:val="00F04F24"/>
    <w:rsid w:val="00F055F8"/>
    <w:rsid w:val="00F10CB4"/>
    <w:rsid w:val="00F11B3D"/>
    <w:rsid w:val="00F14763"/>
    <w:rsid w:val="00F16212"/>
    <w:rsid w:val="00F16602"/>
    <w:rsid w:val="00F2501A"/>
    <w:rsid w:val="00F25B80"/>
    <w:rsid w:val="00F2685F"/>
    <w:rsid w:val="00F350C8"/>
    <w:rsid w:val="00F8654D"/>
    <w:rsid w:val="00F900C9"/>
    <w:rsid w:val="00F92C96"/>
    <w:rsid w:val="00F93FF3"/>
    <w:rsid w:val="00FA0D4E"/>
    <w:rsid w:val="00FB0753"/>
    <w:rsid w:val="00FB5CC8"/>
    <w:rsid w:val="00FC2CD0"/>
    <w:rsid w:val="00FC3B1C"/>
    <w:rsid w:val="00FD0594"/>
    <w:rsid w:val="00FD500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3BCF4761-6E86-482C-B3BD-9212E2C0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R15-WRC15-C-0130!A22-A1!MSW-A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CEDA8F3-3A2F-4DCD-92F5-EFB077FA40D3}">
  <ds:schemaRefs>
    <ds:schemaRef ds:uri="http://purl.org/dc/terms/"/>
    <ds:schemaRef ds:uri="http://schemas.microsoft.com/office/2006/documentManagement/types"/>
    <ds:schemaRef ds:uri="32a1a8c5-2265-4ebc-b7a0-2071e2c5c9bb"/>
    <ds:schemaRef ds:uri="http://purl.org/dc/dcmitype/"/>
    <ds:schemaRef ds:uri="http://www.w3.org/XML/1998/namespace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6BDB2E11-6BAE-4653-BB81-61622F77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1720</Words>
  <Characters>11271</Characters>
  <Application>Microsoft Office Word</Application>
  <DocSecurity>0</DocSecurity>
  <Lines>245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R15-WRC15-C-0130!A22-A1!MSW-A</vt:lpstr>
    </vt:vector>
  </TitlesOfParts>
  <Manager>General Secretariat - Pool</Manager>
  <Company>International Telecommunication Union (ITU)</Company>
  <LinksUpToDate>false</LinksUpToDate>
  <CharactersWithSpaces>12858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R15-WRC15-C-0130!A22-A1!MSW-A</dc:title>
  <dc:creator>Documents Proposals Manager (DPM)</dc:creator>
  <cp:keywords>DPM_v5.2015.10.230_prod</cp:keywords>
  <cp:lastModifiedBy>Awad, Samy</cp:lastModifiedBy>
  <cp:revision>33</cp:revision>
  <cp:lastPrinted>2011-11-07T13:53:00Z</cp:lastPrinted>
  <dcterms:created xsi:type="dcterms:W3CDTF">2015-11-01T16:02:00Z</dcterms:created>
  <dcterms:modified xsi:type="dcterms:W3CDTF">2015-11-01T17:49:00Z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