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D9C3E5B" w14:textId="77777777" w:rsidTr="0044514B">
        <w:trPr>
          <w:cantSplit/>
        </w:trPr>
        <w:tc>
          <w:tcPr>
            <w:tcW w:w="6911" w:type="dxa"/>
          </w:tcPr>
          <w:p w14:paraId="24608548"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5E5D800"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792657C0" wp14:editId="4F014F1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8E417E6" w14:textId="77777777" w:rsidTr="0044514B">
        <w:trPr>
          <w:cantSplit/>
        </w:trPr>
        <w:tc>
          <w:tcPr>
            <w:tcW w:w="6911" w:type="dxa"/>
            <w:tcBorders>
              <w:bottom w:val="single" w:sz="12" w:space="0" w:color="auto"/>
            </w:tcBorders>
          </w:tcPr>
          <w:p w14:paraId="6E111866"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0E1FE43" w14:textId="77777777" w:rsidR="00BB1D82" w:rsidRPr="002A6F8F" w:rsidRDefault="00BB1D82" w:rsidP="00BB1D82">
            <w:pPr>
              <w:spacing w:before="0" w:line="240" w:lineRule="atLeast"/>
              <w:rPr>
                <w:rFonts w:ascii="Verdana" w:hAnsi="Verdana"/>
                <w:szCs w:val="24"/>
                <w:lang w:val="en-US"/>
              </w:rPr>
            </w:pPr>
          </w:p>
        </w:tc>
      </w:tr>
      <w:tr w:rsidR="00BB1D82" w:rsidRPr="002A6F8F" w14:paraId="5AC38D06" w14:textId="77777777" w:rsidTr="00BB1D82">
        <w:trPr>
          <w:cantSplit/>
        </w:trPr>
        <w:tc>
          <w:tcPr>
            <w:tcW w:w="6911" w:type="dxa"/>
            <w:tcBorders>
              <w:top w:val="single" w:sz="12" w:space="0" w:color="auto"/>
            </w:tcBorders>
          </w:tcPr>
          <w:p w14:paraId="017597F1"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1752B3AC" w14:textId="77777777" w:rsidR="00BB1D82" w:rsidRPr="002A6F8F" w:rsidRDefault="00BB1D82" w:rsidP="00BB1D82">
            <w:pPr>
              <w:spacing w:before="0" w:line="240" w:lineRule="atLeast"/>
              <w:rPr>
                <w:rFonts w:ascii="Verdana" w:hAnsi="Verdana"/>
                <w:sz w:val="20"/>
                <w:lang w:val="en-US"/>
              </w:rPr>
            </w:pPr>
          </w:p>
        </w:tc>
      </w:tr>
      <w:tr w:rsidR="00BB1D82" w:rsidRPr="002A6F8F" w14:paraId="5DB94F33" w14:textId="77777777" w:rsidTr="00BB1D82">
        <w:trPr>
          <w:cantSplit/>
        </w:trPr>
        <w:tc>
          <w:tcPr>
            <w:tcW w:w="6911" w:type="dxa"/>
            <w:shd w:val="clear" w:color="auto" w:fill="auto"/>
          </w:tcPr>
          <w:p w14:paraId="1B0605B9"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5116409B" w14:textId="77777777" w:rsidR="00BB1D82" w:rsidRPr="0044514B" w:rsidRDefault="006D4724" w:rsidP="00BA5BD0">
            <w:pPr>
              <w:spacing w:before="0"/>
              <w:rPr>
                <w:rFonts w:ascii="Verdana" w:hAnsi="Verdana"/>
                <w:sz w:val="20"/>
                <w:lang w:val="fr-CH"/>
              </w:rPr>
            </w:pPr>
            <w:r w:rsidRPr="0044514B">
              <w:rPr>
                <w:rFonts w:ascii="Verdana" w:eastAsia="SimSun" w:hAnsi="Verdana" w:cs="Traditional Arabic"/>
                <w:b/>
                <w:sz w:val="20"/>
                <w:lang w:val="fr-CH"/>
              </w:rPr>
              <w:t>Addendum 2 au</w:t>
            </w:r>
            <w:r w:rsidRPr="0044514B">
              <w:rPr>
                <w:rFonts w:ascii="Verdana" w:eastAsia="SimSun" w:hAnsi="Verdana" w:cs="Traditional Arabic"/>
                <w:b/>
                <w:sz w:val="20"/>
                <w:lang w:val="fr-CH"/>
              </w:rPr>
              <w:br/>
              <w:t>Document 130(Add.22)</w:t>
            </w:r>
            <w:r w:rsidR="00BB1D82" w:rsidRPr="0044514B">
              <w:rPr>
                <w:rFonts w:ascii="Verdana" w:hAnsi="Verdana"/>
                <w:b/>
                <w:sz w:val="20"/>
                <w:lang w:val="fr-CH"/>
              </w:rPr>
              <w:t>-</w:t>
            </w:r>
            <w:r w:rsidRPr="0044514B">
              <w:rPr>
                <w:rFonts w:ascii="Verdana" w:hAnsi="Verdana"/>
                <w:b/>
                <w:sz w:val="20"/>
                <w:lang w:val="fr-CH"/>
              </w:rPr>
              <w:t>F</w:t>
            </w:r>
          </w:p>
        </w:tc>
      </w:tr>
      <w:bookmarkEnd w:id="1"/>
      <w:tr w:rsidR="00690C7B" w:rsidRPr="002A6F8F" w14:paraId="3E2EE2F6" w14:textId="77777777" w:rsidTr="00BB1D82">
        <w:trPr>
          <w:cantSplit/>
        </w:trPr>
        <w:tc>
          <w:tcPr>
            <w:tcW w:w="6911" w:type="dxa"/>
            <w:shd w:val="clear" w:color="auto" w:fill="auto"/>
          </w:tcPr>
          <w:p w14:paraId="29205004" w14:textId="77777777" w:rsidR="00690C7B" w:rsidRPr="0044514B" w:rsidRDefault="00690C7B" w:rsidP="00BA5BD0">
            <w:pPr>
              <w:spacing w:before="0"/>
              <w:rPr>
                <w:rFonts w:ascii="Verdana" w:hAnsi="Verdana"/>
                <w:b/>
                <w:sz w:val="20"/>
                <w:lang w:val="fr-CH"/>
              </w:rPr>
            </w:pPr>
          </w:p>
        </w:tc>
        <w:tc>
          <w:tcPr>
            <w:tcW w:w="3120" w:type="dxa"/>
            <w:shd w:val="clear" w:color="auto" w:fill="auto"/>
          </w:tcPr>
          <w:p w14:paraId="57AA5FE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2BAF95C4" w14:textId="77777777" w:rsidTr="00BB1D82">
        <w:trPr>
          <w:cantSplit/>
        </w:trPr>
        <w:tc>
          <w:tcPr>
            <w:tcW w:w="6911" w:type="dxa"/>
          </w:tcPr>
          <w:p w14:paraId="27C5C55F" w14:textId="77777777" w:rsidR="00690C7B" w:rsidRPr="002A6F8F" w:rsidRDefault="00690C7B" w:rsidP="00BA5BD0">
            <w:pPr>
              <w:spacing w:before="0" w:after="48"/>
              <w:rPr>
                <w:rFonts w:ascii="Verdana" w:hAnsi="Verdana"/>
                <w:b/>
                <w:smallCaps/>
                <w:sz w:val="20"/>
                <w:lang w:val="en-US"/>
              </w:rPr>
            </w:pPr>
          </w:p>
        </w:tc>
        <w:tc>
          <w:tcPr>
            <w:tcW w:w="3120" w:type="dxa"/>
          </w:tcPr>
          <w:p w14:paraId="6931845B"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1DB81AA" w14:textId="77777777" w:rsidTr="0044514B">
        <w:trPr>
          <w:cantSplit/>
        </w:trPr>
        <w:tc>
          <w:tcPr>
            <w:tcW w:w="10031" w:type="dxa"/>
            <w:gridSpan w:val="2"/>
          </w:tcPr>
          <w:p w14:paraId="0A11399A" w14:textId="77777777" w:rsidR="00690C7B" w:rsidRPr="002A6F8F" w:rsidRDefault="00690C7B" w:rsidP="00BA5BD0">
            <w:pPr>
              <w:spacing w:before="0"/>
              <w:rPr>
                <w:rFonts w:ascii="Verdana" w:hAnsi="Verdana"/>
                <w:b/>
                <w:sz w:val="20"/>
                <w:lang w:val="en-US"/>
              </w:rPr>
            </w:pPr>
          </w:p>
        </w:tc>
      </w:tr>
      <w:tr w:rsidR="00690C7B" w:rsidRPr="002A6F8F" w14:paraId="3DD9EE05" w14:textId="77777777" w:rsidTr="0044514B">
        <w:trPr>
          <w:cantSplit/>
        </w:trPr>
        <w:tc>
          <w:tcPr>
            <w:tcW w:w="10031" w:type="dxa"/>
            <w:gridSpan w:val="2"/>
          </w:tcPr>
          <w:p w14:paraId="6D0A43DA" w14:textId="77777777" w:rsidR="00690C7B" w:rsidRPr="0044514B" w:rsidRDefault="00690C7B" w:rsidP="00690C7B">
            <w:pPr>
              <w:pStyle w:val="Source"/>
              <w:rPr>
                <w:lang w:val="fr-CH"/>
              </w:rPr>
            </w:pPr>
            <w:bookmarkStart w:id="2" w:name="dsource" w:colFirst="0" w:colLast="0"/>
            <w:r w:rsidRPr="0044514B">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14:paraId="77121A91" w14:textId="77777777" w:rsidTr="0044514B">
        <w:trPr>
          <w:cantSplit/>
        </w:trPr>
        <w:tc>
          <w:tcPr>
            <w:tcW w:w="10031" w:type="dxa"/>
            <w:gridSpan w:val="2"/>
          </w:tcPr>
          <w:p w14:paraId="6C8CF7FA" w14:textId="77777777" w:rsidR="00690C7B" w:rsidRPr="0044514B" w:rsidRDefault="00690C7B" w:rsidP="0044514B">
            <w:pPr>
              <w:pStyle w:val="Title1"/>
              <w:rPr>
                <w:lang w:val="fr-CH"/>
              </w:rPr>
            </w:pPr>
            <w:bookmarkStart w:id="3" w:name="dtitle1" w:colFirst="0" w:colLast="0"/>
            <w:bookmarkEnd w:id="2"/>
            <w:r w:rsidRPr="0044514B">
              <w:rPr>
                <w:lang w:val="fr-CH"/>
              </w:rPr>
              <w:t>Propos</w:t>
            </w:r>
            <w:r w:rsidR="0044514B" w:rsidRPr="0044514B">
              <w:rPr>
                <w:lang w:val="fr-CH"/>
              </w:rPr>
              <w:t>ITIONS POUR LES TRAVAUX DE LA confÉ</w:t>
            </w:r>
            <w:r w:rsidRPr="0044514B">
              <w:rPr>
                <w:lang w:val="fr-CH"/>
              </w:rPr>
              <w:t>rence</w:t>
            </w:r>
          </w:p>
        </w:tc>
      </w:tr>
      <w:tr w:rsidR="00690C7B" w:rsidRPr="002A6F8F" w14:paraId="5E74899F" w14:textId="77777777" w:rsidTr="0044514B">
        <w:trPr>
          <w:cantSplit/>
        </w:trPr>
        <w:tc>
          <w:tcPr>
            <w:tcW w:w="10031" w:type="dxa"/>
            <w:gridSpan w:val="2"/>
          </w:tcPr>
          <w:p w14:paraId="0C922A7C" w14:textId="77777777" w:rsidR="00690C7B" w:rsidRPr="0044514B" w:rsidRDefault="00690C7B" w:rsidP="00690C7B">
            <w:pPr>
              <w:pStyle w:val="Title2"/>
              <w:rPr>
                <w:lang w:val="fr-CH"/>
              </w:rPr>
            </w:pPr>
            <w:bookmarkStart w:id="4" w:name="dtitle2" w:colFirst="0" w:colLast="0"/>
            <w:bookmarkEnd w:id="3"/>
          </w:p>
        </w:tc>
      </w:tr>
      <w:tr w:rsidR="00690C7B" w14:paraId="56474765" w14:textId="77777777" w:rsidTr="0044514B">
        <w:trPr>
          <w:cantSplit/>
        </w:trPr>
        <w:tc>
          <w:tcPr>
            <w:tcW w:w="10031" w:type="dxa"/>
            <w:gridSpan w:val="2"/>
          </w:tcPr>
          <w:p w14:paraId="37D089E7" w14:textId="77777777" w:rsidR="00690C7B" w:rsidRDefault="00690C7B" w:rsidP="00690C7B">
            <w:pPr>
              <w:pStyle w:val="Agendaitem"/>
            </w:pPr>
            <w:bookmarkStart w:id="5" w:name="dtitle3" w:colFirst="0" w:colLast="0"/>
            <w:bookmarkEnd w:id="4"/>
            <w:r w:rsidRPr="006D4724">
              <w:t>Point 9.1(9.1.2) de l'ordre du jour</w:t>
            </w:r>
          </w:p>
        </w:tc>
      </w:tr>
    </w:tbl>
    <w:bookmarkEnd w:id="5"/>
    <w:p w14:paraId="078ADDCA" w14:textId="77777777" w:rsidR="0044514B" w:rsidRPr="00A27760" w:rsidRDefault="0044514B" w:rsidP="00185FEC">
      <w:pPr>
        <w:rPr>
          <w:lang w:val="fr-CA"/>
        </w:rPr>
      </w:pPr>
      <w:r w:rsidRPr="00A27760">
        <w:rPr>
          <w:lang w:val="fr-CA"/>
        </w:rPr>
        <w:t>9</w:t>
      </w:r>
      <w:r w:rsidRPr="00A27760">
        <w:rPr>
          <w:lang w:val="fr-CA"/>
        </w:rPr>
        <w:tab/>
        <w:t>examiner et approuver le rapport du Directeur du Bureau des radiocommunications, conformément à l'article 7 de la Convention:</w:t>
      </w:r>
    </w:p>
    <w:p w14:paraId="756B37AA" w14:textId="77777777" w:rsidR="0044514B" w:rsidRPr="00895D39" w:rsidRDefault="0044514B" w:rsidP="00185FEC">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14:paraId="2D43782F" w14:textId="77777777" w:rsidR="0044514B" w:rsidRPr="00B65E7C" w:rsidRDefault="0044514B" w:rsidP="00185FEC">
      <w:pPr>
        <w:rPr>
          <w:lang w:val="fr-CH"/>
        </w:rPr>
      </w:pPr>
      <w:r>
        <w:rPr>
          <w:lang w:val="fr-CH"/>
        </w:rPr>
        <w:t>9.1(9.1.2)</w:t>
      </w:r>
      <w:r>
        <w:rPr>
          <w:lang w:val="fr-CH"/>
        </w:rPr>
        <w:tab/>
      </w:r>
      <w:r w:rsidRPr="00552143">
        <w:rPr>
          <w:lang w:val="fr-CH"/>
        </w:rPr>
        <w:t xml:space="preserve">Résolution </w:t>
      </w:r>
      <w:r w:rsidRPr="00A063E0">
        <w:rPr>
          <w:b/>
          <w:bCs/>
          <w:lang w:val="fr-CH"/>
        </w:rPr>
        <w:t>756 (CMR-12)</w:t>
      </w:r>
      <w:r w:rsidRPr="00552143">
        <w:rPr>
          <w:lang w:val="fr-CH"/>
        </w:rPr>
        <w:t xml:space="preserve"> – Etudes relatives à la réduction possible de l'arc de coordination et aux critères techniques utilisés dans l'application du numéro 9.41 en ce qui concerne la coordination au titre du numéro </w:t>
      </w:r>
      <w:r w:rsidRPr="00A33FE5">
        <w:rPr>
          <w:b/>
          <w:bCs/>
          <w:lang w:val="fr-CH"/>
        </w:rPr>
        <w:t>9.7</w:t>
      </w:r>
    </w:p>
    <w:p w14:paraId="10666DA2" w14:textId="77777777" w:rsidR="003A583E" w:rsidRDefault="003A583E" w:rsidP="00185FEC"/>
    <w:p w14:paraId="44888910" w14:textId="77777777" w:rsidR="0044514B" w:rsidRDefault="0044514B" w:rsidP="00185FEC">
      <w:pPr>
        <w:pStyle w:val="Headingb"/>
      </w:pPr>
      <w:r>
        <w:t>Introduction</w:t>
      </w:r>
    </w:p>
    <w:p w14:paraId="44FF00E8" w14:textId="77777777" w:rsidR="0044514B" w:rsidRPr="00570BA6" w:rsidRDefault="0044514B" w:rsidP="00185FEC">
      <w:pPr>
        <w:rPr>
          <w:lang w:eastAsia="ja-JP"/>
          <w:rPrChange w:id="6" w:author="Montaufier, Sylvie" w:date="2015-10-30T15:30:00Z">
            <w:rPr>
              <w:highlight w:val="lightGray"/>
              <w:lang w:eastAsia="ja-JP"/>
            </w:rPr>
          </w:rPrChange>
        </w:rPr>
      </w:pPr>
      <w:r w:rsidRPr="00570BA6">
        <w:rPr>
          <w:lang w:eastAsia="ja-JP"/>
          <w:rPrChange w:id="7" w:author="Montaufier, Sylvie" w:date="2015-10-30T15:30:00Z">
            <w:rPr>
              <w:highlight w:val="lightGray"/>
              <w:lang w:eastAsia="ja-JP"/>
            </w:rPr>
          </w:rPrChange>
        </w:rPr>
        <w:t>L'utilisation des ressources orbites/spectre augmente, ce qui rend l'accès au spectre plus difficile pour de nouveaux réseaux à satellite. C'est pourquoi l'on cherche à améliorer les méthodes employées pour assurer l'introduction de nouveaux réseaux et favoriser une utilisation plus efficace des ressources du spectre, tout en garantissant un niveau de protection suffisant pour les réseaux existants exploités conformément aux dispositions du Règlement des radiocommunications (RR).</w:t>
      </w:r>
    </w:p>
    <w:p w14:paraId="05D292CF" w14:textId="77777777" w:rsidR="0044514B" w:rsidRPr="00570BA6" w:rsidRDefault="0044514B" w:rsidP="00185FEC">
      <w:pPr>
        <w:rPr>
          <w:lang w:eastAsia="ja-JP"/>
        </w:rPr>
      </w:pPr>
      <w:r w:rsidRPr="00570BA6">
        <w:rPr>
          <w:lang w:eastAsia="ja-JP"/>
          <w:rPrChange w:id="8" w:author="Montaufier, Sylvie" w:date="2015-10-30T15:30:00Z">
            <w:rPr>
              <w:highlight w:val="lightGray"/>
              <w:lang w:eastAsia="ja-JP"/>
            </w:rPr>
          </w:rPrChange>
        </w:rPr>
        <w:t>La CMR</w:t>
      </w:r>
      <w:r w:rsidRPr="00570BA6">
        <w:rPr>
          <w:lang w:eastAsia="ja-JP"/>
          <w:rPrChange w:id="9" w:author="Montaufier, Sylvie" w:date="2015-10-30T15:30:00Z">
            <w:rPr>
              <w:highlight w:val="lightGray"/>
              <w:lang w:eastAsia="ja-JP"/>
            </w:rPr>
          </w:rPrChange>
        </w:rPr>
        <w:noBreakHyphen/>
        <w:t>12 a décidé de réduire l'arc de coordination dans les gammes de fréquences des 6/4 GHz et des 14/10/11/12 GHz, mais a également décidé qu'il convenait d'approfondir l'étude de cette question conformément à la Résolution 756 (Rév.CMR</w:t>
      </w:r>
      <w:r w:rsidRPr="00570BA6">
        <w:rPr>
          <w:lang w:eastAsia="ja-JP"/>
          <w:rPrChange w:id="10" w:author="Montaufier, Sylvie" w:date="2015-10-30T15:30:00Z">
            <w:rPr>
              <w:highlight w:val="lightGray"/>
              <w:lang w:eastAsia="ja-JP"/>
            </w:rPr>
          </w:rPrChange>
        </w:rPr>
        <w:noBreakHyphen/>
        <w:t xml:space="preserve">12), dans laquelle il est demandé de mener des études concernant des </w:t>
      </w:r>
      <w:r w:rsidRPr="00570BA6">
        <w:rPr>
          <w:rFonts w:ascii="TimesNewRoman" w:hAnsi="TimesNewRoman" w:cs="TimesNewRoman"/>
          <w:szCs w:val="24"/>
          <w:lang w:eastAsia="zh-CN"/>
          <w:rPrChange w:id="11" w:author="Montaufier, Sylvie" w:date="2015-10-30T15:30:00Z">
            <w:rPr>
              <w:rFonts w:ascii="TimesNewRoman" w:hAnsi="TimesNewRoman" w:cs="TimesNewRoman"/>
              <w:szCs w:val="24"/>
              <w:highlight w:val="lightGray"/>
              <w:lang w:eastAsia="zh-CN"/>
            </w:rPr>
          </w:rPrChange>
        </w:rPr>
        <w:t>réductions supplémentaires des valeurs de l'arc de coordination dans l'Appendice 5 (Rév.CMR</w:t>
      </w:r>
      <w:r w:rsidRPr="00570BA6">
        <w:rPr>
          <w:rFonts w:ascii="TimesNewRoman" w:hAnsi="TimesNewRoman" w:cs="TimesNewRoman"/>
          <w:szCs w:val="24"/>
          <w:lang w:eastAsia="zh-CN"/>
          <w:rPrChange w:id="12" w:author="Montaufier, Sylvie" w:date="2015-10-30T15:30:00Z">
            <w:rPr>
              <w:rFonts w:ascii="TimesNewRoman" w:hAnsi="TimesNewRoman" w:cs="TimesNewRoman"/>
              <w:szCs w:val="24"/>
              <w:highlight w:val="lightGray"/>
              <w:lang w:eastAsia="zh-CN"/>
            </w:rPr>
          </w:rPrChange>
        </w:rPr>
        <w:noBreakHyphen/>
        <w:t>12) du RR</w:t>
      </w:r>
      <w:r w:rsidRPr="00570BA6">
        <w:rPr>
          <w:lang w:eastAsia="ja-JP"/>
          <w:rPrChange w:id="13" w:author="Montaufier, Sylvie" w:date="2015-10-30T15:30:00Z">
            <w:rPr>
              <w:highlight w:val="lightGray"/>
              <w:lang w:eastAsia="ja-JP"/>
            </w:rPr>
          </w:rPrChange>
        </w:rPr>
        <w:t>, ainsi que d'examiner si l'actuel critère (Δ</w:t>
      </w:r>
      <w:r w:rsidRPr="00570BA6">
        <w:rPr>
          <w:i/>
          <w:iCs/>
          <w:lang w:eastAsia="ja-JP"/>
          <w:rPrChange w:id="14" w:author="Montaufier, Sylvie" w:date="2015-10-30T15:30:00Z">
            <w:rPr>
              <w:i/>
              <w:iCs/>
              <w:highlight w:val="lightGray"/>
              <w:lang w:eastAsia="ja-JP"/>
            </w:rPr>
          </w:rPrChange>
        </w:rPr>
        <w:t>T</w:t>
      </w:r>
      <w:r w:rsidRPr="00570BA6">
        <w:rPr>
          <w:lang w:eastAsia="ja-JP"/>
          <w:rPrChange w:id="15" w:author="Montaufier, Sylvie" w:date="2015-10-30T15:30:00Z">
            <w:rPr>
              <w:highlight w:val="lightGray"/>
              <w:lang w:eastAsia="ja-JP"/>
            </w:rPr>
          </w:rPrChange>
        </w:rPr>
        <w:t>/</w:t>
      </w:r>
      <w:r w:rsidRPr="00570BA6">
        <w:rPr>
          <w:i/>
          <w:iCs/>
          <w:lang w:eastAsia="ja-JP"/>
          <w:rPrChange w:id="16" w:author="Montaufier, Sylvie" w:date="2015-10-30T15:30:00Z">
            <w:rPr>
              <w:i/>
              <w:iCs/>
              <w:highlight w:val="lightGray"/>
              <w:lang w:eastAsia="ja-JP"/>
            </w:rPr>
          </w:rPrChange>
        </w:rPr>
        <w:t>T</w:t>
      </w:r>
      <w:r w:rsidRPr="00570BA6">
        <w:rPr>
          <w:lang w:eastAsia="ja-JP"/>
          <w:rPrChange w:id="17" w:author="Montaufier, Sylvie" w:date="2015-10-30T15:30:00Z">
            <w:rPr>
              <w:highlight w:val="lightGray"/>
              <w:lang w:eastAsia="ja-JP"/>
            </w:rPr>
          </w:rPrChange>
        </w:rPr>
        <w:t xml:space="preserve"> &gt; 6%) utilisé lors de l'application du numéro 9.41 du RR est efficace et approprié, et d'envisager d'autres solutions possibles, en vue de faciliter la coordination entre les réseaux du SFS. L'objectif ultime de la question 9.1.2 du point 9.1 de l'ordre du jour de la CMR</w:t>
      </w:r>
      <w:r w:rsidRPr="00570BA6">
        <w:rPr>
          <w:lang w:eastAsia="ja-JP"/>
          <w:rPrChange w:id="18" w:author="Montaufier, Sylvie" w:date="2015-10-30T15:30:00Z">
            <w:rPr>
              <w:highlight w:val="lightGray"/>
              <w:lang w:eastAsia="ja-JP"/>
            </w:rPr>
          </w:rPrChange>
        </w:rPr>
        <w:noBreakHyphen/>
        <w:t xml:space="preserve">15 est d'éliminer les cas de «coordination </w:t>
      </w:r>
      <w:r w:rsidRPr="00570BA6">
        <w:rPr>
          <w:lang w:eastAsia="ja-JP"/>
          <w:rPrChange w:id="19" w:author="Montaufier, Sylvie" w:date="2015-10-30T15:30:00Z">
            <w:rPr>
              <w:highlight w:val="lightGray"/>
              <w:lang w:eastAsia="ja-JP"/>
            </w:rPr>
          </w:rPrChange>
        </w:rPr>
        <w:lastRenderedPageBreak/>
        <w:t xml:space="preserve">inutile», à limiter le nombre d'administrations et de réseaux concernés par le processus de coordination, et à réduire la correspondance </w:t>
      </w:r>
      <w:commentRangeStart w:id="20"/>
      <w:r w:rsidRPr="00570BA6">
        <w:rPr>
          <w:shd w:val="pct15" w:color="auto" w:fill="FFFFFF"/>
          <w:lang w:eastAsia="ja-JP"/>
          <w:rPrChange w:id="21" w:author="Montaufier, Sylvie" w:date="2015-10-30T15:30:00Z">
            <w:rPr>
              <w:highlight w:val="lightGray"/>
              <w:lang w:eastAsia="ja-JP"/>
            </w:rPr>
          </w:rPrChange>
        </w:rPr>
        <w:t>administrative</w:t>
      </w:r>
      <w:commentRangeEnd w:id="20"/>
      <w:r w:rsidR="00285E17" w:rsidRPr="00570BA6">
        <w:rPr>
          <w:rStyle w:val="CommentReference"/>
          <w:shd w:val="pct15" w:color="auto" w:fill="FFFFFF"/>
          <w:rPrChange w:id="22" w:author="Montaufier, Sylvie" w:date="2015-10-30T15:30:00Z">
            <w:rPr>
              <w:rStyle w:val="CommentReference"/>
            </w:rPr>
          </w:rPrChange>
        </w:rPr>
        <w:commentReference w:id="20"/>
      </w:r>
      <w:r w:rsidRPr="00570BA6">
        <w:rPr>
          <w:shd w:val="pct15" w:color="auto" w:fill="FFFFFF"/>
          <w:lang w:eastAsia="ja-JP"/>
          <w:rPrChange w:id="23" w:author="Montaufier, Sylvie" w:date="2015-10-30T15:30:00Z">
            <w:rPr>
              <w:lang w:eastAsia="ja-JP"/>
            </w:rPr>
          </w:rPrChange>
        </w:rPr>
        <w:t>.</w:t>
      </w:r>
    </w:p>
    <w:p w14:paraId="7A56D075" w14:textId="77777777" w:rsidR="0044514B" w:rsidRPr="00570BA6" w:rsidRDefault="0044514B" w:rsidP="00185FEC">
      <w:pPr>
        <w:pStyle w:val="Headingb"/>
        <w:rPr>
          <w:rPrChange w:id="24" w:author="Montaufier, Sylvie" w:date="2015-10-30T15:31:00Z">
            <w:rPr>
              <w:lang w:val="en-US"/>
            </w:rPr>
          </w:rPrChange>
        </w:rPr>
      </w:pPr>
      <w:r w:rsidRPr="00570BA6">
        <w:rPr>
          <w:rPrChange w:id="25" w:author="Montaufier, Sylvie" w:date="2015-10-30T15:31:00Z">
            <w:rPr>
              <w:lang w:val="en-US"/>
            </w:rPr>
          </w:rPrChange>
        </w:rPr>
        <w:t>Propositions</w:t>
      </w:r>
    </w:p>
    <w:p w14:paraId="7B321920" w14:textId="02FD214D" w:rsidR="00DE40E9" w:rsidRPr="00DE40E9" w:rsidRDefault="00DE40E9" w:rsidP="00185FEC">
      <w:pPr>
        <w:rPr>
          <w:lang w:val="fr-CH"/>
        </w:rPr>
      </w:pPr>
      <w:r w:rsidRPr="00DE40E9">
        <w:rPr>
          <w:lang w:val="fr-CH"/>
        </w:rPr>
        <w:t xml:space="preserve">Les </w:t>
      </w:r>
      <w:r w:rsidR="00570BA6">
        <w:rPr>
          <w:lang w:val="fr-CH"/>
        </w:rPr>
        <w:t xml:space="preserve">Etats </w:t>
      </w:r>
      <w:r w:rsidRPr="00DE40E9">
        <w:rPr>
          <w:lang w:val="fr-CH"/>
        </w:rPr>
        <w:t>membres de la SADC appuient l</w:t>
      </w:r>
      <w:r>
        <w:rPr>
          <w:lang w:val="fr-CH"/>
        </w:rPr>
        <w:t xml:space="preserve">es </w:t>
      </w:r>
      <w:r w:rsidR="00570BA6">
        <w:rPr>
          <w:lang w:val="fr-CH"/>
        </w:rPr>
        <w:t>O</w:t>
      </w:r>
      <w:r w:rsidRPr="00DE40E9">
        <w:rPr>
          <w:lang w:val="fr-CH"/>
        </w:rPr>
        <w:t>ption</w:t>
      </w:r>
      <w:r>
        <w:rPr>
          <w:lang w:val="fr-CH"/>
        </w:rPr>
        <w:t>s</w:t>
      </w:r>
      <w:r w:rsidRPr="00DE40E9">
        <w:rPr>
          <w:lang w:val="fr-CH"/>
        </w:rPr>
        <w:t xml:space="preserve"> 1A et </w:t>
      </w:r>
      <w:r w:rsidR="002330FE">
        <w:rPr>
          <w:lang w:val="fr-CH"/>
        </w:rPr>
        <w:t>2</w:t>
      </w:r>
      <w:r w:rsidRPr="00DE40E9">
        <w:rPr>
          <w:lang w:val="fr-CH"/>
        </w:rPr>
        <w:t>A proposées dans le Rapport de la RPC.</w:t>
      </w:r>
    </w:p>
    <w:p w14:paraId="2CC5103D" w14:textId="4827460F" w:rsidR="00551794" w:rsidRPr="00551794" w:rsidRDefault="0044514B" w:rsidP="00185FEC">
      <w:pPr>
        <w:pStyle w:val="Reasons"/>
        <w:rPr>
          <w:lang w:val="fr-CH"/>
        </w:rPr>
      </w:pPr>
      <w:r w:rsidRPr="00551794">
        <w:rPr>
          <w:b/>
          <w:lang w:val="fr-CH"/>
        </w:rPr>
        <w:t>Motifs</w:t>
      </w:r>
      <w:r w:rsidRPr="00551794">
        <w:rPr>
          <w:lang w:val="fr-CH"/>
        </w:rPr>
        <w:t xml:space="preserve">: </w:t>
      </w:r>
      <w:r w:rsidR="00551794" w:rsidRPr="00551794">
        <w:rPr>
          <w:lang w:val="fr-CH"/>
        </w:rPr>
        <w:t xml:space="preserve">Des critères techniques </w:t>
      </w:r>
      <w:r w:rsidR="00551794">
        <w:rPr>
          <w:lang w:val="fr-CH"/>
        </w:rPr>
        <w:t>efficaces</w:t>
      </w:r>
      <w:r w:rsidR="00551794" w:rsidRPr="00551794">
        <w:rPr>
          <w:lang w:val="fr-CH"/>
        </w:rPr>
        <w:t xml:space="preserve"> et une réduction de l’arc de coordination permettront une coordination efficace des satellites, ce qui facilitera l’accès aux nouveaux réseaux à satellite</w:t>
      </w:r>
      <w:r w:rsidR="00551794">
        <w:rPr>
          <w:lang w:val="fr-CH"/>
        </w:rPr>
        <w:t>.</w:t>
      </w:r>
    </w:p>
    <w:p w14:paraId="716C961A" w14:textId="77777777" w:rsidR="0044514B" w:rsidRPr="00570BA6" w:rsidRDefault="0044514B" w:rsidP="00185FEC">
      <w:pPr>
        <w:rPr>
          <w:rPrChange w:id="26" w:author="Montaufier, Sylvie" w:date="2015-10-30T15:31:00Z">
            <w:rPr>
              <w:lang w:val="en-US"/>
            </w:rPr>
          </w:rPrChange>
        </w:rPr>
      </w:pPr>
    </w:p>
    <w:p w14:paraId="6DC7587B" w14:textId="77777777" w:rsidR="0015203F" w:rsidRPr="00570BA6" w:rsidRDefault="0015203F" w:rsidP="00185FEC">
      <w:pPr>
        <w:tabs>
          <w:tab w:val="clear" w:pos="1134"/>
          <w:tab w:val="clear" w:pos="1871"/>
          <w:tab w:val="clear" w:pos="2268"/>
        </w:tabs>
        <w:overflowPunct/>
        <w:autoSpaceDE/>
        <w:autoSpaceDN/>
        <w:adjustRightInd/>
        <w:spacing w:before="0"/>
        <w:textAlignment w:val="auto"/>
        <w:rPr>
          <w:rPrChange w:id="27" w:author="Montaufier, Sylvie" w:date="2015-10-30T15:31:00Z">
            <w:rPr>
              <w:lang w:val="en-US"/>
            </w:rPr>
          </w:rPrChange>
        </w:rPr>
      </w:pPr>
      <w:r w:rsidRPr="00570BA6">
        <w:rPr>
          <w:rPrChange w:id="28" w:author="Montaufier, Sylvie" w:date="2015-10-30T15:31:00Z">
            <w:rPr>
              <w:lang w:val="en-US"/>
            </w:rPr>
          </w:rPrChange>
        </w:rPr>
        <w:br w:type="page"/>
      </w:r>
    </w:p>
    <w:p w14:paraId="139A5C66" w14:textId="77777777" w:rsidR="0066032B" w:rsidRPr="00570BA6" w:rsidRDefault="0066032B" w:rsidP="00185FEC">
      <w:pPr>
        <w:pStyle w:val="Headingb"/>
        <w:rPr>
          <w:rPrChange w:id="29" w:author="Montaufier, Sylvie" w:date="2015-10-30T15:31:00Z">
            <w:rPr>
              <w:lang w:val="en-US"/>
            </w:rPr>
          </w:rPrChange>
        </w:rPr>
      </w:pPr>
      <w:r w:rsidRPr="00570BA6">
        <w:rPr>
          <w:rPrChange w:id="30" w:author="Montaufier, Sylvie" w:date="2015-10-30T15:31:00Z">
            <w:rPr>
              <w:lang w:val="en-US"/>
            </w:rPr>
          </w:rPrChange>
        </w:rPr>
        <w:lastRenderedPageBreak/>
        <w:t>OPTION 1B</w:t>
      </w:r>
    </w:p>
    <w:p w14:paraId="23D77652" w14:textId="77777777" w:rsidR="0008518A" w:rsidRPr="00570BA6" w:rsidRDefault="0044514B" w:rsidP="00185FEC">
      <w:pPr>
        <w:pStyle w:val="Proposal"/>
        <w:rPr>
          <w:rPrChange w:id="31" w:author="Montaufier, Sylvie" w:date="2015-10-30T15:31:00Z">
            <w:rPr>
              <w:highlight w:val="lightGray"/>
              <w:lang w:val="en-US"/>
            </w:rPr>
          </w:rPrChange>
        </w:rPr>
      </w:pPr>
      <w:r w:rsidRPr="00570BA6">
        <w:rPr>
          <w:u w:val="single"/>
          <w:rPrChange w:id="32" w:author="Montaufier, Sylvie" w:date="2015-10-30T15:31:00Z">
            <w:rPr>
              <w:highlight w:val="lightGray"/>
              <w:u w:val="single"/>
              <w:lang w:val="en-US"/>
            </w:rPr>
          </w:rPrChange>
        </w:rPr>
        <w:t>NOC</w:t>
      </w:r>
      <w:r w:rsidRPr="00570BA6">
        <w:rPr>
          <w:rPrChange w:id="33" w:author="Montaufier, Sylvie" w:date="2015-10-30T15:31:00Z">
            <w:rPr>
              <w:highlight w:val="lightGray"/>
              <w:lang w:val="en-US"/>
            </w:rPr>
          </w:rPrChange>
        </w:rPr>
        <w:tab/>
        <w:t>AGL/BOT/LSO/MDG/MWI/MAU/MOZ/NMB/COD/SEY/AFS/SWZ/TZA/ZMB/</w:t>
      </w:r>
      <w:r w:rsidR="00BE1D65" w:rsidRPr="00570BA6">
        <w:rPr>
          <w:rPrChange w:id="34" w:author="Montaufier, Sylvie" w:date="2015-10-30T15:31:00Z">
            <w:rPr>
              <w:highlight w:val="lightGray"/>
              <w:lang w:val="en-US"/>
            </w:rPr>
          </w:rPrChange>
        </w:rPr>
        <w:br/>
      </w:r>
      <w:r w:rsidR="00BE1D65" w:rsidRPr="00570BA6">
        <w:rPr>
          <w:rPrChange w:id="35" w:author="Montaufier, Sylvie" w:date="2015-10-30T15:31:00Z">
            <w:rPr>
              <w:highlight w:val="lightGray"/>
              <w:lang w:val="en-US"/>
            </w:rPr>
          </w:rPrChange>
        </w:rPr>
        <w:tab/>
      </w:r>
      <w:r w:rsidRPr="00570BA6">
        <w:rPr>
          <w:rPrChange w:id="36" w:author="Montaufier, Sylvie" w:date="2015-10-30T15:31:00Z">
            <w:rPr>
              <w:highlight w:val="lightGray"/>
              <w:lang w:val="en-US"/>
            </w:rPr>
          </w:rPrChange>
        </w:rPr>
        <w:t>ZWE/130A22A2/1</w:t>
      </w:r>
    </w:p>
    <w:p w14:paraId="1BE2E349" w14:textId="77777777" w:rsidR="0044514B" w:rsidRPr="00570BA6" w:rsidRDefault="0044514B" w:rsidP="00185FEC">
      <w:pPr>
        <w:pStyle w:val="ArtNo"/>
      </w:pPr>
      <w:r w:rsidRPr="00570BA6">
        <w:t xml:space="preserve">ARTICLE </w:t>
      </w:r>
      <w:r w:rsidRPr="00570BA6">
        <w:rPr>
          <w:rStyle w:val="href"/>
          <w:color w:val="000000"/>
        </w:rPr>
        <w:t>9</w:t>
      </w:r>
    </w:p>
    <w:p w14:paraId="6A362389" w14:textId="716F0371" w:rsidR="0044514B" w:rsidRPr="00570BA6" w:rsidRDefault="0044514B" w:rsidP="00185FEC">
      <w:pPr>
        <w:pStyle w:val="Arttitle"/>
      </w:pPr>
      <w:r w:rsidRPr="00570BA6">
        <w:t>Procédure à appliquer pour effectuer la coordination avec d'autres administrations ou obtenir leur accord</w:t>
      </w:r>
      <w:r w:rsidRPr="00570BA6">
        <w:rPr>
          <w:rStyle w:val="FootnoteReference"/>
        </w:rPr>
        <w:t>1, 2, 3, 4, 5, 6, 7, 8, 8</w:t>
      </w:r>
      <w:r w:rsidRPr="00570BA6">
        <w:rPr>
          <w:rStyle w:val="FootnoteReference"/>
          <w:i/>
          <w:iCs/>
        </w:rPr>
        <w:t>bis</w:t>
      </w:r>
      <w:r w:rsidR="00BE17E6" w:rsidRPr="00570BA6">
        <w:rPr>
          <w:b w:val="0"/>
          <w:bCs/>
          <w:sz w:val="16"/>
          <w:szCs w:val="16"/>
        </w:rPr>
        <w:t xml:space="preserve">  </w:t>
      </w:r>
      <w:r w:rsidRPr="00570BA6">
        <w:rPr>
          <w:b w:val="0"/>
          <w:bCs/>
          <w:sz w:val="16"/>
          <w:szCs w:val="16"/>
        </w:rPr>
        <w:t> (CMR-12)</w:t>
      </w:r>
    </w:p>
    <w:p w14:paraId="39FE2B91" w14:textId="77777777" w:rsidR="0008518A" w:rsidRPr="00570BA6" w:rsidRDefault="0044514B" w:rsidP="00185FEC">
      <w:pPr>
        <w:pStyle w:val="Reasons"/>
      </w:pPr>
      <w:r w:rsidRPr="00570BA6">
        <w:rPr>
          <w:b/>
        </w:rPr>
        <w:t>Motifs:</w:t>
      </w:r>
      <w:r w:rsidRPr="00570BA6">
        <w:tab/>
      </w:r>
      <w:r w:rsidR="0063114C" w:rsidRPr="00570BA6">
        <w:t xml:space="preserve">Pas de modification des dispositions de l'Article </w:t>
      </w:r>
      <w:r w:rsidR="0063114C" w:rsidRPr="00570BA6">
        <w:rPr>
          <w:b/>
          <w:bCs/>
        </w:rPr>
        <w:t>9</w:t>
      </w:r>
      <w:r w:rsidR="0063114C" w:rsidRPr="00570BA6">
        <w:t xml:space="preserve"> du RR pour ce qui est de l'Option 1B.</w:t>
      </w:r>
    </w:p>
    <w:p w14:paraId="66DA299F" w14:textId="77777777" w:rsidR="0044514B" w:rsidRPr="00570BA6" w:rsidRDefault="0044514B" w:rsidP="00185FEC">
      <w:pPr>
        <w:pStyle w:val="ArtNo"/>
      </w:pPr>
      <w:r w:rsidRPr="00570BA6">
        <w:t xml:space="preserve">ARTICLE </w:t>
      </w:r>
      <w:r w:rsidRPr="00570BA6">
        <w:rPr>
          <w:rStyle w:val="href"/>
        </w:rPr>
        <w:t>11</w:t>
      </w:r>
    </w:p>
    <w:p w14:paraId="5A7BB1B2" w14:textId="4DA5F942" w:rsidR="0044514B" w:rsidRPr="00570BA6" w:rsidRDefault="0044514B" w:rsidP="00185FEC">
      <w:pPr>
        <w:pStyle w:val="Arttitle"/>
      </w:pPr>
      <w:r w:rsidRPr="00570BA6">
        <w:t>Notification et inscription des assignations</w:t>
      </w:r>
      <w:r w:rsidRPr="00570BA6">
        <w:br/>
        <w:t>de fréquence</w:t>
      </w:r>
      <w:r w:rsidRPr="00570BA6">
        <w:rPr>
          <w:rStyle w:val="FootnoteReference"/>
        </w:rPr>
        <w:t>1, 2, 3, 4, 5, 6, 7, 7</w:t>
      </w:r>
      <w:r w:rsidRPr="00570BA6">
        <w:rPr>
          <w:rStyle w:val="FootnoteReference"/>
          <w:i/>
          <w:iCs/>
        </w:rPr>
        <w:t>bis</w:t>
      </w:r>
      <w:r w:rsidR="00BE17E6" w:rsidRPr="00570BA6">
        <w:rPr>
          <w:b w:val="0"/>
          <w:bCs/>
          <w:sz w:val="16"/>
          <w:szCs w:val="16"/>
        </w:rPr>
        <w:t xml:space="preserve">  </w:t>
      </w:r>
      <w:r w:rsidRPr="00570BA6">
        <w:rPr>
          <w:b w:val="0"/>
          <w:bCs/>
          <w:sz w:val="16"/>
          <w:szCs w:val="16"/>
        </w:rPr>
        <w:t> (CMR-12)</w:t>
      </w:r>
    </w:p>
    <w:p w14:paraId="565CD9F2" w14:textId="77777777" w:rsidR="0044514B" w:rsidRPr="00570BA6" w:rsidRDefault="0044514B" w:rsidP="00185FEC">
      <w:pPr>
        <w:pStyle w:val="Section1"/>
      </w:pPr>
      <w:r w:rsidRPr="00570BA6">
        <w:t>Section II – Examen des fiches de notification et inscription des</w:t>
      </w:r>
      <w:r w:rsidRPr="00570BA6">
        <w:br/>
        <w:t>assignations de fréquence dans le Fichier de référence</w:t>
      </w:r>
    </w:p>
    <w:p w14:paraId="4322026A" w14:textId="77777777" w:rsidR="0008518A" w:rsidRPr="00570BA6" w:rsidRDefault="0044514B" w:rsidP="00185FEC">
      <w:pPr>
        <w:pStyle w:val="Proposal"/>
      </w:pPr>
      <w:r w:rsidRPr="00570BA6">
        <w:t>MOD</w:t>
      </w:r>
      <w:r w:rsidRPr="00570BA6">
        <w:tab/>
        <w:t>AGL/BOT/LSO/MDG/MWI/MAU/MOZ/NMB/COD/SEY/AFS/SWZ/TZA/ZMB/</w:t>
      </w:r>
      <w:r w:rsidR="00832EB5" w:rsidRPr="00570BA6">
        <w:br/>
      </w:r>
      <w:r w:rsidR="00832EB5" w:rsidRPr="00570BA6">
        <w:tab/>
      </w:r>
      <w:r w:rsidRPr="00570BA6">
        <w:t>ZWE/130A22A2/2</w:t>
      </w:r>
    </w:p>
    <w:p w14:paraId="0AC36CC2" w14:textId="4FB4F670" w:rsidR="0044514B" w:rsidRPr="00570BA6" w:rsidRDefault="0044514B" w:rsidP="00185FEC">
      <w:pPr>
        <w:pStyle w:val="enumlev1"/>
      </w:pPr>
      <w:r w:rsidRPr="00570BA6">
        <w:rPr>
          <w:rStyle w:val="Artdef"/>
        </w:rPr>
        <w:t>11.32A</w:t>
      </w:r>
      <w:r w:rsidRPr="00570BA6">
        <w:tab/>
      </w:r>
      <w:r w:rsidRPr="00570BA6">
        <w:rPr>
          <w:i/>
          <w:iCs/>
        </w:rPr>
        <w:t>c)</w:t>
      </w:r>
      <w:r w:rsidRPr="00570BA6">
        <w:tab/>
        <w:t xml:space="preserve">la probabilité de brouillage préjudiciable pouvant être causé à des assignations ou par des assignations inscrites avec une conclusion favorable relativement aux numéros </w:t>
      </w:r>
      <w:r w:rsidRPr="00570BA6">
        <w:rPr>
          <w:b/>
          <w:bCs/>
        </w:rPr>
        <w:t>11.36</w:t>
      </w:r>
      <w:r w:rsidRPr="00570BA6">
        <w:t xml:space="preserve"> et </w:t>
      </w:r>
      <w:r w:rsidRPr="00570BA6">
        <w:rPr>
          <w:b/>
          <w:bCs/>
        </w:rPr>
        <w:t>11.37</w:t>
      </w:r>
      <w:r w:rsidRPr="00570BA6">
        <w:t xml:space="preserve"> ou </w:t>
      </w:r>
      <w:r w:rsidRPr="00570BA6">
        <w:rPr>
          <w:b/>
          <w:bCs/>
        </w:rPr>
        <w:t>11.38</w:t>
      </w:r>
      <w:r w:rsidRPr="00570BA6">
        <w:t>, inscrites au titre du numéro </w:t>
      </w:r>
      <w:r w:rsidRPr="00570BA6">
        <w:rPr>
          <w:b/>
          <w:bCs/>
        </w:rPr>
        <w:t>11.41</w:t>
      </w:r>
      <w:r w:rsidRPr="00570BA6">
        <w:t xml:space="preserve">, ou publiées au titre des numéros </w:t>
      </w:r>
      <w:r w:rsidRPr="00570BA6">
        <w:rPr>
          <w:b/>
          <w:bCs/>
        </w:rPr>
        <w:t>9.38</w:t>
      </w:r>
      <w:r w:rsidRPr="00570BA6">
        <w:t xml:space="preserve"> ou </w:t>
      </w:r>
      <w:r w:rsidRPr="00570BA6">
        <w:rPr>
          <w:b/>
          <w:bCs/>
        </w:rPr>
        <w:t>9.58</w:t>
      </w:r>
      <w:r w:rsidRPr="00570BA6">
        <w:t xml:space="preserve"> mais non encore notifiées, selon qu'il convient dans les cas où l'administration notificatrice déclare que la procédure de coordination au titre des numéros </w:t>
      </w:r>
      <w:r w:rsidRPr="00570BA6">
        <w:rPr>
          <w:b/>
          <w:bCs/>
        </w:rPr>
        <w:t>9.7</w:t>
      </w:r>
      <w:r w:rsidRPr="00570BA6">
        <w:t xml:space="preserve">, </w:t>
      </w:r>
      <w:r w:rsidRPr="00570BA6">
        <w:rPr>
          <w:b/>
          <w:bCs/>
        </w:rPr>
        <w:t>9.7A</w:t>
      </w:r>
      <w:r w:rsidRPr="00570BA6">
        <w:t xml:space="preserve">, </w:t>
      </w:r>
      <w:r w:rsidRPr="00570BA6">
        <w:rPr>
          <w:b/>
          <w:bCs/>
        </w:rPr>
        <w:t>9.7B</w:t>
      </w:r>
      <w:r w:rsidRPr="00570BA6">
        <w:t xml:space="preserve">, </w:t>
      </w:r>
      <w:r w:rsidRPr="00570BA6">
        <w:rPr>
          <w:b/>
          <w:bCs/>
        </w:rPr>
        <w:t>9.11</w:t>
      </w:r>
      <w:r w:rsidRPr="00570BA6">
        <w:t xml:space="preserve">, </w:t>
      </w:r>
      <w:r w:rsidRPr="00570BA6">
        <w:rPr>
          <w:b/>
          <w:bCs/>
        </w:rPr>
        <w:t>9.12</w:t>
      </w:r>
      <w:r w:rsidRPr="00570BA6">
        <w:t xml:space="preserve">, </w:t>
      </w:r>
      <w:r w:rsidRPr="00570BA6">
        <w:rPr>
          <w:b/>
          <w:bCs/>
        </w:rPr>
        <w:t>9.12A</w:t>
      </w:r>
      <w:r w:rsidRPr="00570BA6">
        <w:t xml:space="preserve">, </w:t>
      </w:r>
      <w:r w:rsidRPr="00570BA6">
        <w:rPr>
          <w:b/>
          <w:bCs/>
        </w:rPr>
        <w:t>9.13</w:t>
      </w:r>
      <w:r w:rsidRPr="00570BA6">
        <w:t xml:space="preserve"> ou </w:t>
      </w:r>
      <w:r w:rsidRPr="00570BA6">
        <w:rPr>
          <w:b/>
          <w:bCs/>
        </w:rPr>
        <w:t>9.14</w:t>
      </w:r>
      <w:r w:rsidRPr="00570BA6">
        <w:t xml:space="preserve"> n'a pas pu être menée à bien (voir également le numéro </w:t>
      </w:r>
      <w:r w:rsidRPr="00570BA6">
        <w:rPr>
          <w:b/>
          <w:bCs/>
        </w:rPr>
        <w:t>9.65</w:t>
      </w:r>
      <w:r w:rsidRPr="00570BA6">
        <w:t>);</w:t>
      </w:r>
      <w:r w:rsidRPr="00570BA6">
        <w:rPr>
          <w:rStyle w:val="FootnoteReference"/>
          <w:color w:val="000000"/>
        </w:rPr>
        <w:t>14</w:t>
      </w:r>
      <w:ins w:id="37" w:author="Nelson Malaguti" w:date="2014-02-27T10:39:00Z">
        <w:r w:rsidR="00832EB5" w:rsidRPr="00570BA6">
          <w:rPr>
            <w:bCs/>
            <w:vertAlign w:val="superscript"/>
          </w:rPr>
          <w:t>, 14</w:t>
        </w:r>
        <w:r w:rsidR="00832EB5" w:rsidRPr="00570BA6">
          <w:rPr>
            <w:bCs/>
            <w:i/>
            <w:iCs/>
            <w:vertAlign w:val="superscript"/>
          </w:rPr>
          <w:t>bis</w:t>
        </w:r>
      </w:ins>
      <w:r w:rsidR="00832EB5" w:rsidRPr="00570BA6">
        <w:t xml:space="preserve"> </w:t>
      </w:r>
      <w:r w:rsidRPr="00570BA6">
        <w:t>ou</w:t>
      </w:r>
      <w:r w:rsidR="00BE17E6" w:rsidRPr="00570BA6">
        <w:rPr>
          <w:sz w:val="16"/>
          <w:szCs w:val="16"/>
        </w:rPr>
        <w:t xml:space="preserve">  </w:t>
      </w:r>
      <w:r w:rsidRPr="00570BA6">
        <w:rPr>
          <w:sz w:val="16"/>
          <w:szCs w:val="16"/>
        </w:rPr>
        <w:t> (CMR</w:t>
      </w:r>
      <w:r w:rsidRPr="00570BA6">
        <w:rPr>
          <w:sz w:val="16"/>
          <w:szCs w:val="16"/>
        </w:rPr>
        <w:noBreakHyphen/>
      </w:r>
      <w:commentRangeStart w:id="38"/>
      <w:r w:rsidRPr="00570BA6">
        <w:rPr>
          <w:sz w:val="16"/>
          <w:szCs w:val="16"/>
        </w:rPr>
        <w:t>2000</w:t>
      </w:r>
      <w:commentRangeEnd w:id="38"/>
      <w:r w:rsidR="000B4BA4" w:rsidRPr="00570BA6">
        <w:rPr>
          <w:rStyle w:val="CommentReference"/>
        </w:rPr>
        <w:commentReference w:id="38"/>
      </w:r>
      <w:r w:rsidRPr="00570BA6">
        <w:rPr>
          <w:sz w:val="16"/>
          <w:szCs w:val="16"/>
        </w:rPr>
        <w:t>)</w:t>
      </w:r>
    </w:p>
    <w:p w14:paraId="06301690" w14:textId="77777777" w:rsidR="0008518A" w:rsidRDefault="0008518A" w:rsidP="00185FEC">
      <w:pPr>
        <w:pStyle w:val="Reasons"/>
      </w:pPr>
    </w:p>
    <w:p w14:paraId="7DDE3BBF" w14:textId="77777777" w:rsidR="0008518A" w:rsidRDefault="0044514B" w:rsidP="00185FEC">
      <w:pPr>
        <w:pStyle w:val="Proposal"/>
      </w:pPr>
      <w:r>
        <w:t>NOC</w:t>
      </w:r>
    </w:p>
    <w:p w14:paraId="51A6F962" w14:textId="77777777" w:rsidR="00832EB5" w:rsidRDefault="00832EB5" w:rsidP="00185FEC">
      <w:r>
        <w:t>_______________</w:t>
      </w:r>
    </w:p>
    <w:p w14:paraId="0DBA0D21" w14:textId="77777777" w:rsidR="0044514B" w:rsidRDefault="0044514B" w:rsidP="00185FEC">
      <w:pPr>
        <w:pStyle w:val="FootnoteText"/>
        <w:tabs>
          <w:tab w:val="clear" w:pos="1871"/>
          <w:tab w:val="left" w:pos="1276"/>
        </w:tabs>
      </w:pPr>
      <w:r>
        <w:rPr>
          <w:rStyle w:val="FootnoteReference"/>
        </w:rPr>
        <w:t>14</w:t>
      </w:r>
      <w:r>
        <w:t xml:space="preserve"> </w:t>
      </w:r>
      <w:r>
        <w:rPr>
          <w:lang w:val="fr-CH"/>
        </w:rPr>
        <w:tab/>
      </w:r>
      <w:r w:rsidRPr="00775224">
        <w:rPr>
          <w:rStyle w:val="Artdef"/>
        </w:rPr>
        <w:t>11.32A.1</w:t>
      </w:r>
      <w:r>
        <w:tab/>
      </w:r>
    </w:p>
    <w:p w14:paraId="35966D60" w14:textId="77777777" w:rsidR="0008518A" w:rsidRDefault="0008518A" w:rsidP="00185FEC">
      <w:pPr>
        <w:pStyle w:val="Reasons"/>
      </w:pPr>
    </w:p>
    <w:p w14:paraId="66EED32A" w14:textId="77777777" w:rsidR="0008518A" w:rsidRDefault="0044514B" w:rsidP="00185FEC">
      <w:pPr>
        <w:pStyle w:val="Proposal"/>
      </w:pPr>
      <w:r>
        <w:t>ADD</w:t>
      </w:r>
      <w:r>
        <w:tab/>
        <w:t>AGL/BOT/LSO/MDG/MWI/MAU/MOZ/NMB/COD/SEY/AFS/SWZ/TZA/ZMB/</w:t>
      </w:r>
      <w:r w:rsidR="002146F6">
        <w:br/>
      </w:r>
      <w:r w:rsidR="00856AEB">
        <w:tab/>
      </w:r>
      <w:r>
        <w:t>ZWE/130A22A2/3</w:t>
      </w:r>
    </w:p>
    <w:p w14:paraId="7327E38C" w14:textId="77777777" w:rsidR="002146F6" w:rsidRPr="003953D4" w:rsidRDefault="002146F6" w:rsidP="00185FEC">
      <w:pPr>
        <w:rPr>
          <w:lang w:val="fr-CH"/>
        </w:rPr>
      </w:pPr>
      <w:r w:rsidRPr="003953D4">
        <w:rPr>
          <w:lang w:val="fr-CH"/>
        </w:rPr>
        <w:t>_______________</w:t>
      </w:r>
    </w:p>
    <w:p w14:paraId="5C516446" w14:textId="12BE1710" w:rsidR="002146F6" w:rsidRPr="00570BA6" w:rsidRDefault="002146F6" w:rsidP="00185FEC">
      <w:pPr>
        <w:rPr>
          <w:rStyle w:val="FootnoteTextChar"/>
          <w:lang w:val="fr-CH"/>
        </w:rPr>
      </w:pPr>
      <w:r w:rsidRPr="00570BA6">
        <w:rPr>
          <w:rStyle w:val="FootnoteReference"/>
          <w:lang w:val="fr-CH"/>
        </w:rPr>
        <w:t>14</w:t>
      </w:r>
      <w:r w:rsidRPr="00570BA6">
        <w:rPr>
          <w:rStyle w:val="FootnoteReference"/>
          <w:i/>
          <w:iCs/>
          <w:lang w:val="fr-CH"/>
        </w:rPr>
        <w:t>bis</w:t>
      </w:r>
      <w:r w:rsidR="00BE17E6" w:rsidRPr="00570BA6">
        <w:rPr>
          <w:rStyle w:val="FootnoteReference"/>
          <w:lang w:val="fr-CH"/>
        </w:rPr>
        <w:t xml:space="preserve"> </w:t>
      </w:r>
      <w:r w:rsidRPr="00570BA6">
        <w:rPr>
          <w:rStyle w:val="Artdef"/>
          <w:lang w:val="fr-CH"/>
        </w:rPr>
        <w:t>11.32</w:t>
      </w:r>
      <w:r w:rsidRPr="00570BA6">
        <w:rPr>
          <w:rStyle w:val="Artdef"/>
        </w:rPr>
        <w:t>А</w:t>
      </w:r>
      <w:r w:rsidRPr="00570BA6">
        <w:rPr>
          <w:rStyle w:val="Artdef"/>
          <w:lang w:val="fr-CH"/>
        </w:rPr>
        <w:t>.2</w:t>
      </w:r>
      <w:r w:rsidRPr="00570BA6">
        <w:rPr>
          <w:rStyle w:val="Artdef"/>
          <w:lang w:val="fr-CH"/>
        </w:rPr>
        <w:tab/>
      </w:r>
      <w:r w:rsidRPr="00570BA6">
        <w:rPr>
          <w:rStyle w:val="FootnoteTextChar"/>
        </w:rPr>
        <w:t xml:space="preserve">La méthode de calcul de la probabilité de brouillage préjudiciable et les critères de formulation des conclusions du Bureau pour la coordination numéro </w:t>
      </w:r>
      <w:r w:rsidRPr="00570BA6">
        <w:rPr>
          <w:rStyle w:val="FootnoteTextChar"/>
          <w:b/>
          <w:bCs/>
        </w:rPr>
        <w:t>9.7</w:t>
      </w:r>
      <w:r w:rsidRPr="00570BA6">
        <w:rPr>
          <w:rStyle w:val="FootnoteTextChar"/>
        </w:rPr>
        <w:t xml:space="preserve"> figurent dans l'Appendice </w:t>
      </w:r>
      <w:commentRangeStart w:id="39"/>
      <w:r w:rsidRPr="00570BA6">
        <w:rPr>
          <w:rStyle w:val="FootnoteTextChar"/>
          <w:b/>
          <w:bCs/>
        </w:rPr>
        <w:t>8</w:t>
      </w:r>
      <w:commentRangeEnd w:id="39"/>
      <w:r w:rsidR="00BD634C" w:rsidRPr="00570BA6">
        <w:rPr>
          <w:rStyle w:val="CommentReference"/>
        </w:rPr>
        <w:commentReference w:id="39"/>
      </w:r>
      <w:r w:rsidRPr="00570BA6">
        <w:rPr>
          <w:rStyle w:val="FootnoteTextChar"/>
        </w:rPr>
        <w:t>.</w:t>
      </w:r>
    </w:p>
    <w:p w14:paraId="3980B95B" w14:textId="77777777" w:rsidR="0008518A" w:rsidRPr="002146F6" w:rsidRDefault="0008518A" w:rsidP="00185FEC">
      <w:pPr>
        <w:pStyle w:val="Reasons"/>
        <w:rPr>
          <w:lang w:val="fr-CH"/>
        </w:rPr>
      </w:pPr>
    </w:p>
    <w:p w14:paraId="1A53AF6D" w14:textId="77777777" w:rsidR="0008518A" w:rsidRPr="00856AEB" w:rsidRDefault="0044514B" w:rsidP="00185FEC">
      <w:pPr>
        <w:pStyle w:val="Proposal"/>
        <w:rPr>
          <w:lang w:val="fr-CH"/>
        </w:rPr>
      </w:pPr>
      <w:r w:rsidRPr="00856AEB">
        <w:rPr>
          <w:lang w:val="fr-CH"/>
        </w:rPr>
        <w:lastRenderedPageBreak/>
        <w:t>MOD</w:t>
      </w:r>
      <w:r w:rsidRPr="00856AEB">
        <w:rPr>
          <w:lang w:val="fr-CH"/>
        </w:rPr>
        <w:tab/>
        <w:t>AGL/BOT/LSO/MDG/MWI/MAU/MOZ/NMB/COD/SEY/AFS/SWZ/TZA/ZMB/</w:t>
      </w:r>
      <w:r w:rsidR="00856AEB" w:rsidRPr="00856AEB">
        <w:rPr>
          <w:lang w:val="fr-CH"/>
        </w:rPr>
        <w:br/>
      </w:r>
      <w:r w:rsidR="00856AEB">
        <w:rPr>
          <w:lang w:val="fr-CH"/>
        </w:rPr>
        <w:tab/>
      </w:r>
      <w:r w:rsidRPr="00856AEB">
        <w:rPr>
          <w:lang w:val="fr-CH"/>
        </w:rPr>
        <w:t>ZWE/130A22A2/4</w:t>
      </w:r>
    </w:p>
    <w:p w14:paraId="177DBA7F" w14:textId="77777777" w:rsidR="0044514B" w:rsidRPr="00856AEB" w:rsidRDefault="0044514B" w:rsidP="00185FEC">
      <w:pPr>
        <w:pStyle w:val="AppendixNo"/>
        <w:rPr>
          <w:lang w:val="fr-CH"/>
        </w:rPr>
      </w:pPr>
      <w:r w:rsidRPr="00856AEB">
        <w:rPr>
          <w:lang w:val="fr-CH"/>
        </w:rPr>
        <w:t xml:space="preserve">APPENDICE </w:t>
      </w:r>
      <w:r w:rsidRPr="00856AEB">
        <w:rPr>
          <w:rStyle w:val="href"/>
          <w:lang w:val="fr-CH"/>
        </w:rPr>
        <w:t>5</w:t>
      </w:r>
      <w:r w:rsidRPr="00856AEB">
        <w:rPr>
          <w:lang w:val="fr-CH"/>
        </w:rPr>
        <w:t xml:space="preserve"> (RÉV.CMR-</w:t>
      </w:r>
      <w:del w:id="40" w:author="Cusimano, Floriana" w:date="2015-10-30T09:59:00Z">
        <w:r w:rsidRPr="00856AEB" w:rsidDel="00856AEB">
          <w:rPr>
            <w:lang w:val="fr-CH"/>
          </w:rPr>
          <w:delText>12</w:delText>
        </w:r>
      </w:del>
      <w:ins w:id="41" w:author="Cusimano, Floriana" w:date="2015-10-30T09:59:00Z">
        <w:r w:rsidR="00856AEB">
          <w:rPr>
            <w:lang w:val="fr-CH"/>
          </w:rPr>
          <w:t>15</w:t>
        </w:r>
      </w:ins>
      <w:r w:rsidRPr="00856AEB">
        <w:rPr>
          <w:lang w:val="fr-CH"/>
        </w:rPr>
        <w:t>)</w:t>
      </w:r>
    </w:p>
    <w:p w14:paraId="4D686211" w14:textId="0FDF9D39" w:rsidR="0044514B" w:rsidRDefault="0044514B" w:rsidP="00185FEC">
      <w:pPr>
        <w:pStyle w:val="Appendixtitle"/>
        <w:rPr>
          <w:rStyle w:val="Artref"/>
          <w:color w:val="000000"/>
          <w:lang w:val="fr-CH"/>
        </w:rPr>
      </w:pPr>
      <w:r>
        <w:rPr>
          <w:color w:val="000000"/>
          <w:lang w:val="fr-CH"/>
        </w:rPr>
        <w:t>Identification des administrations avec lesquelles la coordination doit être</w:t>
      </w:r>
      <w:r>
        <w:rPr>
          <w:color w:val="000000"/>
          <w:lang w:val="fr-CH"/>
        </w:rPr>
        <w:br/>
        <w:t xml:space="preserve">effectuée ou un accord recherché au titre des dispositions de </w:t>
      </w:r>
      <w:r w:rsidR="00BE17E6">
        <w:rPr>
          <w:color w:val="000000"/>
          <w:lang w:val="fr-CH"/>
        </w:rPr>
        <w:t>l’Article</w:t>
      </w:r>
      <w:r w:rsidR="00856AEB">
        <w:t> </w:t>
      </w:r>
      <w:r w:rsidR="00856AEB" w:rsidRPr="00F5119C">
        <w:t>9</w:t>
      </w:r>
      <w:ins w:id="42" w:author="Hourican, Maria" w:date="2015-10-29T23:38:00Z">
        <w:r w:rsidR="00856AEB">
          <w:rPr>
            <w:rStyle w:val="FootnoteReference"/>
          </w:rPr>
          <w:footnoteReference w:id="1"/>
        </w:r>
      </w:ins>
    </w:p>
    <w:p w14:paraId="38870E67" w14:textId="77777777" w:rsidR="00856AEB" w:rsidRDefault="00856AEB" w:rsidP="00185FEC">
      <w:pPr>
        <w:pStyle w:val="Reasons"/>
        <w:rPr>
          <w:lang w:val="fr-CH"/>
        </w:rPr>
      </w:pPr>
    </w:p>
    <w:p w14:paraId="3040524C" w14:textId="77777777" w:rsidR="0008518A" w:rsidRDefault="0008518A" w:rsidP="00185FEC">
      <w:pPr>
        <w:sectPr w:rsidR="0008518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720" w:footer="720" w:gutter="0"/>
          <w:cols w:space="720"/>
          <w:titlePg/>
          <w:docGrid w:linePitch="326"/>
        </w:sectPr>
      </w:pPr>
    </w:p>
    <w:p w14:paraId="2EA1EF06" w14:textId="77777777" w:rsidR="0008518A" w:rsidRDefault="0044514B" w:rsidP="00185FEC">
      <w:pPr>
        <w:pStyle w:val="Proposal"/>
      </w:pPr>
      <w:r>
        <w:lastRenderedPageBreak/>
        <w:t>MOD</w:t>
      </w:r>
      <w:r>
        <w:tab/>
        <w:t>AGL/BOT/LSO/MDG/MWI/MAU/MOZ/NMB/COD/SEY/AFS/SWZ/TZA/ZMB/ZWE/130A22A2/5</w:t>
      </w:r>
    </w:p>
    <w:p w14:paraId="155B829D" w14:textId="1C86E3BD" w:rsidR="0044514B" w:rsidRDefault="0044514B" w:rsidP="00185FEC">
      <w:pPr>
        <w:pStyle w:val="TableNo"/>
      </w:pPr>
      <w:r w:rsidRPr="00515E8A">
        <w:t>TABLEAU</w:t>
      </w:r>
      <w:r>
        <w:t xml:space="preserve"> 5-1</w:t>
      </w:r>
      <w:r w:rsidR="00BE17E6">
        <w:rPr>
          <w:sz w:val="16"/>
          <w:szCs w:val="16"/>
        </w:rPr>
        <w:t xml:space="preserve">  </w:t>
      </w:r>
      <w:r w:rsidRPr="00132EC6">
        <w:rPr>
          <w:sz w:val="16"/>
          <w:szCs w:val="16"/>
        </w:rPr>
        <w:t> (R</w:t>
      </w:r>
      <w:r w:rsidRPr="00132EC6">
        <w:rPr>
          <w:caps w:val="0"/>
          <w:sz w:val="16"/>
          <w:szCs w:val="16"/>
        </w:rPr>
        <w:t>év.</w:t>
      </w:r>
      <w:r w:rsidRPr="00132EC6">
        <w:rPr>
          <w:sz w:val="16"/>
          <w:szCs w:val="16"/>
        </w:rPr>
        <w:t>CMR</w:t>
      </w:r>
      <w:r w:rsidRPr="00132EC6">
        <w:rPr>
          <w:sz w:val="16"/>
          <w:szCs w:val="16"/>
        </w:rPr>
        <w:noBreakHyphen/>
      </w:r>
      <w:del w:id="48" w:author="Cusimano, Floriana" w:date="2015-10-30T10:05:00Z">
        <w:r w:rsidRPr="00132EC6" w:rsidDel="00E44D44">
          <w:rPr>
            <w:sz w:val="16"/>
            <w:szCs w:val="16"/>
          </w:rPr>
          <w:delText>12</w:delText>
        </w:r>
      </w:del>
      <w:ins w:id="49" w:author="Cusimano, Floriana" w:date="2015-10-30T10:05:00Z">
        <w:r w:rsidR="00E44D44" w:rsidRPr="00132EC6">
          <w:rPr>
            <w:sz w:val="16"/>
            <w:szCs w:val="16"/>
          </w:rPr>
          <w:t>15</w:t>
        </w:r>
      </w:ins>
      <w:r w:rsidRPr="00132EC6">
        <w:rPr>
          <w:sz w:val="16"/>
          <w:szCs w:val="16"/>
        </w:rPr>
        <w:t>)</w:t>
      </w:r>
    </w:p>
    <w:p w14:paraId="72AE74CF" w14:textId="2C52A60A" w:rsidR="0044514B" w:rsidRPr="00C06EA9" w:rsidRDefault="0044514B" w:rsidP="00185FEC">
      <w:pPr>
        <w:pStyle w:val="Tabletitle"/>
        <w:rPr>
          <w:lang w:val="fr-CH"/>
        </w:rPr>
      </w:pPr>
      <w:r>
        <w:t xml:space="preserve">Conditions </w:t>
      </w:r>
      <w:r w:rsidRPr="00515E8A">
        <w:t>techniques</w:t>
      </w:r>
      <w:r>
        <w:t xml:space="preserve"> régissant la </w:t>
      </w:r>
      <w:r w:rsidR="00BE17E6">
        <w:t xml:space="preserve">coordination </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14:paraId="11BF79AA" w14:textId="77777777" w:rsidTr="0044514B">
        <w:trPr>
          <w:jc w:val="center"/>
        </w:trPr>
        <w:tc>
          <w:tcPr>
            <w:tcW w:w="1157" w:type="dxa"/>
            <w:tcBorders>
              <w:bottom w:val="single" w:sz="4" w:space="0" w:color="auto"/>
            </w:tcBorders>
            <w:vAlign w:val="center"/>
          </w:tcPr>
          <w:p w14:paraId="29C416BF" w14:textId="77777777" w:rsidR="0044514B" w:rsidRDefault="0044514B" w:rsidP="00185FEC">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14:paraId="62A96671" w14:textId="77777777" w:rsidR="0044514B" w:rsidRDefault="0044514B" w:rsidP="00185FEC">
            <w:pPr>
              <w:pStyle w:val="Tablehead"/>
            </w:pPr>
            <w:r>
              <w:t>Cas</w:t>
            </w:r>
          </w:p>
        </w:tc>
        <w:tc>
          <w:tcPr>
            <w:tcW w:w="2603" w:type="dxa"/>
            <w:tcBorders>
              <w:bottom w:val="single" w:sz="4" w:space="0" w:color="auto"/>
            </w:tcBorders>
            <w:vAlign w:val="center"/>
          </w:tcPr>
          <w:p w14:paraId="17CBDAB7" w14:textId="77777777" w:rsidR="0044514B" w:rsidRDefault="0044514B" w:rsidP="00185FEC">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14:paraId="029253E9" w14:textId="77777777" w:rsidR="0044514B" w:rsidRDefault="0044514B" w:rsidP="00185FEC">
            <w:pPr>
              <w:pStyle w:val="Tablehead"/>
            </w:pPr>
            <w:r>
              <w:t>Seuil/condition</w:t>
            </w:r>
          </w:p>
        </w:tc>
        <w:tc>
          <w:tcPr>
            <w:tcW w:w="2024" w:type="dxa"/>
            <w:tcBorders>
              <w:bottom w:val="single" w:sz="4" w:space="0" w:color="auto"/>
            </w:tcBorders>
            <w:vAlign w:val="center"/>
          </w:tcPr>
          <w:p w14:paraId="42A9B250" w14:textId="77777777" w:rsidR="0044514B" w:rsidRDefault="0044514B" w:rsidP="00185FEC">
            <w:pPr>
              <w:pStyle w:val="Tablehead"/>
            </w:pPr>
            <w:r>
              <w:t>Méthode de calcul</w:t>
            </w:r>
          </w:p>
        </w:tc>
        <w:tc>
          <w:tcPr>
            <w:tcW w:w="2603" w:type="dxa"/>
            <w:tcBorders>
              <w:bottom w:val="single" w:sz="4" w:space="0" w:color="auto"/>
            </w:tcBorders>
            <w:vAlign w:val="center"/>
          </w:tcPr>
          <w:p w14:paraId="032A8867" w14:textId="77777777" w:rsidR="0044514B" w:rsidRDefault="0044514B" w:rsidP="00185FEC">
            <w:pPr>
              <w:pStyle w:val="Tablehead"/>
            </w:pPr>
            <w:r>
              <w:t>Observations</w:t>
            </w:r>
          </w:p>
        </w:tc>
      </w:tr>
      <w:tr w:rsidR="0044514B" w14:paraId="363F9E1B" w14:textId="77777777" w:rsidTr="0044514B">
        <w:trPr>
          <w:jc w:val="center"/>
        </w:trPr>
        <w:tc>
          <w:tcPr>
            <w:tcW w:w="1157" w:type="dxa"/>
          </w:tcPr>
          <w:p w14:paraId="79AB229B" w14:textId="77777777" w:rsidR="0044514B" w:rsidRDefault="0044514B" w:rsidP="00185FEC">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14:paraId="355B9FD3" w14:textId="77777777" w:rsidR="0044514B" w:rsidRPr="00C43908" w:rsidRDefault="0044514B" w:rsidP="00185FEC">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14:paraId="170F43E3" w14:textId="51AC7BA0" w:rsidR="0044514B" w:rsidRPr="00F37EC2" w:rsidRDefault="0044514B" w:rsidP="00185FEC">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sidR="00CE1C5E">
              <w:rPr>
                <w:lang w:val="fr-CH"/>
              </w:rPr>
              <w:br/>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14:paraId="3FAC13F6" w14:textId="77777777" w:rsidR="0044514B" w:rsidRPr="00F37EC2" w:rsidRDefault="0044514B" w:rsidP="00185FEC">
            <w:pPr>
              <w:pStyle w:val="Tabletext"/>
              <w:rPr>
                <w:lang w:val="fr-CH"/>
              </w:rPr>
            </w:pPr>
            <w:r w:rsidRPr="00F37EC2">
              <w:rPr>
                <w:lang w:val="fr-CH"/>
              </w:rPr>
              <w:br/>
            </w:r>
          </w:p>
          <w:p w14:paraId="47869C8F" w14:textId="77777777" w:rsidR="0044514B" w:rsidRPr="00F37EC2" w:rsidRDefault="0044514B" w:rsidP="00185FEC">
            <w:pPr>
              <w:pStyle w:val="Tabletext"/>
              <w:rPr>
                <w:lang w:val="fr-CH"/>
              </w:rPr>
            </w:pPr>
          </w:p>
          <w:p w14:paraId="1230EBC6" w14:textId="77777777" w:rsidR="0044514B" w:rsidRDefault="0044514B" w:rsidP="00185FEC">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14:paraId="79D1CBE4" w14:textId="77777777" w:rsidR="0044514B" w:rsidRPr="00F37EC2" w:rsidRDefault="0044514B" w:rsidP="00185FEC">
            <w:pPr>
              <w:pStyle w:val="Tabletext"/>
              <w:rPr>
                <w:lang w:val="fr-CH"/>
              </w:rPr>
            </w:pPr>
            <w:r w:rsidRPr="00F37EC2">
              <w:rPr>
                <w:lang w:val="fr-CH"/>
              </w:rPr>
              <w:t>i)</w:t>
            </w:r>
            <w:r w:rsidRPr="00F37EC2">
              <w:rPr>
                <w:lang w:val="fr-CH"/>
              </w:rPr>
              <w:tab/>
              <w:t>Les largeurs de bande se chevauchent et</w:t>
            </w:r>
          </w:p>
          <w:p w14:paraId="0087D62E" w14:textId="77777777" w:rsidR="0044514B" w:rsidRPr="00F37EC2" w:rsidRDefault="0044514B" w:rsidP="00185FEC">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14:paraId="763048FF" w14:textId="77777777" w:rsidR="0044514B" w:rsidRPr="00F37EC2" w:rsidRDefault="0044514B" w:rsidP="00185FEC">
            <w:pPr>
              <w:pStyle w:val="Tabletext"/>
              <w:rPr>
                <w:lang w:val="fr-CH"/>
              </w:rPr>
            </w:pPr>
            <w:r w:rsidRPr="00F37EC2">
              <w:rPr>
                <w:lang w:val="fr-CH"/>
              </w:rPr>
              <w:t>i)</w:t>
            </w:r>
            <w:r w:rsidRPr="00F37EC2">
              <w:rPr>
                <w:lang w:val="fr-CH"/>
              </w:rPr>
              <w:tab/>
              <w:t>Les largeurs de bande se chevauchent et</w:t>
            </w:r>
          </w:p>
          <w:p w14:paraId="356D57DF" w14:textId="77777777" w:rsidR="0044514B" w:rsidRDefault="0044514B" w:rsidP="00185FEC">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w:t>
            </w:r>
            <w:r w:rsidR="00E44D44">
              <w:rPr>
                <w:lang w:val="fr-CH"/>
              </w:rPr>
              <w:t xml:space="preserve"> </w:t>
            </w:r>
            <w:r w:rsidRPr="00F37EC2">
              <w:rPr>
                <w:lang w:val="fr-CH"/>
              </w:rPr>
              <w:t>par rapport à la position orbitale nominale d'un réseau en projet du SFS ou du SRS ne relevant pas d'un Plan</w:t>
            </w:r>
          </w:p>
        </w:tc>
        <w:tc>
          <w:tcPr>
            <w:tcW w:w="2024" w:type="dxa"/>
          </w:tcPr>
          <w:p w14:paraId="3ED0E758" w14:textId="77777777" w:rsidR="0044514B" w:rsidRDefault="0044514B" w:rsidP="00185FEC">
            <w:pPr>
              <w:pStyle w:val="Source"/>
              <w:rPr>
                <w:color w:val="000000"/>
                <w:lang w:val="fr-CH"/>
              </w:rPr>
            </w:pPr>
          </w:p>
        </w:tc>
        <w:tc>
          <w:tcPr>
            <w:tcW w:w="2603" w:type="dxa"/>
          </w:tcPr>
          <w:p w14:paraId="6F47F2EF" w14:textId="0A1400E7" w:rsidR="0044514B" w:rsidRDefault="0044514B" w:rsidP="00185FEC">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del w:id="50" w:author="Germain, Catherine" w:date="2014-10-17T13:32:00Z">
              <w:r w:rsidR="00E44D44" w:rsidRPr="006A13C3" w:rsidDel="008A3CF2">
                <w:rPr>
                  <w:rFonts w:ascii="Symbol" w:hAnsi="Symbol"/>
                  <w:lang w:val="fr-CH"/>
                </w:rPr>
                <w:delText></w:delText>
              </w:r>
              <w:r w:rsidR="00E44D44" w:rsidRPr="006A13C3" w:rsidDel="008A3CF2">
                <w:rPr>
                  <w:i/>
                  <w:iCs/>
                  <w:lang w:val="fr-CH"/>
                </w:rPr>
                <w:delText>T</w:delText>
              </w:r>
              <w:r w:rsidR="00E44D44" w:rsidRPr="006A13C3" w:rsidDel="008A3CF2">
                <w:rPr>
                  <w:lang w:val="fr-CH"/>
                </w:rPr>
                <w:delText>/</w:delText>
              </w:r>
              <w:r w:rsidR="00E44D44" w:rsidRPr="006A13C3" w:rsidDel="008A3CF2">
                <w:rPr>
                  <w:i/>
                  <w:iCs/>
                  <w:lang w:val="fr-CH"/>
                </w:rPr>
                <w:delText>T</w:delText>
              </w:r>
            </w:del>
            <w:ins w:id="51" w:author="Sane, Marie Henriette" w:date="2014-09-19T15:31:00Z">
              <w:r w:rsidR="00E44D44" w:rsidRPr="00977319">
                <w:rPr>
                  <w:i/>
                  <w:iCs/>
                  <w:sz w:val="19"/>
                  <w:szCs w:val="19"/>
                  <w:lang w:val="fr-CH"/>
                </w:rPr>
                <w:t>C</w:t>
              </w:r>
              <w:r w:rsidR="00E44D44" w:rsidRPr="006A13C3">
                <w:rPr>
                  <w:sz w:val="19"/>
                  <w:szCs w:val="19"/>
                  <w:lang w:val="fr-CH"/>
                </w:rPr>
                <w:t>/</w:t>
              </w:r>
              <w:r w:rsidR="00E44D44" w:rsidRPr="00977319">
                <w:rPr>
                  <w:i/>
                  <w:iCs/>
                  <w:sz w:val="19"/>
                  <w:szCs w:val="19"/>
                  <w:lang w:val="fr-CH"/>
                </w:rPr>
                <w:t>I</w:t>
              </w:r>
              <w:r w:rsidR="00E44D44" w:rsidRPr="006A13C3">
                <w:rPr>
                  <w:sz w:val="19"/>
                  <w:szCs w:val="19"/>
                  <w:lang w:val="fr-CH"/>
                </w:rPr>
                <w:t xml:space="preserve"> </w:t>
              </w:r>
            </w:ins>
            <w:r w:rsidRPr="00F37EC2">
              <w:rPr>
                <w:lang w:val="fr-CH"/>
              </w:rPr>
              <w:t>calculée avec la méthode des </w:t>
            </w:r>
            <w:r w:rsidR="00E44D44">
              <w:t>§ </w:t>
            </w:r>
            <w:ins w:id="52" w:author="Hourican, Maria" w:date="2015-10-24T14:39:00Z">
              <w:r w:rsidR="00E44D44">
                <w:t>[XXX]</w:t>
              </w:r>
            </w:ins>
            <w:del w:id="53" w:author="Hourican, Maria" w:date="2015-10-24T14:39:00Z">
              <w:r w:rsidR="00E44D44" w:rsidDel="00835809">
                <w:delText xml:space="preserve">2.2.1.2 </w:delText>
              </w:r>
            </w:del>
            <w:del w:id="54" w:author="Cusimano, Floriana" w:date="2015-10-30T10:08:00Z">
              <w:r w:rsidR="00E44D44" w:rsidDel="00E44D44">
                <w:delText>et</w:delText>
              </w:r>
            </w:del>
            <w:del w:id="55" w:author="Hourican, Maria" w:date="2015-10-24T14:39:00Z">
              <w:r w:rsidR="00E44D44" w:rsidDel="00835809">
                <w:delText xml:space="preserve"> 3.2</w:delText>
              </w:r>
            </w:del>
            <w:r w:rsidR="00E44D44">
              <w:t xml:space="preserve"> </w:t>
            </w:r>
            <w:r w:rsidRPr="00F37EC2">
              <w:rPr>
                <w:lang w:val="fr-CH"/>
              </w:rPr>
              <w:t>de l'Appendice </w:t>
            </w:r>
            <w:r w:rsidRPr="00F37EC2">
              <w:rPr>
                <w:rStyle w:val="Appref"/>
                <w:b/>
                <w:bCs/>
                <w:lang w:val="fr-CH"/>
              </w:rPr>
              <w:t>8</w:t>
            </w:r>
            <w:r w:rsidRPr="00F37EC2">
              <w:rPr>
                <w:lang w:val="fr-CH"/>
              </w:rPr>
              <w:t xml:space="preserve"> </w:t>
            </w:r>
            <w:del w:id="56" w:author="Germain, Catherine" w:date="2014-10-17T13:35:00Z">
              <w:r w:rsidR="00E44D44" w:rsidRPr="006A13C3" w:rsidDel="008A3CF2">
                <w:rPr>
                  <w:lang w:val="fr-CH"/>
                </w:rPr>
                <w:delText>dépasse 6%</w:delText>
              </w:r>
            </w:del>
            <w:ins w:id="57" w:author="Sane, Marie Henriette" w:date="2014-09-19T15:33:00Z">
              <w:r w:rsidR="00E44D44" w:rsidRPr="006A13C3">
                <w:rPr>
                  <w:sz w:val="19"/>
                  <w:szCs w:val="19"/>
                  <w:lang w:val="fr-CH"/>
                </w:rPr>
                <w:t>est inférieure au critère</w:t>
              </w:r>
            </w:ins>
            <w:ins w:id="58" w:author="Cusimano, Floriana" w:date="2015-10-30T10:10:00Z">
              <w:r w:rsidR="00E44D44">
                <w:rPr>
                  <w:sz w:val="19"/>
                  <w:szCs w:val="19"/>
                  <w:lang w:val="fr-CH"/>
                </w:rPr>
                <w:t xml:space="preserve"> </w:t>
              </w:r>
            </w:ins>
            <w:ins w:id="59" w:author="Sane, Marie Henriette" w:date="2014-09-19T15:33:00Z">
              <w:r w:rsidR="00E44D44" w:rsidRPr="006A13C3">
                <w:rPr>
                  <w:sz w:val="19"/>
                  <w:szCs w:val="19"/>
                  <w:lang w:val="fr-CH"/>
                </w:rPr>
                <w:t>approprié</w:t>
              </w:r>
            </w:ins>
            <w:ins w:id="60" w:author="Hourican, Maria" w:date="2015-10-24T14:40:00Z">
              <w:r w:rsidR="00E44D44">
                <w:t>(C/I</w:t>
              </w:r>
            </w:ins>
            <w:ins w:id="61" w:author="Nelson Malaguti" w:date="2014-02-27T10:50:00Z">
              <w:r w:rsidR="00E44D44" w:rsidRPr="00E44D44">
                <w:rPr>
                  <w:lang w:val="fr-CH"/>
                </w:rPr>
                <w:t>&lt; C/N+</w:t>
              </w:r>
            </w:ins>
            <w:ins w:id="62" w:author="RUS" w:date="2014-07-06T10:35:00Z">
              <w:r w:rsidR="00E44D44" w:rsidRPr="00E44D44">
                <w:rPr>
                  <w:lang w:val="fr-CH"/>
                </w:rPr>
                <w:t>7</w:t>
              </w:r>
            </w:ins>
            <w:ins w:id="63" w:author="S" w:date="2014-07-06T13:59:00Z">
              <w:r w:rsidR="00E44D44" w:rsidRPr="00E44D44">
                <w:rPr>
                  <w:lang w:val="fr-CH"/>
                </w:rPr>
                <w:t xml:space="preserve"> </w:t>
              </w:r>
            </w:ins>
            <w:ins w:id="64" w:author="Nelson Malaguti" w:date="2014-02-27T10:50:00Z">
              <w:r w:rsidR="00E44D44" w:rsidRPr="00E44D44">
                <w:rPr>
                  <w:lang w:val="fr-CH"/>
                </w:rPr>
                <w:t>dB)</w:t>
              </w:r>
            </w:ins>
            <w:r w:rsidRPr="00F37EC2">
              <w:rPr>
                <w:lang w:val="fr-CH"/>
              </w:rPr>
              <w:t>.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w:t>
            </w:r>
            <w:r w:rsidR="00E44D44">
              <w:t>§ </w:t>
            </w:r>
            <w:ins w:id="65" w:author="Hourican, Maria" w:date="2015-10-24T14:39:00Z">
              <w:r w:rsidR="00E44D44">
                <w:t>[XXX]</w:t>
              </w:r>
            </w:ins>
            <w:del w:id="66" w:author="Hourican, Maria" w:date="2015-10-24T14:39:00Z">
              <w:r w:rsidR="00E44D44" w:rsidDel="00835809">
                <w:delText xml:space="preserve">2.2.1.2 </w:delText>
              </w:r>
            </w:del>
            <w:del w:id="67" w:author="Cusimano, Floriana" w:date="2015-10-30T10:08:00Z">
              <w:r w:rsidR="00E44D44" w:rsidDel="00E44D44">
                <w:delText>et</w:delText>
              </w:r>
            </w:del>
            <w:del w:id="68" w:author="Hourican, Maria" w:date="2015-10-24T14:39:00Z">
              <w:r w:rsidR="00E44D44" w:rsidDel="00835809">
                <w:delText xml:space="preserve"> 3.2</w:delText>
              </w:r>
            </w:del>
            <w:r w:rsidRPr="00F37EC2">
              <w:rPr>
                <w:lang w:val="fr-CH"/>
              </w:rPr>
              <w:t xml:space="preserve"> de l'Appendice </w:t>
            </w:r>
            <w:r w:rsidRPr="00F37EC2">
              <w:rPr>
                <w:rStyle w:val="Appref"/>
                <w:b/>
                <w:bCs/>
                <w:lang w:val="fr-CH"/>
              </w:rPr>
              <w:t>8</w:t>
            </w:r>
            <w:ins w:id="69" w:author="Godreau, Lea" w:date="2015-10-30T11:56:00Z">
              <w:r w:rsidR="002A16F9">
                <w:rPr>
                  <w:rStyle w:val="Appref"/>
                  <w:b/>
                  <w:bCs/>
                  <w:lang w:val="fr-CH"/>
                </w:rPr>
                <w:t>.</w:t>
              </w:r>
            </w:ins>
          </w:p>
        </w:tc>
      </w:tr>
    </w:tbl>
    <w:p w14:paraId="41A13F36" w14:textId="77777777" w:rsidR="0044514B" w:rsidRDefault="0044514B" w:rsidP="00185FEC"/>
    <w:p w14:paraId="6202C671" w14:textId="09C994F5" w:rsidR="0044514B" w:rsidRDefault="0044514B" w:rsidP="00185FEC">
      <w:pPr>
        <w:pStyle w:val="TableNo"/>
        <w:rPr>
          <w:color w:val="000000"/>
          <w:lang w:val="fr-CH"/>
        </w:rPr>
      </w:pPr>
      <w:r>
        <w:rPr>
          <w:color w:val="000000"/>
          <w:lang w:val="fr-CH"/>
        </w:rPr>
        <w:lastRenderedPageBreak/>
        <w:t>TABLEAU 5-1 (</w:t>
      </w:r>
      <w:r>
        <w:rPr>
          <w:i/>
          <w:caps w:val="0"/>
          <w:color w:val="000000"/>
          <w:lang w:val="fr-CH"/>
        </w:rPr>
        <w:t>suite</w:t>
      </w:r>
      <w:r>
        <w:rPr>
          <w:color w:val="000000"/>
          <w:lang w:val="fr-CH"/>
        </w:rPr>
        <w:t>)</w:t>
      </w:r>
      <w:r w:rsidR="00BE17E6">
        <w:rPr>
          <w:color w:val="000000"/>
          <w:sz w:val="16"/>
          <w:szCs w:val="16"/>
        </w:rPr>
        <w:t xml:space="preserve">  </w:t>
      </w:r>
      <w:r w:rsidRPr="00132EC6">
        <w:rPr>
          <w:color w:val="000000"/>
          <w:sz w:val="16"/>
          <w:szCs w:val="16"/>
        </w:rPr>
        <w:t> (R</w:t>
      </w:r>
      <w:r w:rsidRPr="00132EC6">
        <w:rPr>
          <w:caps w:val="0"/>
          <w:color w:val="000000"/>
          <w:sz w:val="16"/>
          <w:szCs w:val="16"/>
        </w:rPr>
        <w:t>év.</w:t>
      </w:r>
      <w:r w:rsidRPr="00132EC6">
        <w:rPr>
          <w:color w:val="000000"/>
          <w:sz w:val="16"/>
          <w:szCs w:val="16"/>
        </w:rPr>
        <w:t>CMR</w:t>
      </w:r>
      <w:r w:rsidRPr="00132EC6">
        <w:rPr>
          <w:color w:val="000000"/>
          <w:sz w:val="16"/>
          <w:szCs w:val="16"/>
        </w:rPr>
        <w:noBreakHyphen/>
      </w:r>
      <w:del w:id="70" w:author="Cusimano, Floriana" w:date="2015-10-30T10:11:00Z">
        <w:r w:rsidRPr="00132EC6" w:rsidDel="00E44D44">
          <w:rPr>
            <w:color w:val="000000"/>
            <w:sz w:val="16"/>
            <w:szCs w:val="16"/>
          </w:rPr>
          <w:delText>12</w:delText>
        </w:r>
      </w:del>
      <w:ins w:id="71" w:author="Cusimano, Floriana" w:date="2015-10-30T10:11:00Z">
        <w:r w:rsidR="00E44D44" w:rsidRPr="00132EC6">
          <w:rPr>
            <w:color w:val="000000"/>
            <w:sz w:val="16"/>
            <w:szCs w:val="16"/>
          </w:rPr>
          <w:t>15</w:t>
        </w:r>
      </w:ins>
      <w:r w:rsidRPr="00132EC6">
        <w:rPr>
          <w:color w:val="000000"/>
          <w:sz w:val="16"/>
          <w:szCs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14:paraId="66C86562" w14:textId="77777777" w:rsidTr="0044514B">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1F83D65D" w14:textId="77777777" w:rsidR="0044514B" w:rsidRDefault="0044514B" w:rsidP="00185FEC">
            <w:pPr>
              <w:pStyle w:val="Tablehead"/>
              <w:keepNext w:val="0"/>
              <w:rPr>
                <w:lang w:val="fr-CH"/>
              </w:rPr>
            </w:pPr>
            <w:r>
              <w:rPr>
                <w:lang w:val="fr-CH"/>
              </w:rPr>
              <w:t>Référence de</w:t>
            </w:r>
            <w:r>
              <w:rPr>
                <w:lang w:val="fr-CH"/>
              </w:rPr>
              <w:br/>
              <w:t>l'Article</w:t>
            </w:r>
            <w:r>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1FC3642F" w14:textId="77777777" w:rsidR="0044514B" w:rsidRDefault="0044514B" w:rsidP="00185FEC">
            <w:pPr>
              <w:pStyle w:val="Tablehead"/>
              <w:rPr>
                <w:lang w:val="fr-CH"/>
              </w:rPr>
            </w:pPr>
            <w:r>
              <w:rPr>
                <w:lang w:val="fr-CH"/>
              </w:rPr>
              <w:t>Cas</w:t>
            </w:r>
          </w:p>
        </w:tc>
        <w:tc>
          <w:tcPr>
            <w:tcW w:w="2603" w:type="dxa"/>
            <w:tcBorders>
              <w:top w:val="single" w:sz="6" w:space="0" w:color="auto"/>
              <w:left w:val="single" w:sz="6" w:space="0" w:color="auto"/>
              <w:bottom w:val="single" w:sz="6" w:space="0" w:color="auto"/>
              <w:right w:val="single" w:sz="6" w:space="0" w:color="auto"/>
            </w:tcBorders>
            <w:vAlign w:val="center"/>
          </w:tcPr>
          <w:p w14:paraId="25E733F8" w14:textId="77777777" w:rsidR="0044514B" w:rsidRDefault="0044514B" w:rsidP="00185FEC">
            <w:pPr>
              <w:pStyle w:val="Tablehead"/>
              <w:rPr>
                <w:lang w:val="fr-CH"/>
              </w:rPr>
            </w:pPr>
            <w:r>
              <w:rPr>
                <w:lang w:val="fr-CH"/>
              </w:rPr>
              <w:t xml:space="preserve">Bandes de fréquences </w:t>
            </w:r>
            <w:r>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31C18337" w14:textId="77777777" w:rsidR="0044514B" w:rsidRDefault="0044514B" w:rsidP="00185FEC">
            <w:pPr>
              <w:pStyle w:val="Tablehead"/>
              <w:rPr>
                <w:lang w:val="fr-CH"/>
              </w:rPr>
            </w:pPr>
            <w:r>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67D3B1D1" w14:textId="77777777" w:rsidR="0044514B" w:rsidRDefault="0044514B" w:rsidP="00185FEC">
            <w:pPr>
              <w:pStyle w:val="Tablehead"/>
              <w:rPr>
                <w:lang w:val="fr-CH"/>
              </w:rPr>
            </w:pPr>
            <w:r>
              <w:rPr>
                <w:lang w:val="fr-CH"/>
              </w:rPr>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3F597ACA" w14:textId="77777777" w:rsidR="0044514B" w:rsidRDefault="0044514B" w:rsidP="00185FEC">
            <w:pPr>
              <w:pStyle w:val="Tablehead"/>
              <w:rPr>
                <w:lang w:val="fr-CH"/>
              </w:rPr>
            </w:pPr>
            <w:r>
              <w:rPr>
                <w:lang w:val="fr-CH"/>
              </w:rPr>
              <w:t>Observations</w:t>
            </w:r>
          </w:p>
        </w:tc>
      </w:tr>
      <w:tr w:rsidR="0044514B" w14:paraId="6C201D15" w14:textId="77777777" w:rsidTr="0044514B">
        <w:trPr>
          <w:jc w:val="center"/>
        </w:trPr>
        <w:tc>
          <w:tcPr>
            <w:tcW w:w="1157" w:type="dxa"/>
            <w:tcBorders>
              <w:top w:val="single" w:sz="6" w:space="0" w:color="auto"/>
              <w:left w:val="single" w:sz="6" w:space="0" w:color="auto"/>
              <w:right w:val="single" w:sz="6" w:space="0" w:color="auto"/>
            </w:tcBorders>
          </w:tcPr>
          <w:p w14:paraId="30E63DD0" w14:textId="77777777" w:rsidR="0044514B" w:rsidRDefault="0044514B" w:rsidP="00185FEC">
            <w:pPr>
              <w:pStyle w:val="Tabletext"/>
              <w:rPr>
                <w:lang w:val="fr-CH"/>
              </w:rPr>
            </w:pPr>
            <w:r w:rsidRPr="009755D5">
              <w:rPr>
                <w:lang w:val="fr-CH"/>
              </w:rPr>
              <w:t>N°</w:t>
            </w:r>
            <w:r>
              <w:rPr>
                <w:lang w:val="fr-CH"/>
              </w:rPr>
              <w:t xml:space="preserve"> </w:t>
            </w:r>
            <w:r w:rsidRPr="00B54CCD">
              <w:rPr>
                <w:rStyle w:val="Artref"/>
                <w:b/>
                <w:color w:val="000000"/>
              </w:rPr>
              <w:t>9.7</w:t>
            </w:r>
            <w:r>
              <w:rPr>
                <w:lang w:val="fr-CH"/>
              </w:rPr>
              <w:br/>
              <w:t>OSG/OSG</w:t>
            </w:r>
            <w:r>
              <w:rPr>
                <w:b/>
                <w:bCs/>
                <w:lang w:val="fr-CH"/>
              </w:rPr>
              <w:t xml:space="preserve"> </w:t>
            </w:r>
            <w:r>
              <w:rPr>
                <w:i/>
                <w:iCs/>
                <w:lang w:val="fr-CH"/>
              </w:rPr>
              <w:t>(suite)</w:t>
            </w:r>
          </w:p>
        </w:tc>
        <w:tc>
          <w:tcPr>
            <w:tcW w:w="2603" w:type="dxa"/>
            <w:tcBorders>
              <w:top w:val="single" w:sz="6" w:space="0" w:color="auto"/>
              <w:left w:val="single" w:sz="6" w:space="0" w:color="auto"/>
              <w:right w:val="single" w:sz="6" w:space="0" w:color="auto"/>
            </w:tcBorders>
          </w:tcPr>
          <w:p w14:paraId="0BDE2CE8" w14:textId="77777777" w:rsidR="0044514B" w:rsidRDefault="0044514B" w:rsidP="00185FEC">
            <w:pPr>
              <w:pStyle w:val="Tabletext"/>
              <w:rPr>
                <w:lang w:val="fr-CH"/>
              </w:rPr>
            </w:pPr>
          </w:p>
        </w:tc>
        <w:tc>
          <w:tcPr>
            <w:tcW w:w="2603" w:type="dxa"/>
            <w:tcBorders>
              <w:top w:val="single" w:sz="6" w:space="0" w:color="auto"/>
              <w:left w:val="single" w:sz="6" w:space="0" w:color="auto"/>
              <w:right w:val="single" w:sz="6" w:space="0" w:color="auto"/>
            </w:tcBorders>
          </w:tcPr>
          <w:p w14:paraId="656D79AD" w14:textId="77777777" w:rsidR="0044514B" w:rsidRDefault="0044514B" w:rsidP="00185FEC">
            <w:pPr>
              <w:pStyle w:val="Tabletext"/>
              <w:ind w:left="284" w:hanging="284"/>
              <w:rPr>
                <w:lang w:val="fr-CH"/>
              </w:rPr>
            </w:pPr>
            <w:r>
              <w:rPr>
                <w:lang w:val="fr-CH"/>
              </w:rPr>
              <w:t>3)</w:t>
            </w:r>
            <w:r>
              <w:rPr>
                <w:lang w:val="fr-CH"/>
              </w:rPr>
              <w:tab/>
              <w:t>17,7-20,2 GHz (Régions 2 et 3) 17,3</w:t>
            </w:r>
            <w:r>
              <w:rPr>
                <w:lang w:val="fr-CH"/>
              </w:rPr>
              <w:noBreakHyphen/>
              <w:t>20,2 GHz (Région 1), et 27,5</w:t>
            </w:r>
            <w:r>
              <w:rPr>
                <w:lang w:val="fr-CH"/>
              </w:rPr>
              <w:noBreakHyphen/>
              <w:t>30 GHz</w:t>
            </w:r>
          </w:p>
        </w:tc>
        <w:tc>
          <w:tcPr>
            <w:tcW w:w="3759" w:type="dxa"/>
            <w:tcBorders>
              <w:top w:val="single" w:sz="6" w:space="0" w:color="auto"/>
              <w:left w:val="single" w:sz="6" w:space="0" w:color="auto"/>
              <w:right w:val="single" w:sz="6" w:space="0" w:color="auto"/>
            </w:tcBorders>
          </w:tcPr>
          <w:p w14:paraId="33E1C0EF" w14:textId="77777777" w:rsidR="0044514B" w:rsidRDefault="0044514B" w:rsidP="00185FEC">
            <w:pPr>
              <w:pStyle w:val="Tabletext"/>
              <w:rPr>
                <w:lang w:val="fr-CH"/>
              </w:rPr>
            </w:pPr>
            <w:r>
              <w:rPr>
                <w:lang w:val="fr-CH"/>
              </w:rPr>
              <w:t>i)</w:t>
            </w:r>
            <w:r>
              <w:rPr>
                <w:lang w:val="fr-CH"/>
              </w:rPr>
              <w:tab/>
              <w:t>Les largeurs de bande se chevauchent et</w:t>
            </w:r>
          </w:p>
          <w:p w14:paraId="76B3578E" w14:textId="77777777" w:rsidR="0044514B" w:rsidRDefault="0044514B" w:rsidP="00185FEC">
            <w:pPr>
              <w:pStyle w:val="Tabletext"/>
              <w:ind w:left="284" w:hanging="284"/>
              <w:rPr>
                <w:lang w:val="fr-CH"/>
              </w:rPr>
            </w:pPr>
            <w:r>
              <w:rPr>
                <w:lang w:val="fr-CH"/>
              </w:rPr>
              <w:t>ii)</w:t>
            </w:r>
            <w:r>
              <w:rPr>
                <w:lang w:val="fr-CH"/>
              </w:rPr>
              <w:tab/>
              <w:t xml:space="preserve">tout réseau du SFS et toute fonction d'exploitation spatiale associée (voir le numéro </w:t>
            </w:r>
            <w:r w:rsidRPr="00B54CCD">
              <w:rPr>
                <w:rStyle w:val="Artref"/>
                <w:b/>
                <w:color w:val="000000"/>
              </w:rPr>
              <w:t>1.23</w:t>
            </w:r>
            <w:r>
              <w:rPr>
                <w:lang w:val="fr-CH"/>
              </w:rPr>
              <w:t xml:space="preserve">) ayant une station spatiale située dans un arc orbital de </w:t>
            </w:r>
            <w:r>
              <w:rPr>
                <w:rFonts w:ascii="Symbol" w:hAnsi="Symbol"/>
                <w:lang w:val="es-ES_tradnl"/>
              </w:rPr>
              <w:sym w:font="Symbol" w:char="F0B1"/>
            </w:r>
            <w:r>
              <w:rPr>
                <w:lang w:val="fr-CH"/>
              </w:rPr>
              <w:t xml:space="preserve">8° par rapport à la position orbitale nominale d'un réseau en projet du SFS </w:t>
            </w:r>
          </w:p>
        </w:tc>
        <w:tc>
          <w:tcPr>
            <w:tcW w:w="2024" w:type="dxa"/>
            <w:tcBorders>
              <w:top w:val="single" w:sz="6" w:space="0" w:color="auto"/>
              <w:left w:val="single" w:sz="6" w:space="0" w:color="auto"/>
              <w:right w:val="single" w:sz="6" w:space="0" w:color="auto"/>
            </w:tcBorders>
          </w:tcPr>
          <w:p w14:paraId="5932CE68" w14:textId="77777777" w:rsidR="0044514B" w:rsidRDefault="0044514B" w:rsidP="00185FEC">
            <w:pPr>
              <w:pStyle w:val="Tabletext"/>
              <w:rPr>
                <w:lang w:val="fr-CH"/>
              </w:rPr>
            </w:pPr>
          </w:p>
        </w:tc>
        <w:tc>
          <w:tcPr>
            <w:tcW w:w="2603" w:type="dxa"/>
            <w:tcBorders>
              <w:top w:val="single" w:sz="6" w:space="0" w:color="auto"/>
              <w:left w:val="single" w:sz="6" w:space="0" w:color="auto"/>
              <w:right w:val="single" w:sz="6" w:space="0" w:color="auto"/>
            </w:tcBorders>
          </w:tcPr>
          <w:p w14:paraId="0D25544F" w14:textId="77777777" w:rsidR="0044514B" w:rsidRDefault="0044514B" w:rsidP="00185FEC">
            <w:pPr>
              <w:pStyle w:val="Tabletext"/>
              <w:rPr>
                <w:lang w:val="fr-CH"/>
              </w:rPr>
            </w:pPr>
          </w:p>
        </w:tc>
      </w:tr>
      <w:tr w:rsidR="0044514B" w:rsidRPr="001C5123" w14:paraId="577E970D" w14:textId="77777777" w:rsidTr="0044514B">
        <w:trPr>
          <w:jc w:val="center"/>
        </w:trPr>
        <w:tc>
          <w:tcPr>
            <w:tcW w:w="1157" w:type="dxa"/>
            <w:tcBorders>
              <w:left w:val="single" w:sz="6" w:space="0" w:color="auto"/>
              <w:bottom w:val="single" w:sz="4" w:space="0" w:color="auto"/>
              <w:right w:val="single" w:sz="6" w:space="0" w:color="auto"/>
            </w:tcBorders>
          </w:tcPr>
          <w:p w14:paraId="2708AC49"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12C63787"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594CE2B3" w14:textId="77777777" w:rsidR="0044514B" w:rsidRPr="001C5123" w:rsidRDefault="0044514B" w:rsidP="00185FEC">
            <w:pPr>
              <w:pStyle w:val="Tabletext"/>
              <w:ind w:left="284" w:hanging="284"/>
            </w:pPr>
            <w:r w:rsidRPr="001C5123">
              <w:t>4)</w:t>
            </w:r>
            <w:r w:rsidRPr="001C5123">
              <w:tab/>
              <w:t>17,3-17,7 GHz</w:t>
            </w:r>
            <w:r w:rsidRPr="001C5123">
              <w:br/>
              <w:t>(Régions 1 et 2)</w:t>
            </w:r>
          </w:p>
        </w:tc>
        <w:tc>
          <w:tcPr>
            <w:tcW w:w="3759" w:type="dxa"/>
            <w:tcBorders>
              <w:left w:val="single" w:sz="6" w:space="0" w:color="auto"/>
              <w:bottom w:val="single" w:sz="4" w:space="0" w:color="auto"/>
              <w:right w:val="single" w:sz="6" w:space="0" w:color="auto"/>
            </w:tcBorders>
          </w:tcPr>
          <w:p w14:paraId="75A1D0C1" w14:textId="77777777" w:rsidR="0044514B" w:rsidRPr="001C5123" w:rsidRDefault="0044514B" w:rsidP="00185FEC">
            <w:pPr>
              <w:pStyle w:val="Tabletext"/>
            </w:pPr>
            <w:r w:rsidRPr="001C5123">
              <w:t>i)</w:t>
            </w:r>
            <w:r w:rsidRPr="001C5123">
              <w:tab/>
              <w:t>Les largeurs de bande se chevauchent et</w:t>
            </w:r>
          </w:p>
          <w:p w14:paraId="5BD2733F" w14:textId="77777777" w:rsidR="0044514B" w:rsidRPr="001C5123" w:rsidRDefault="0044514B" w:rsidP="00185FEC">
            <w:pPr>
              <w:pStyle w:val="Tabletext"/>
              <w:ind w:left="567" w:hanging="567"/>
            </w:pPr>
            <w:r w:rsidRPr="001C5123">
              <w:t>ii)</w:t>
            </w:r>
            <w:r w:rsidRPr="001C5123">
              <w:tab/>
              <w:t>a)</w:t>
            </w:r>
            <w:r w:rsidRPr="001C5123">
              <w:tab/>
              <w:t>tout réseau du SFS et toute fonction d'exploitation spatiale associée (voir le numéro </w:t>
            </w:r>
            <w:r w:rsidRPr="00B54CCD">
              <w:rPr>
                <w:rStyle w:val="Artref"/>
                <w:b/>
                <w:color w:val="000000"/>
              </w:rPr>
              <w:t>1.23</w:t>
            </w:r>
            <w:r w:rsidRPr="001C5123">
              <w:t>) ayant une station spatial</w:t>
            </w:r>
            <w:r>
              <w:t>e située dans un arc orbital de </w:t>
            </w:r>
            <w:r w:rsidRPr="001C5123">
              <w:rPr>
                <w:rFonts w:ascii="Symbol" w:hAnsi="Symbol"/>
              </w:rPr>
              <w:sym w:font="Symbol" w:char="F0B1"/>
            </w:r>
            <w:r w:rsidRPr="001C5123">
              <w:t>8° par rapport à la position orbitale nominale d'un réseau en projet du SRS</w:t>
            </w:r>
          </w:p>
          <w:p w14:paraId="339C30E6" w14:textId="77777777" w:rsidR="0044514B" w:rsidRPr="00C70F42" w:rsidRDefault="0044514B" w:rsidP="00185FEC">
            <w:pPr>
              <w:pStyle w:val="Tabletext"/>
              <w:rPr>
                <w:iCs/>
              </w:rPr>
            </w:pPr>
            <w:r w:rsidRPr="00C70F42">
              <w:rPr>
                <w:iCs/>
              </w:rPr>
              <w:tab/>
              <w:t>ou</w:t>
            </w:r>
          </w:p>
          <w:p w14:paraId="0A0CA872" w14:textId="77777777" w:rsidR="0044514B" w:rsidRPr="001C5123" w:rsidRDefault="0044514B" w:rsidP="00185FEC">
            <w:pPr>
              <w:pStyle w:val="Tabletext"/>
              <w:ind w:left="567" w:hanging="567"/>
            </w:pPr>
            <w:r w:rsidRPr="001C5123">
              <w:tab/>
              <w:t>b)</w:t>
            </w:r>
            <w:r w:rsidRPr="001C5123">
              <w:tab/>
              <w:t xml:space="preserve">tout réseau du SRS et toute fonction d'exploitation spatiale associée (voir le numéro </w:t>
            </w:r>
            <w:r w:rsidRPr="001C5123">
              <w:rPr>
                <w:b/>
                <w:bCs/>
              </w:rPr>
              <w:t>1.23</w:t>
            </w:r>
            <w:r w:rsidRPr="001C5123">
              <w:t>) ayant une station spatiale située dans un a</w:t>
            </w:r>
            <w:r>
              <w:t>rc orbital de </w:t>
            </w:r>
            <w:r w:rsidRPr="001C5123">
              <w:rPr>
                <w:rFonts w:ascii="Symbol" w:hAnsi="Symbol"/>
              </w:rPr>
              <w:sym w:font="Symbol" w:char="F0B1"/>
            </w:r>
            <w:r w:rsidRPr="001C5123">
              <w:t>8°</w:t>
            </w:r>
            <w:r>
              <w:t xml:space="preserve"> </w:t>
            </w:r>
            <w:r w:rsidRPr="001C5123">
              <w:t>par rapport à la position orbitale d'un réseau en projet du SFS.</w:t>
            </w:r>
          </w:p>
        </w:tc>
        <w:tc>
          <w:tcPr>
            <w:tcW w:w="2024" w:type="dxa"/>
            <w:tcBorders>
              <w:left w:val="single" w:sz="6" w:space="0" w:color="auto"/>
              <w:bottom w:val="single" w:sz="4" w:space="0" w:color="auto"/>
              <w:right w:val="single" w:sz="6" w:space="0" w:color="auto"/>
            </w:tcBorders>
          </w:tcPr>
          <w:p w14:paraId="22A6DC6E"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76633895" w14:textId="77777777" w:rsidR="0044514B" w:rsidRPr="001C5123" w:rsidRDefault="0044514B" w:rsidP="00185FEC">
            <w:pPr>
              <w:pStyle w:val="Tabletext"/>
            </w:pPr>
          </w:p>
        </w:tc>
      </w:tr>
    </w:tbl>
    <w:p w14:paraId="2E75AF5B" w14:textId="77777777" w:rsidR="0044514B" w:rsidRDefault="0044514B" w:rsidP="00185FEC"/>
    <w:p w14:paraId="73D50388" w14:textId="77777777" w:rsidR="00132EC6" w:rsidRDefault="00132EC6" w:rsidP="00185FEC">
      <w:pPr>
        <w:tabs>
          <w:tab w:val="clear" w:pos="1134"/>
          <w:tab w:val="clear" w:pos="1871"/>
          <w:tab w:val="clear" w:pos="2268"/>
        </w:tabs>
        <w:overflowPunct/>
        <w:autoSpaceDE/>
        <w:autoSpaceDN/>
        <w:adjustRightInd/>
        <w:spacing w:before="0"/>
        <w:textAlignment w:val="auto"/>
      </w:pPr>
      <w:r>
        <w:br w:type="page"/>
      </w:r>
    </w:p>
    <w:p w14:paraId="4DF57191" w14:textId="1265D443" w:rsidR="0044514B" w:rsidRPr="00132EC6" w:rsidRDefault="0044514B" w:rsidP="00185FEC">
      <w:pPr>
        <w:pStyle w:val="TableNo"/>
        <w:rPr>
          <w:color w:val="000000"/>
          <w:sz w:val="16"/>
          <w:szCs w:val="16"/>
        </w:rPr>
      </w:pPr>
      <w:r w:rsidRPr="001C5123">
        <w:rPr>
          <w:color w:val="000000"/>
        </w:rPr>
        <w:lastRenderedPageBreak/>
        <w:t>TABLEAU 5-1 (</w:t>
      </w:r>
      <w:r w:rsidRPr="001C5123">
        <w:rPr>
          <w:i/>
          <w:caps w:val="0"/>
          <w:color w:val="000000"/>
        </w:rPr>
        <w:t>suite</w:t>
      </w:r>
      <w:r w:rsidRPr="001C5123">
        <w:rPr>
          <w:color w:val="000000"/>
        </w:rPr>
        <w:t>)</w:t>
      </w:r>
      <w:r w:rsidR="00BE17E6">
        <w:rPr>
          <w:color w:val="000000"/>
          <w:sz w:val="16"/>
          <w:szCs w:val="16"/>
        </w:rPr>
        <w:t xml:space="preserve">  </w:t>
      </w:r>
      <w:r w:rsidRPr="00132EC6">
        <w:rPr>
          <w:color w:val="000000"/>
          <w:sz w:val="16"/>
          <w:szCs w:val="16"/>
        </w:rPr>
        <w:t> (R</w:t>
      </w:r>
      <w:r w:rsidRPr="00132EC6">
        <w:rPr>
          <w:caps w:val="0"/>
          <w:color w:val="000000"/>
          <w:sz w:val="16"/>
          <w:szCs w:val="16"/>
        </w:rPr>
        <w:t>év.</w:t>
      </w:r>
      <w:r w:rsidRPr="00132EC6">
        <w:rPr>
          <w:color w:val="000000"/>
          <w:sz w:val="16"/>
          <w:szCs w:val="16"/>
        </w:rPr>
        <w:t>CMR</w:t>
      </w:r>
      <w:r w:rsidRPr="00132EC6">
        <w:rPr>
          <w:color w:val="000000"/>
          <w:sz w:val="16"/>
          <w:szCs w:val="16"/>
        </w:rPr>
        <w:noBreakHyphen/>
      </w:r>
      <w:del w:id="72" w:author="Cusimano, Floriana" w:date="2015-10-30T10:12:00Z">
        <w:r w:rsidRPr="00132EC6" w:rsidDel="00132EC6">
          <w:rPr>
            <w:color w:val="000000"/>
            <w:sz w:val="16"/>
            <w:szCs w:val="16"/>
          </w:rPr>
          <w:delText>12</w:delText>
        </w:r>
      </w:del>
      <w:ins w:id="73" w:author="Cusimano, Floriana" w:date="2015-10-30T10:12:00Z">
        <w:r w:rsidR="00132EC6" w:rsidRPr="00132EC6">
          <w:rPr>
            <w:color w:val="000000"/>
            <w:sz w:val="16"/>
            <w:szCs w:val="16"/>
          </w:rPr>
          <w:t>15</w:t>
        </w:r>
      </w:ins>
      <w:r w:rsidRPr="00132EC6">
        <w:rPr>
          <w:color w:val="000000"/>
          <w:sz w:val="16"/>
          <w:szCs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rsidRPr="001C5123" w14:paraId="349E7796" w14:textId="77777777" w:rsidTr="0044514B">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5C129693" w14:textId="77777777" w:rsidR="0044514B" w:rsidRPr="001C5123" w:rsidRDefault="0044514B" w:rsidP="00185FEC">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50276982" w14:textId="77777777" w:rsidR="0044514B" w:rsidRPr="001C5123" w:rsidRDefault="0044514B" w:rsidP="00185FEC">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14:paraId="13076D7B" w14:textId="77777777" w:rsidR="0044514B" w:rsidRPr="001C5123" w:rsidRDefault="0044514B" w:rsidP="00185FEC">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1EFFC594" w14:textId="77777777" w:rsidR="0044514B" w:rsidRPr="001C5123" w:rsidRDefault="0044514B" w:rsidP="00185FEC">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554B7397" w14:textId="77777777" w:rsidR="0044514B" w:rsidRPr="001C5123" w:rsidRDefault="0044514B" w:rsidP="00185FEC">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4A9E43DE" w14:textId="77777777" w:rsidR="0044514B" w:rsidRPr="001C5123" w:rsidRDefault="0044514B" w:rsidP="00185FEC">
            <w:pPr>
              <w:pStyle w:val="Tablehead"/>
            </w:pPr>
            <w:r w:rsidRPr="001C5123">
              <w:t>Observations</w:t>
            </w:r>
          </w:p>
        </w:tc>
      </w:tr>
      <w:tr w:rsidR="0044514B" w:rsidRPr="001C5123" w14:paraId="238901AC" w14:textId="77777777" w:rsidTr="0044514B">
        <w:trPr>
          <w:jc w:val="center"/>
        </w:trPr>
        <w:tc>
          <w:tcPr>
            <w:tcW w:w="1157" w:type="dxa"/>
            <w:tcBorders>
              <w:top w:val="single" w:sz="6" w:space="0" w:color="auto"/>
              <w:left w:val="single" w:sz="6" w:space="0" w:color="auto"/>
              <w:right w:val="single" w:sz="6" w:space="0" w:color="auto"/>
            </w:tcBorders>
          </w:tcPr>
          <w:p w14:paraId="3E5E8A76" w14:textId="77777777" w:rsidR="0044514B" w:rsidRPr="001C5123" w:rsidRDefault="0044514B" w:rsidP="00185FEC">
            <w:pPr>
              <w:pStyle w:val="Tabletext"/>
            </w:pPr>
            <w:r>
              <w:t>N°</w:t>
            </w:r>
            <w:r w:rsidRPr="001C5123">
              <w:t xml:space="preserve"> </w:t>
            </w:r>
            <w:r w:rsidRPr="00B54CCD">
              <w:rPr>
                <w:rStyle w:val="Artref"/>
                <w:b/>
                <w:color w:val="000000"/>
              </w:rPr>
              <w:t>9.7</w:t>
            </w:r>
            <w:r w:rsidRPr="001C5123">
              <w:rPr>
                <w:b/>
                <w:bCs/>
              </w:rPr>
              <w:t xml:space="preserve"> </w:t>
            </w:r>
            <w:r w:rsidRPr="001C5123">
              <w:t>OSG/OSG</w:t>
            </w:r>
            <w:r w:rsidRPr="001C5123">
              <w:rPr>
                <w:b/>
                <w:bCs/>
              </w:rPr>
              <w:t xml:space="preserve"> </w:t>
            </w:r>
            <w:r w:rsidRPr="001C5123">
              <w:rPr>
                <w:i/>
                <w:iCs/>
              </w:rPr>
              <w:t>(suite)</w:t>
            </w:r>
          </w:p>
        </w:tc>
        <w:tc>
          <w:tcPr>
            <w:tcW w:w="2603" w:type="dxa"/>
            <w:tcBorders>
              <w:top w:val="single" w:sz="6" w:space="0" w:color="auto"/>
              <w:left w:val="single" w:sz="6" w:space="0" w:color="auto"/>
              <w:right w:val="single" w:sz="6" w:space="0" w:color="auto"/>
            </w:tcBorders>
          </w:tcPr>
          <w:p w14:paraId="4BF2A9F5" w14:textId="77777777" w:rsidR="0044514B" w:rsidRPr="001C5123" w:rsidRDefault="0044514B" w:rsidP="00185FEC">
            <w:pPr>
              <w:pStyle w:val="Tabletext"/>
              <w:keepNext/>
            </w:pPr>
          </w:p>
        </w:tc>
        <w:tc>
          <w:tcPr>
            <w:tcW w:w="2603" w:type="dxa"/>
            <w:tcBorders>
              <w:top w:val="single" w:sz="6" w:space="0" w:color="auto"/>
              <w:left w:val="single" w:sz="6" w:space="0" w:color="auto"/>
              <w:right w:val="single" w:sz="6" w:space="0" w:color="auto"/>
            </w:tcBorders>
          </w:tcPr>
          <w:p w14:paraId="376EF4B8" w14:textId="77777777" w:rsidR="0044514B" w:rsidRPr="001C5123" w:rsidRDefault="0044514B" w:rsidP="00185FEC">
            <w:pPr>
              <w:pStyle w:val="Tabletext"/>
              <w:keepNext/>
            </w:pPr>
            <w:r w:rsidRPr="001C5123">
              <w:t>5)</w:t>
            </w:r>
            <w:r w:rsidRPr="001C5123">
              <w:tab/>
              <w:t>17,7-17,8 GHz</w:t>
            </w:r>
          </w:p>
        </w:tc>
        <w:tc>
          <w:tcPr>
            <w:tcW w:w="3759" w:type="dxa"/>
            <w:tcBorders>
              <w:top w:val="single" w:sz="6" w:space="0" w:color="auto"/>
              <w:left w:val="single" w:sz="6" w:space="0" w:color="auto"/>
              <w:right w:val="single" w:sz="6" w:space="0" w:color="auto"/>
            </w:tcBorders>
          </w:tcPr>
          <w:p w14:paraId="36AF1315" w14:textId="77777777" w:rsidR="0044514B" w:rsidRPr="001C5123" w:rsidRDefault="0044514B" w:rsidP="00185FEC">
            <w:pPr>
              <w:pStyle w:val="Tabletext"/>
              <w:keepNext/>
            </w:pPr>
            <w:r w:rsidRPr="001C5123">
              <w:t>i)</w:t>
            </w:r>
            <w:r w:rsidRPr="001C5123">
              <w:tab/>
              <w:t>Les largeurs de bande se chevauchent et</w:t>
            </w:r>
          </w:p>
          <w:p w14:paraId="757BD71B" w14:textId="77777777" w:rsidR="0044514B" w:rsidRPr="001C5123" w:rsidRDefault="0044514B" w:rsidP="00185FEC">
            <w:pPr>
              <w:pStyle w:val="Tabletext"/>
              <w:keepNext/>
              <w:ind w:left="567" w:hanging="567"/>
            </w:pPr>
            <w:r w:rsidRPr="001C5123">
              <w:t>ii)</w:t>
            </w:r>
            <w:r w:rsidRPr="001C5123">
              <w:tab/>
              <w:t>a)</w:t>
            </w:r>
            <w:r w:rsidRPr="001C5123">
              <w:tab/>
              <w:t xml:space="preserve">tout réseau du SFS et toute fonction d'exploitation spatiale associée (voir le numéro </w:t>
            </w:r>
            <w:r w:rsidRPr="0075741A">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t>8° par rapport à la position orbitale nominale d'un réseau en projet du SRS</w:t>
            </w:r>
          </w:p>
          <w:p w14:paraId="2AF815C7" w14:textId="77777777" w:rsidR="0044514B" w:rsidRPr="00586BD7" w:rsidRDefault="0044514B" w:rsidP="00185FEC">
            <w:pPr>
              <w:pStyle w:val="Tabletext"/>
              <w:keepNext/>
              <w:rPr>
                <w:iCs/>
              </w:rPr>
            </w:pPr>
            <w:r w:rsidRPr="00586BD7">
              <w:rPr>
                <w:iCs/>
              </w:rPr>
              <w:tab/>
              <w:t>ou</w:t>
            </w:r>
          </w:p>
          <w:p w14:paraId="0A684D96" w14:textId="77777777" w:rsidR="0044514B" w:rsidRPr="001C5123" w:rsidRDefault="0044514B" w:rsidP="00185FEC">
            <w:pPr>
              <w:pStyle w:val="Tabletext"/>
              <w:keepNext/>
              <w:ind w:left="567" w:hanging="567"/>
            </w:pPr>
            <w:r w:rsidRPr="001C5123">
              <w:tab/>
              <w:t>b)</w:t>
            </w:r>
            <w:r w:rsidRPr="001C5123">
              <w:tab/>
              <w:t xml:space="preserve">tout réseau du SRS et toute fonction d'exploitation spatiale associée (voir le numéro </w:t>
            </w:r>
            <w:r w:rsidRPr="001C5123">
              <w:rPr>
                <w:b/>
                <w:bCs/>
              </w:rPr>
              <w:t>1.23</w:t>
            </w:r>
            <w:r w:rsidRPr="001C5123">
              <w:t xml:space="preserve">) ayant une station spatiale située dans un arc orbital de </w:t>
            </w:r>
            <w:r w:rsidRPr="001C5123">
              <w:rPr>
                <w:rFonts w:ascii="Symbol" w:hAnsi="Symbol"/>
              </w:rPr>
              <w:sym w:font="Symbol" w:char="F0B1"/>
            </w:r>
            <w:r w:rsidRPr="001C5123">
              <w:t>8°par rapport à la position orbitale d'un réseau en projet du SFS</w:t>
            </w:r>
          </w:p>
          <w:p w14:paraId="5E75223F" w14:textId="77777777" w:rsidR="0044514B" w:rsidRPr="001C5123" w:rsidRDefault="0044514B" w:rsidP="00185FEC">
            <w:pPr>
              <w:pStyle w:val="Tabletext"/>
              <w:keepNext/>
            </w:pPr>
            <w:r w:rsidRPr="001C5123">
              <w:t xml:space="preserve">NOTE – Le numéro </w:t>
            </w:r>
            <w:r w:rsidRPr="001C5123">
              <w:rPr>
                <w:b/>
                <w:bCs/>
              </w:rPr>
              <w:t xml:space="preserve">5.517 </w:t>
            </w:r>
            <w:r w:rsidRPr="001C5123">
              <w:t>s'applique dans la Région 2.</w:t>
            </w:r>
          </w:p>
        </w:tc>
        <w:tc>
          <w:tcPr>
            <w:tcW w:w="2024" w:type="dxa"/>
            <w:tcBorders>
              <w:top w:val="single" w:sz="6" w:space="0" w:color="auto"/>
              <w:left w:val="single" w:sz="6" w:space="0" w:color="auto"/>
              <w:right w:val="single" w:sz="6" w:space="0" w:color="auto"/>
            </w:tcBorders>
          </w:tcPr>
          <w:p w14:paraId="4EAFB1EA" w14:textId="77777777" w:rsidR="0044514B" w:rsidRPr="001C5123" w:rsidRDefault="0044514B" w:rsidP="00185FEC">
            <w:pPr>
              <w:pStyle w:val="Tabletext"/>
              <w:keepNext/>
            </w:pPr>
          </w:p>
        </w:tc>
        <w:tc>
          <w:tcPr>
            <w:tcW w:w="2603" w:type="dxa"/>
            <w:tcBorders>
              <w:top w:val="single" w:sz="6" w:space="0" w:color="auto"/>
              <w:left w:val="single" w:sz="6" w:space="0" w:color="auto"/>
              <w:right w:val="single" w:sz="6" w:space="0" w:color="auto"/>
            </w:tcBorders>
          </w:tcPr>
          <w:p w14:paraId="45492E7B" w14:textId="77777777" w:rsidR="0044514B" w:rsidRPr="001C5123" w:rsidRDefault="0044514B" w:rsidP="00185FEC">
            <w:pPr>
              <w:pStyle w:val="Tabletext"/>
              <w:keepNext/>
            </w:pPr>
          </w:p>
        </w:tc>
      </w:tr>
      <w:tr w:rsidR="0044514B" w:rsidRPr="00586BD7" w14:paraId="7D961CB9" w14:textId="77777777" w:rsidTr="0044514B">
        <w:trPr>
          <w:jc w:val="center"/>
        </w:trPr>
        <w:tc>
          <w:tcPr>
            <w:tcW w:w="1157" w:type="dxa"/>
            <w:tcBorders>
              <w:left w:val="single" w:sz="6" w:space="0" w:color="auto"/>
              <w:bottom w:val="single" w:sz="4" w:space="0" w:color="auto"/>
              <w:right w:val="single" w:sz="6" w:space="0" w:color="auto"/>
            </w:tcBorders>
          </w:tcPr>
          <w:p w14:paraId="5A11E6EB"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7BD4B17D"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29AA0CBC" w14:textId="77777777" w:rsidR="0044514B" w:rsidRPr="00586BD7" w:rsidDel="001E30C4" w:rsidRDefault="0044514B" w:rsidP="00185FEC">
            <w:pPr>
              <w:pStyle w:val="Tabletext"/>
              <w:ind w:left="284" w:hanging="284"/>
            </w:pPr>
            <w:r w:rsidRPr="00586BD7">
              <w:t>6)</w:t>
            </w:r>
            <w:r w:rsidRPr="00586BD7">
              <w:tab/>
              <w:t>18,0-18,3 GHz (Région 2)</w:t>
            </w:r>
            <w:r w:rsidRPr="00586BD7">
              <w:br/>
              <w:t xml:space="preserve">18,1-18,4 GHz (Régions 1 </w:t>
            </w:r>
            <w:r>
              <w:t>et</w:t>
            </w:r>
            <w:r w:rsidRPr="00586BD7">
              <w:t xml:space="preserve"> 3) </w:t>
            </w:r>
          </w:p>
        </w:tc>
        <w:tc>
          <w:tcPr>
            <w:tcW w:w="3759" w:type="dxa"/>
            <w:tcBorders>
              <w:left w:val="single" w:sz="6" w:space="0" w:color="auto"/>
              <w:bottom w:val="single" w:sz="4" w:space="0" w:color="auto"/>
              <w:right w:val="single" w:sz="6" w:space="0" w:color="auto"/>
            </w:tcBorders>
          </w:tcPr>
          <w:p w14:paraId="7BB759BE" w14:textId="77777777" w:rsidR="0044514B" w:rsidRPr="00586BD7" w:rsidRDefault="0044514B" w:rsidP="00185FEC">
            <w:pPr>
              <w:pStyle w:val="Tabletext"/>
            </w:pPr>
            <w:r w:rsidRPr="00586BD7">
              <w:t>i)</w:t>
            </w:r>
            <w:r w:rsidRPr="00586BD7">
              <w:tab/>
              <w:t>Les largeurs de bande se chevauchent et</w:t>
            </w:r>
          </w:p>
          <w:p w14:paraId="43FAB8DF" w14:textId="77777777" w:rsidR="0044514B" w:rsidRPr="00586BD7" w:rsidRDefault="0044514B" w:rsidP="00185FEC">
            <w:pPr>
              <w:pStyle w:val="Tabletext"/>
              <w:ind w:left="284" w:hanging="284"/>
            </w:pPr>
            <w:r w:rsidRPr="00586BD7">
              <w:t>ii)</w:t>
            </w:r>
            <w:r w:rsidRPr="00586BD7">
              <w:tab/>
              <w:t xml:space="preserve">tout réseau du SFS ou du service </w:t>
            </w:r>
            <w:r>
              <w:t>de météorologie par satellite</w:t>
            </w:r>
            <w:r w:rsidRPr="00586BD7">
              <w:t xml:space="preserve"> et toute fonction d'exploitation spatiale associée (voir le numéro </w:t>
            </w:r>
            <w:r w:rsidRPr="00586BD7">
              <w:rPr>
                <w:b/>
                <w:bCs/>
              </w:rPr>
              <w:t>1.23</w:t>
            </w:r>
            <w:r w:rsidRPr="00586BD7">
              <w:t xml:space="preserve">) </w:t>
            </w:r>
            <w:r>
              <w:t xml:space="preserve">ayant une station spatiale située dans un arc orbital de </w:t>
            </w:r>
            <w:r w:rsidRPr="0023651E">
              <w:sym w:font="Symbol" w:char="F0B1"/>
            </w:r>
            <w:r w:rsidRPr="00586BD7">
              <w:t xml:space="preserve">8° </w:t>
            </w:r>
            <w:r>
              <w:t>par rapport à la position orbitale nominale d'un réseau en projet du SFS ou du service de météorologie par satellite</w:t>
            </w:r>
          </w:p>
        </w:tc>
        <w:tc>
          <w:tcPr>
            <w:tcW w:w="2024" w:type="dxa"/>
            <w:tcBorders>
              <w:left w:val="single" w:sz="6" w:space="0" w:color="auto"/>
              <w:bottom w:val="single" w:sz="4" w:space="0" w:color="auto"/>
              <w:right w:val="single" w:sz="6" w:space="0" w:color="auto"/>
            </w:tcBorders>
          </w:tcPr>
          <w:p w14:paraId="04931DC1" w14:textId="77777777" w:rsidR="0044514B" w:rsidRPr="00586BD7" w:rsidRDefault="0044514B" w:rsidP="00185FEC">
            <w:pPr>
              <w:pStyle w:val="Tabletext"/>
            </w:pPr>
          </w:p>
        </w:tc>
        <w:tc>
          <w:tcPr>
            <w:tcW w:w="2603" w:type="dxa"/>
            <w:tcBorders>
              <w:left w:val="single" w:sz="6" w:space="0" w:color="auto"/>
              <w:bottom w:val="single" w:sz="4" w:space="0" w:color="auto"/>
              <w:right w:val="single" w:sz="6" w:space="0" w:color="auto"/>
            </w:tcBorders>
          </w:tcPr>
          <w:p w14:paraId="1AE92751" w14:textId="77777777" w:rsidR="0044514B" w:rsidRPr="00586BD7" w:rsidRDefault="0044514B" w:rsidP="00185FEC">
            <w:pPr>
              <w:pStyle w:val="Tabletext"/>
            </w:pPr>
          </w:p>
        </w:tc>
      </w:tr>
    </w:tbl>
    <w:p w14:paraId="02D8DE4C" w14:textId="77777777" w:rsidR="0044514B" w:rsidRDefault="0044514B" w:rsidP="00185FEC"/>
    <w:p w14:paraId="54D4AB1A" w14:textId="7DFF8D90" w:rsidR="0044514B" w:rsidRPr="001C5123" w:rsidRDefault="0044514B" w:rsidP="00185FEC">
      <w:pPr>
        <w:pStyle w:val="TableNo"/>
        <w:rPr>
          <w:color w:val="000000"/>
        </w:rPr>
      </w:pPr>
      <w:r>
        <w:rPr>
          <w:color w:val="000000"/>
        </w:rPr>
        <w:lastRenderedPageBreak/>
        <w:t>TABLEAU</w:t>
      </w:r>
      <w:r w:rsidRPr="001C5123">
        <w:rPr>
          <w:color w:val="000000"/>
        </w:rPr>
        <w:t xml:space="preserve"> 5-1 (</w:t>
      </w:r>
      <w:r w:rsidRPr="001C5123">
        <w:rPr>
          <w:i/>
          <w:caps w:val="0"/>
          <w:color w:val="000000"/>
        </w:rPr>
        <w:t>suite</w:t>
      </w:r>
      <w:r w:rsidRPr="001C5123">
        <w:rPr>
          <w:color w:val="000000"/>
        </w:rPr>
        <w:t>)</w:t>
      </w:r>
      <w:r w:rsidR="00BE17E6">
        <w:rPr>
          <w:color w:val="000000"/>
          <w:sz w:val="16"/>
          <w:szCs w:val="16"/>
        </w:rPr>
        <w:t xml:space="preserve">  </w:t>
      </w:r>
      <w:r w:rsidRPr="00132EC6">
        <w:rPr>
          <w:color w:val="000000"/>
          <w:sz w:val="16"/>
          <w:szCs w:val="16"/>
        </w:rPr>
        <w:t> (R</w:t>
      </w:r>
      <w:r w:rsidRPr="00132EC6">
        <w:rPr>
          <w:caps w:val="0"/>
          <w:color w:val="000000"/>
          <w:sz w:val="16"/>
          <w:szCs w:val="16"/>
        </w:rPr>
        <w:t>év.</w:t>
      </w:r>
      <w:r w:rsidRPr="00132EC6">
        <w:rPr>
          <w:color w:val="000000"/>
          <w:sz w:val="16"/>
          <w:szCs w:val="16"/>
        </w:rPr>
        <w:t>CMR</w:t>
      </w:r>
      <w:r w:rsidRPr="00132EC6">
        <w:rPr>
          <w:color w:val="000000"/>
          <w:sz w:val="16"/>
          <w:szCs w:val="16"/>
        </w:rPr>
        <w:noBreakHyphen/>
      </w:r>
      <w:del w:id="74" w:author="Cusimano, Floriana" w:date="2015-10-30T10:12:00Z">
        <w:r w:rsidRPr="00132EC6" w:rsidDel="00132EC6">
          <w:rPr>
            <w:color w:val="000000"/>
            <w:sz w:val="16"/>
            <w:szCs w:val="16"/>
          </w:rPr>
          <w:delText>12</w:delText>
        </w:r>
      </w:del>
      <w:ins w:id="75" w:author="Cusimano, Floriana" w:date="2015-10-30T10:12:00Z">
        <w:r w:rsidR="00132EC6" w:rsidRPr="00132EC6">
          <w:rPr>
            <w:color w:val="000000"/>
            <w:sz w:val="16"/>
            <w:szCs w:val="16"/>
          </w:rPr>
          <w:t>15</w:t>
        </w:r>
      </w:ins>
      <w:r w:rsidRPr="00132EC6">
        <w:rPr>
          <w:color w:val="000000"/>
          <w:sz w:val="16"/>
          <w:szCs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rsidRPr="001C5123" w14:paraId="573A6CB9" w14:textId="77777777" w:rsidTr="0044514B">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7DB4E5B3" w14:textId="77777777" w:rsidR="0044514B" w:rsidRPr="001C5123" w:rsidRDefault="0044514B" w:rsidP="00185FEC">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1FDD1265" w14:textId="77777777" w:rsidR="0044514B" w:rsidRPr="001C5123" w:rsidRDefault="0044514B" w:rsidP="00185FEC">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14:paraId="7F1764A9" w14:textId="77777777" w:rsidR="0044514B" w:rsidRPr="001C5123" w:rsidRDefault="0044514B" w:rsidP="00185FEC">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3F7D9B89" w14:textId="77777777" w:rsidR="0044514B" w:rsidRPr="001C5123" w:rsidRDefault="0044514B" w:rsidP="00185FEC">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50C49F39" w14:textId="77777777" w:rsidR="0044514B" w:rsidRPr="001C5123" w:rsidRDefault="0044514B" w:rsidP="00185FEC">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221D4059" w14:textId="77777777" w:rsidR="0044514B" w:rsidRPr="001C5123" w:rsidRDefault="0044514B" w:rsidP="00185FEC">
            <w:pPr>
              <w:pStyle w:val="Tablehead"/>
            </w:pPr>
            <w:r w:rsidRPr="001C5123">
              <w:t>Observations</w:t>
            </w:r>
          </w:p>
        </w:tc>
      </w:tr>
      <w:tr w:rsidR="0044514B" w:rsidRPr="001C5123" w14:paraId="6ACF9CD8" w14:textId="77777777" w:rsidTr="0044514B">
        <w:trPr>
          <w:jc w:val="center"/>
        </w:trPr>
        <w:tc>
          <w:tcPr>
            <w:tcW w:w="1157" w:type="dxa"/>
            <w:tcBorders>
              <w:top w:val="single" w:sz="4" w:space="0" w:color="auto"/>
              <w:left w:val="single" w:sz="6" w:space="0" w:color="auto"/>
              <w:right w:val="single" w:sz="6" w:space="0" w:color="auto"/>
            </w:tcBorders>
          </w:tcPr>
          <w:p w14:paraId="7769DF9A" w14:textId="77777777" w:rsidR="0044514B" w:rsidRPr="00586BD7" w:rsidRDefault="0044514B" w:rsidP="00185FEC">
            <w:pPr>
              <w:pStyle w:val="Tabletext"/>
            </w:pPr>
            <w:r>
              <w:rPr>
                <w:lang w:val="fr-CH"/>
              </w:rPr>
              <w:t xml:space="preserve">N° </w:t>
            </w:r>
            <w:r w:rsidRPr="00B54CCD">
              <w:rPr>
                <w:rStyle w:val="Artref"/>
                <w:b/>
                <w:color w:val="000000"/>
              </w:rPr>
              <w:t>9.7</w:t>
            </w:r>
            <w:r>
              <w:rPr>
                <w:b/>
                <w:bCs/>
                <w:lang w:val="fr-CH"/>
              </w:rPr>
              <w:t xml:space="preserve"> </w:t>
            </w:r>
            <w:r>
              <w:rPr>
                <w:lang w:val="fr-CH"/>
              </w:rPr>
              <w:t>OSG/OSG</w:t>
            </w:r>
            <w:r>
              <w:rPr>
                <w:b/>
                <w:bCs/>
                <w:lang w:val="fr-CH"/>
              </w:rPr>
              <w:t xml:space="preserve"> </w:t>
            </w:r>
            <w:r>
              <w:rPr>
                <w:i/>
                <w:iCs/>
                <w:lang w:val="fr-CH"/>
              </w:rPr>
              <w:t>(suite)</w:t>
            </w:r>
          </w:p>
        </w:tc>
        <w:tc>
          <w:tcPr>
            <w:tcW w:w="2603" w:type="dxa"/>
            <w:tcBorders>
              <w:top w:val="single" w:sz="4" w:space="0" w:color="auto"/>
              <w:left w:val="single" w:sz="6" w:space="0" w:color="auto"/>
              <w:right w:val="single" w:sz="6" w:space="0" w:color="auto"/>
            </w:tcBorders>
          </w:tcPr>
          <w:p w14:paraId="33B41474" w14:textId="77777777" w:rsidR="0044514B" w:rsidRPr="00586BD7" w:rsidRDefault="0044514B" w:rsidP="00185FEC">
            <w:pPr>
              <w:pStyle w:val="Tabletext"/>
            </w:pPr>
          </w:p>
        </w:tc>
        <w:tc>
          <w:tcPr>
            <w:tcW w:w="2603" w:type="dxa"/>
            <w:tcBorders>
              <w:top w:val="single" w:sz="4" w:space="0" w:color="auto"/>
              <w:left w:val="single" w:sz="6" w:space="0" w:color="auto"/>
              <w:right w:val="single" w:sz="6" w:space="0" w:color="auto"/>
            </w:tcBorders>
          </w:tcPr>
          <w:p w14:paraId="1E816336" w14:textId="77777777" w:rsidR="0044514B" w:rsidRDefault="0044514B" w:rsidP="00185FEC">
            <w:pPr>
              <w:pStyle w:val="Tabletext"/>
              <w:ind w:left="284" w:hanging="284"/>
            </w:pPr>
            <w:r w:rsidRPr="00BD6160">
              <w:t>6</w:t>
            </w:r>
            <w:r>
              <w:rPr>
                <w:i/>
                <w:iCs/>
              </w:rPr>
              <w:t>bis</w:t>
            </w:r>
            <w:r>
              <w:t>)</w:t>
            </w:r>
            <w:r>
              <w:tab/>
              <w:t xml:space="preserve">21,4-22 GHz </w:t>
            </w:r>
          </w:p>
          <w:p w14:paraId="64C7C384" w14:textId="77777777" w:rsidR="0044514B" w:rsidRDefault="0044514B" w:rsidP="00185FEC">
            <w:pPr>
              <w:pStyle w:val="Tabletext"/>
              <w:ind w:left="851" w:hanging="851"/>
            </w:pPr>
            <w:r>
              <w:tab/>
              <w:t>(Régions 1 et 3)</w:t>
            </w:r>
          </w:p>
          <w:p w14:paraId="5EA481EF" w14:textId="77777777" w:rsidR="0044514B" w:rsidRDefault="0044514B" w:rsidP="00185FEC">
            <w:pPr>
              <w:pStyle w:val="Tabletext"/>
              <w:ind w:left="284" w:hanging="284"/>
            </w:pPr>
          </w:p>
          <w:p w14:paraId="681985A3" w14:textId="77777777" w:rsidR="0044514B" w:rsidRDefault="0044514B" w:rsidP="00185FEC">
            <w:pPr>
              <w:pStyle w:val="Tabletext"/>
              <w:ind w:left="284" w:hanging="284"/>
            </w:pPr>
          </w:p>
          <w:p w14:paraId="3628B9EC" w14:textId="77777777" w:rsidR="0044514B" w:rsidRDefault="0044514B" w:rsidP="00185FEC">
            <w:pPr>
              <w:pStyle w:val="Tabletext"/>
              <w:ind w:left="284" w:hanging="284"/>
            </w:pPr>
          </w:p>
          <w:p w14:paraId="5371684D" w14:textId="77777777" w:rsidR="0044514B" w:rsidRDefault="0044514B" w:rsidP="00185FEC">
            <w:pPr>
              <w:pStyle w:val="Tabletext"/>
              <w:ind w:left="284" w:hanging="284"/>
            </w:pPr>
          </w:p>
          <w:p w14:paraId="40BB3C72" w14:textId="77777777" w:rsidR="0044514B" w:rsidRDefault="0044514B" w:rsidP="00185FEC">
            <w:pPr>
              <w:pStyle w:val="Tabletext"/>
              <w:ind w:left="284" w:hanging="284"/>
            </w:pPr>
          </w:p>
          <w:p w14:paraId="6A0ABF86" w14:textId="77777777" w:rsidR="0044514B" w:rsidRDefault="0044514B" w:rsidP="00185FEC">
            <w:pPr>
              <w:pStyle w:val="Tabletext"/>
              <w:ind w:left="284" w:hanging="284"/>
            </w:pPr>
          </w:p>
          <w:p w14:paraId="396256EA" w14:textId="77777777" w:rsidR="0044514B" w:rsidRDefault="0044514B" w:rsidP="00185FEC">
            <w:pPr>
              <w:pStyle w:val="Tabletext"/>
              <w:ind w:left="284" w:hanging="284"/>
            </w:pPr>
          </w:p>
          <w:p w14:paraId="0CAD23AE" w14:textId="77777777" w:rsidR="0044514B" w:rsidRPr="00C22729" w:rsidRDefault="0044514B" w:rsidP="00185FEC">
            <w:pPr>
              <w:pStyle w:val="Tabletext"/>
              <w:ind w:left="284" w:hanging="284"/>
            </w:pPr>
            <w:r>
              <w:t>7</w:t>
            </w:r>
            <w:r w:rsidRPr="001C5123">
              <w:t>)</w:t>
            </w:r>
            <w:r w:rsidRPr="001C5123">
              <w:tab/>
              <w:t>Bandes au</w:t>
            </w:r>
            <w:r w:rsidRPr="001C5123">
              <w:noBreakHyphen/>
              <w:t>dessus de 17,3 GHz, sauf celles définies au</w:t>
            </w:r>
            <w:r>
              <w:t>x</w:t>
            </w:r>
            <w:r w:rsidRPr="001C5123">
              <w:t xml:space="preserve"> </w:t>
            </w:r>
            <w:r>
              <w:t>§ </w:t>
            </w:r>
            <w:r w:rsidRPr="001C5123">
              <w:t>3)</w:t>
            </w:r>
            <w:r w:rsidRPr="00C22729">
              <w:t xml:space="preserve"> </w:t>
            </w:r>
            <w:r>
              <w:t>et</w:t>
            </w:r>
            <w:r w:rsidRPr="00C22729">
              <w:t xml:space="preserve"> 6)</w:t>
            </w:r>
          </w:p>
          <w:p w14:paraId="693E876D" w14:textId="77777777" w:rsidR="0044514B" w:rsidRPr="001C5123" w:rsidRDefault="0044514B" w:rsidP="00185FEC">
            <w:pPr>
              <w:pStyle w:val="Tabletext"/>
            </w:pPr>
          </w:p>
        </w:tc>
        <w:tc>
          <w:tcPr>
            <w:tcW w:w="3759" w:type="dxa"/>
            <w:tcBorders>
              <w:top w:val="single" w:sz="4" w:space="0" w:color="auto"/>
              <w:left w:val="single" w:sz="6" w:space="0" w:color="auto"/>
              <w:right w:val="single" w:sz="6" w:space="0" w:color="auto"/>
            </w:tcBorders>
          </w:tcPr>
          <w:p w14:paraId="1EDE49CD" w14:textId="77777777" w:rsidR="0044514B" w:rsidRPr="001C5123" w:rsidRDefault="0044514B" w:rsidP="00185FEC">
            <w:pPr>
              <w:pStyle w:val="Tabletext"/>
            </w:pPr>
            <w:r w:rsidRPr="001C5123">
              <w:t>i)</w:t>
            </w:r>
            <w:r w:rsidRPr="001C5123">
              <w:tab/>
              <w:t>Les largeurs de bande se chevauchent</w:t>
            </w:r>
            <w:r>
              <w:t>;</w:t>
            </w:r>
            <w:r w:rsidRPr="001C5123">
              <w:t xml:space="preserve"> et</w:t>
            </w:r>
          </w:p>
          <w:p w14:paraId="50C1F1D9" w14:textId="77777777" w:rsidR="0044514B" w:rsidRPr="00A62F09" w:rsidRDefault="0044514B" w:rsidP="00185FEC">
            <w:pPr>
              <w:pStyle w:val="Tabletext"/>
              <w:ind w:left="284" w:hanging="284"/>
            </w:pPr>
            <w:r>
              <w:t>ii)</w:t>
            </w:r>
            <w:r>
              <w:tab/>
              <w:t>tout réseau du SRS</w:t>
            </w:r>
            <w:r w:rsidRPr="001C5123">
              <w:t xml:space="preserve">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t>12</w:t>
            </w:r>
            <w:r w:rsidRPr="001C5123">
              <w:t>° par rapport à la position orbitale nominale d'un réseau en projet du S</w:t>
            </w:r>
            <w:r>
              <w:t>R</w:t>
            </w:r>
            <w:r w:rsidRPr="001C5123">
              <w:t>S (voir aussi l</w:t>
            </w:r>
            <w:r>
              <w:t>es</w:t>
            </w:r>
            <w:r w:rsidRPr="001C5123">
              <w:t xml:space="preserve"> Résolution</w:t>
            </w:r>
            <w:r>
              <w:t xml:space="preserve">s </w:t>
            </w:r>
            <w:r>
              <w:rPr>
                <w:b/>
                <w:bCs/>
              </w:rPr>
              <w:t>554</w:t>
            </w:r>
            <w:r w:rsidRPr="00DF00BF">
              <w:rPr>
                <w:b/>
                <w:bCs/>
              </w:rPr>
              <w:t xml:space="preserve"> (</w:t>
            </w:r>
            <w:r>
              <w:rPr>
                <w:b/>
                <w:bCs/>
              </w:rPr>
              <w:t>CMR</w:t>
            </w:r>
            <w:r w:rsidRPr="00DF00BF">
              <w:rPr>
                <w:b/>
                <w:bCs/>
              </w:rPr>
              <w:t xml:space="preserve">-12) </w:t>
            </w:r>
            <w:r w:rsidRPr="00DF00BF">
              <w:rPr>
                <w:bCs/>
              </w:rPr>
              <w:t xml:space="preserve">et </w:t>
            </w:r>
            <w:r>
              <w:rPr>
                <w:b/>
                <w:bCs/>
              </w:rPr>
              <w:t>553</w:t>
            </w:r>
            <w:r w:rsidRPr="00DF00BF">
              <w:rPr>
                <w:b/>
                <w:bCs/>
              </w:rPr>
              <w:t xml:space="preserve"> (</w:t>
            </w:r>
            <w:r>
              <w:rPr>
                <w:b/>
                <w:bCs/>
              </w:rPr>
              <w:t>CMR</w:t>
            </w:r>
            <w:r w:rsidRPr="00DF00BF">
              <w:rPr>
                <w:b/>
                <w:bCs/>
              </w:rPr>
              <w:t>-12)</w:t>
            </w:r>
            <w:r w:rsidRPr="00DF00BF">
              <w:t>).</w:t>
            </w:r>
          </w:p>
          <w:p w14:paraId="3B67EA66" w14:textId="77777777" w:rsidR="0044514B" w:rsidRPr="001C5123" w:rsidRDefault="0044514B" w:rsidP="00185FEC">
            <w:pPr>
              <w:pStyle w:val="Tabletext"/>
            </w:pPr>
            <w:r w:rsidRPr="001C5123">
              <w:t>i)</w:t>
            </w:r>
            <w:r w:rsidRPr="001C5123">
              <w:tab/>
              <w:t>Les largeurs de bande se chevauchent</w:t>
            </w:r>
            <w:r>
              <w:t>;</w:t>
            </w:r>
            <w:r w:rsidRPr="001C5123">
              <w:t xml:space="preserve"> et</w:t>
            </w:r>
          </w:p>
          <w:p w14:paraId="1C98195B" w14:textId="77777777" w:rsidR="0044514B" w:rsidRPr="001C5123" w:rsidRDefault="0044514B" w:rsidP="00185FEC">
            <w:pPr>
              <w:pStyle w:val="Tabletext"/>
              <w:ind w:left="284" w:hanging="284"/>
            </w:pPr>
            <w:r w:rsidRPr="001C5123">
              <w:t>ii)</w:t>
            </w:r>
            <w:r w:rsidRPr="001C5123">
              <w:tab/>
              <w:t xml:space="preserve">tout réseau du SFS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t xml:space="preserve">8° par rapport à la position orbitale nominale d'un réseau en projet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top w:val="single" w:sz="4" w:space="0" w:color="auto"/>
              <w:left w:val="single" w:sz="6" w:space="0" w:color="auto"/>
              <w:right w:val="single" w:sz="6" w:space="0" w:color="auto"/>
            </w:tcBorders>
          </w:tcPr>
          <w:p w14:paraId="12118AC8" w14:textId="77777777" w:rsidR="0044514B" w:rsidRPr="001C5123" w:rsidRDefault="0044514B" w:rsidP="00185FEC">
            <w:pPr>
              <w:pStyle w:val="Tabletext"/>
            </w:pPr>
          </w:p>
        </w:tc>
        <w:tc>
          <w:tcPr>
            <w:tcW w:w="2603" w:type="dxa"/>
            <w:tcBorders>
              <w:top w:val="single" w:sz="4" w:space="0" w:color="auto"/>
              <w:left w:val="single" w:sz="6" w:space="0" w:color="auto"/>
              <w:right w:val="single" w:sz="6" w:space="0" w:color="auto"/>
            </w:tcBorders>
          </w:tcPr>
          <w:p w14:paraId="4605E283" w14:textId="77777777" w:rsidR="0044514B" w:rsidRPr="001C5123" w:rsidRDefault="0044514B" w:rsidP="00185FEC">
            <w:pPr>
              <w:pStyle w:val="Tabletext"/>
            </w:pPr>
            <w:r>
              <w:t xml:space="preserve">Le numéro </w:t>
            </w:r>
            <w:r w:rsidRPr="00DF00BF">
              <w:rPr>
                <w:b/>
              </w:rPr>
              <w:t>9.41</w:t>
            </w:r>
            <w:r>
              <w:t xml:space="preserve"> ne s'applique pas.</w:t>
            </w:r>
          </w:p>
        </w:tc>
      </w:tr>
      <w:tr w:rsidR="0044514B" w:rsidRPr="001C5123" w14:paraId="6CEC2CBE" w14:textId="77777777" w:rsidTr="0044514B">
        <w:trPr>
          <w:jc w:val="center"/>
        </w:trPr>
        <w:tc>
          <w:tcPr>
            <w:tcW w:w="1157" w:type="dxa"/>
            <w:tcBorders>
              <w:left w:val="single" w:sz="6" w:space="0" w:color="auto"/>
              <w:bottom w:val="single" w:sz="4" w:space="0" w:color="auto"/>
              <w:right w:val="single" w:sz="6" w:space="0" w:color="auto"/>
            </w:tcBorders>
          </w:tcPr>
          <w:p w14:paraId="39C101D5" w14:textId="77777777" w:rsidR="0044514B" w:rsidRPr="001C5123" w:rsidRDefault="0044514B" w:rsidP="00185FEC">
            <w:pPr>
              <w:rPr>
                <w:color w:val="000000"/>
              </w:rPr>
            </w:pPr>
          </w:p>
        </w:tc>
        <w:tc>
          <w:tcPr>
            <w:tcW w:w="2603" w:type="dxa"/>
            <w:tcBorders>
              <w:left w:val="single" w:sz="6" w:space="0" w:color="auto"/>
              <w:bottom w:val="single" w:sz="4" w:space="0" w:color="auto"/>
              <w:right w:val="single" w:sz="6" w:space="0" w:color="auto"/>
            </w:tcBorders>
          </w:tcPr>
          <w:p w14:paraId="3C70097E"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3128FAB2" w14:textId="77777777" w:rsidR="0044514B" w:rsidRPr="001C5123" w:rsidDel="001E30C4" w:rsidRDefault="0044514B" w:rsidP="00185FEC">
            <w:pPr>
              <w:pStyle w:val="Tabletext"/>
              <w:ind w:left="284" w:hanging="284"/>
            </w:pPr>
            <w:r>
              <w:t>8)</w:t>
            </w:r>
            <w:r>
              <w:tab/>
              <w:t>Bandes au</w:t>
            </w:r>
            <w:r>
              <w:noBreakHyphen/>
              <w:t>dessus de </w:t>
            </w:r>
            <w:r w:rsidRPr="001C5123">
              <w:t xml:space="preserve">17,3 GHz, sauf celles définies aux </w:t>
            </w:r>
            <w:r>
              <w:t>§ </w:t>
            </w:r>
            <w:r w:rsidRPr="001C5123">
              <w:t>4)</w:t>
            </w:r>
            <w:r>
              <w:t>, 5)</w:t>
            </w:r>
            <w:r w:rsidRPr="001C5123">
              <w:t xml:space="preserve"> et </w:t>
            </w:r>
            <w:r>
              <w:t>6</w:t>
            </w:r>
            <w:r>
              <w:rPr>
                <w:i/>
                <w:iCs/>
              </w:rPr>
              <w:t>bis</w:t>
            </w:r>
            <w:r w:rsidRPr="001C5123">
              <w:t>)</w:t>
            </w:r>
          </w:p>
        </w:tc>
        <w:tc>
          <w:tcPr>
            <w:tcW w:w="3759" w:type="dxa"/>
            <w:tcBorders>
              <w:left w:val="single" w:sz="6" w:space="0" w:color="auto"/>
              <w:bottom w:val="single" w:sz="4" w:space="0" w:color="auto"/>
              <w:right w:val="single" w:sz="6" w:space="0" w:color="auto"/>
            </w:tcBorders>
          </w:tcPr>
          <w:p w14:paraId="0C2642ED" w14:textId="77777777" w:rsidR="0044514B" w:rsidRPr="001C5123" w:rsidRDefault="0044514B" w:rsidP="00185FEC">
            <w:pPr>
              <w:pStyle w:val="Tabletext"/>
            </w:pPr>
            <w:r w:rsidRPr="001C5123">
              <w:t>i)</w:t>
            </w:r>
            <w:r w:rsidRPr="001C5123">
              <w:tab/>
              <w:t>Les largeurs de bande se chevauchent</w:t>
            </w:r>
            <w:r>
              <w:t>;</w:t>
            </w:r>
            <w:r w:rsidRPr="001C5123">
              <w:t xml:space="preserve"> et</w:t>
            </w:r>
          </w:p>
          <w:p w14:paraId="32E243C8" w14:textId="77777777" w:rsidR="0044514B" w:rsidRPr="001C5123" w:rsidRDefault="0044514B" w:rsidP="00185FEC">
            <w:pPr>
              <w:pStyle w:val="Tabletext"/>
              <w:ind w:left="284" w:hanging="284"/>
            </w:pPr>
            <w:r w:rsidRPr="001C5123">
              <w:t>ii)</w:t>
            </w:r>
            <w:r w:rsidRPr="001C5123">
              <w:tab/>
              <w:t xml:space="preserve">tout réseau du SFS ou du SRS ne relevant pas d'un Plan,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rPr>
                <w:rFonts w:ascii="Tms Rmn" w:hAnsi="Tms Rmn"/>
              </w:rPr>
              <w:t>16</w:t>
            </w:r>
            <w:r w:rsidRPr="001C5123">
              <w:t>° par rapport à la position orbitale nominale d'un réseau en projet du SFS ou du SRS ne relevant pas d'un Plan</w:t>
            </w:r>
            <w:r>
              <w:t>,</w:t>
            </w:r>
            <w:r w:rsidRPr="001C5123">
              <w:t xml:space="preserve"> sauf dans le cas d'un réseau du SFS vis</w:t>
            </w:r>
            <w:r w:rsidRPr="001C5123">
              <w:noBreakHyphen/>
              <w:t>à</w:t>
            </w:r>
            <w:r w:rsidRPr="001C5123">
              <w:noBreakHyphen/>
              <w:t>vis d'un réseau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left w:val="single" w:sz="6" w:space="0" w:color="auto"/>
              <w:bottom w:val="single" w:sz="4" w:space="0" w:color="auto"/>
              <w:right w:val="single" w:sz="6" w:space="0" w:color="auto"/>
            </w:tcBorders>
          </w:tcPr>
          <w:p w14:paraId="2D4F26A6" w14:textId="77777777" w:rsidR="0044514B" w:rsidRPr="001C5123" w:rsidRDefault="0044514B" w:rsidP="00185FEC">
            <w:pPr>
              <w:pStyle w:val="Tabletext"/>
            </w:pPr>
          </w:p>
        </w:tc>
        <w:tc>
          <w:tcPr>
            <w:tcW w:w="2603" w:type="dxa"/>
            <w:tcBorders>
              <w:left w:val="single" w:sz="6" w:space="0" w:color="auto"/>
              <w:bottom w:val="single" w:sz="4" w:space="0" w:color="auto"/>
              <w:right w:val="single" w:sz="6" w:space="0" w:color="auto"/>
            </w:tcBorders>
          </w:tcPr>
          <w:p w14:paraId="508A83B9" w14:textId="77777777" w:rsidR="0044514B" w:rsidRPr="001C5123" w:rsidRDefault="0044514B" w:rsidP="00185FEC">
            <w:pPr>
              <w:pStyle w:val="Tabletext"/>
            </w:pPr>
          </w:p>
        </w:tc>
      </w:tr>
    </w:tbl>
    <w:p w14:paraId="3B7D5B60" w14:textId="77777777" w:rsidR="0044514B" w:rsidRPr="00232A79" w:rsidRDefault="0044514B" w:rsidP="00185FEC">
      <w:pPr>
        <w:rPr>
          <w:lang w:val="fr-CH"/>
        </w:rPr>
      </w:pPr>
    </w:p>
    <w:p w14:paraId="53275082" w14:textId="6BAA23D5" w:rsidR="0044514B" w:rsidRPr="001C5123" w:rsidRDefault="0044514B" w:rsidP="00185FEC">
      <w:pPr>
        <w:pStyle w:val="TableNo"/>
        <w:rPr>
          <w:color w:val="000000"/>
        </w:rPr>
      </w:pPr>
      <w:r>
        <w:rPr>
          <w:color w:val="000000"/>
        </w:rPr>
        <w:lastRenderedPageBreak/>
        <w:t xml:space="preserve">TABLEAU </w:t>
      </w:r>
      <w:r w:rsidRPr="001C5123">
        <w:rPr>
          <w:color w:val="000000"/>
        </w:rPr>
        <w:t>5-1 (</w:t>
      </w:r>
      <w:r w:rsidRPr="001C5123">
        <w:rPr>
          <w:i/>
          <w:caps w:val="0"/>
          <w:color w:val="000000"/>
        </w:rPr>
        <w:t>suite</w:t>
      </w:r>
      <w:r w:rsidRPr="001C5123">
        <w:rPr>
          <w:color w:val="000000"/>
        </w:rPr>
        <w:t>)</w:t>
      </w:r>
      <w:r w:rsidR="00BE17E6">
        <w:rPr>
          <w:color w:val="000000"/>
          <w:sz w:val="16"/>
          <w:szCs w:val="16"/>
        </w:rPr>
        <w:t xml:space="preserve">  </w:t>
      </w:r>
      <w:r w:rsidRPr="00132EC6">
        <w:rPr>
          <w:color w:val="000000"/>
          <w:sz w:val="16"/>
          <w:szCs w:val="16"/>
        </w:rPr>
        <w:t> (R</w:t>
      </w:r>
      <w:r w:rsidRPr="00132EC6">
        <w:rPr>
          <w:caps w:val="0"/>
          <w:color w:val="000000"/>
          <w:sz w:val="16"/>
          <w:szCs w:val="16"/>
        </w:rPr>
        <w:t>év.</w:t>
      </w:r>
      <w:r w:rsidRPr="00132EC6">
        <w:rPr>
          <w:color w:val="000000"/>
          <w:sz w:val="16"/>
          <w:szCs w:val="16"/>
        </w:rPr>
        <w:t>CMR</w:t>
      </w:r>
      <w:r w:rsidRPr="00132EC6">
        <w:rPr>
          <w:color w:val="000000"/>
          <w:sz w:val="16"/>
          <w:szCs w:val="16"/>
        </w:rPr>
        <w:noBreakHyphen/>
      </w:r>
      <w:del w:id="76" w:author="Cusimano, Floriana" w:date="2015-10-30T10:14:00Z">
        <w:r w:rsidRPr="00132EC6" w:rsidDel="00132EC6">
          <w:rPr>
            <w:color w:val="000000"/>
            <w:sz w:val="16"/>
            <w:szCs w:val="16"/>
          </w:rPr>
          <w:delText>12</w:delText>
        </w:r>
      </w:del>
      <w:ins w:id="77" w:author="Cusimano, Floriana" w:date="2015-10-30T10:14:00Z">
        <w:r w:rsidR="00132EC6">
          <w:rPr>
            <w:color w:val="000000"/>
            <w:sz w:val="16"/>
            <w:szCs w:val="16"/>
          </w:rPr>
          <w:t>15</w:t>
        </w:r>
      </w:ins>
      <w:r w:rsidRPr="00132EC6">
        <w:rPr>
          <w:color w:val="000000"/>
          <w:sz w:val="16"/>
          <w:szCs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rsidRPr="001C5123" w14:paraId="293B6142" w14:textId="77777777" w:rsidTr="00132EC6">
        <w:trPr>
          <w:jc w:val="center"/>
        </w:trPr>
        <w:tc>
          <w:tcPr>
            <w:tcW w:w="1156" w:type="dxa"/>
            <w:tcBorders>
              <w:top w:val="single" w:sz="6" w:space="0" w:color="auto"/>
              <w:left w:val="single" w:sz="6" w:space="0" w:color="auto"/>
              <w:bottom w:val="single" w:sz="6" w:space="0" w:color="auto"/>
              <w:right w:val="single" w:sz="6" w:space="0" w:color="auto"/>
            </w:tcBorders>
            <w:vAlign w:val="center"/>
          </w:tcPr>
          <w:p w14:paraId="264874E1" w14:textId="77777777" w:rsidR="0044514B" w:rsidRPr="001C5123" w:rsidRDefault="0044514B" w:rsidP="00185FEC">
            <w:pPr>
              <w:pStyle w:val="Tablehead"/>
              <w:keepNext w:val="0"/>
            </w:pPr>
            <w:r w:rsidRPr="001C5123">
              <w:t>Référence de</w:t>
            </w:r>
            <w:r w:rsidRPr="001C5123">
              <w:br/>
              <w:t>l'Article</w:t>
            </w:r>
            <w:r w:rsidRPr="001C5123">
              <w:rPr>
                <w:rStyle w:val="Artref"/>
                <w:bCs/>
                <w:color w:val="000000"/>
              </w:rPr>
              <w:t xml:space="preserve"> 9</w:t>
            </w:r>
          </w:p>
        </w:tc>
        <w:tc>
          <w:tcPr>
            <w:tcW w:w="2602" w:type="dxa"/>
            <w:tcBorders>
              <w:top w:val="single" w:sz="6" w:space="0" w:color="auto"/>
              <w:left w:val="single" w:sz="6" w:space="0" w:color="auto"/>
              <w:bottom w:val="single" w:sz="6" w:space="0" w:color="auto"/>
              <w:right w:val="single" w:sz="6" w:space="0" w:color="auto"/>
            </w:tcBorders>
            <w:vAlign w:val="center"/>
          </w:tcPr>
          <w:p w14:paraId="44B8938F" w14:textId="77777777" w:rsidR="0044514B" w:rsidRPr="001C5123" w:rsidRDefault="0044514B" w:rsidP="00185FEC">
            <w:pPr>
              <w:pStyle w:val="Tablehead"/>
            </w:pPr>
            <w:r w:rsidRPr="001C5123">
              <w:t>Cas</w:t>
            </w:r>
          </w:p>
        </w:tc>
        <w:tc>
          <w:tcPr>
            <w:tcW w:w="2602" w:type="dxa"/>
            <w:tcBorders>
              <w:top w:val="single" w:sz="6" w:space="0" w:color="auto"/>
              <w:left w:val="single" w:sz="6" w:space="0" w:color="auto"/>
              <w:bottom w:val="single" w:sz="6" w:space="0" w:color="auto"/>
              <w:right w:val="single" w:sz="6" w:space="0" w:color="auto"/>
            </w:tcBorders>
            <w:vAlign w:val="center"/>
          </w:tcPr>
          <w:p w14:paraId="7801BB26" w14:textId="77777777" w:rsidR="0044514B" w:rsidRPr="001C5123" w:rsidRDefault="0044514B" w:rsidP="00185FEC">
            <w:pPr>
              <w:pStyle w:val="Tablehead"/>
            </w:pPr>
            <w:r w:rsidRPr="001C5123">
              <w:t xml:space="preserve">Bandes de fréquences </w:t>
            </w:r>
            <w:r w:rsidRPr="001C5123">
              <w:br/>
              <w:t>(et Région) du service pour lequel la coordination est recherchée</w:t>
            </w:r>
          </w:p>
        </w:tc>
        <w:tc>
          <w:tcPr>
            <w:tcW w:w="3757" w:type="dxa"/>
            <w:tcBorders>
              <w:top w:val="single" w:sz="6" w:space="0" w:color="auto"/>
              <w:left w:val="single" w:sz="6" w:space="0" w:color="auto"/>
              <w:bottom w:val="single" w:sz="6" w:space="0" w:color="auto"/>
              <w:right w:val="single" w:sz="6" w:space="0" w:color="auto"/>
            </w:tcBorders>
            <w:vAlign w:val="center"/>
          </w:tcPr>
          <w:p w14:paraId="757597B7" w14:textId="77777777" w:rsidR="0044514B" w:rsidRPr="001C5123" w:rsidRDefault="0044514B" w:rsidP="00185FEC">
            <w:pPr>
              <w:pStyle w:val="Tablehead"/>
            </w:pPr>
            <w:r w:rsidRPr="001C5123">
              <w:t>Seuil/condition</w:t>
            </w:r>
          </w:p>
        </w:tc>
        <w:tc>
          <w:tcPr>
            <w:tcW w:w="2023" w:type="dxa"/>
            <w:tcBorders>
              <w:top w:val="single" w:sz="6" w:space="0" w:color="auto"/>
              <w:left w:val="single" w:sz="6" w:space="0" w:color="auto"/>
              <w:bottom w:val="single" w:sz="6" w:space="0" w:color="auto"/>
              <w:right w:val="single" w:sz="6" w:space="0" w:color="auto"/>
            </w:tcBorders>
            <w:vAlign w:val="center"/>
          </w:tcPr>
          <w:p w14:paraId="3B4A2B83" w14:textId="77777777" w:rsidR="0044514B" w:rsidRPr="001C5123" w:rsidRDefault="0044514B" w:rsidP="00185FEC">
            <w:pPr>
              <w:pStyle w:val="Tablehead"/>
            </w:pPr>
            <w:r w:rsidRPr="001C5123">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14:paraId="277406F3" w14:textId="77777777" w:rsidR="0044514B" w:rsidRPr="001C5123" w:rsidRDefault="0044514B" w:rsidP="00185FEC">
            <w:pPr>
              <w:pStyle w:val="Tablehead"/>
            </w:pPr>
            <w:r w:rsidRPr="001C5123">
              <w:t>Observations</w:t>
            </w:r>
          </w:p>
        </w:tc>
      </w:tr>
      <w:tr w:rsidR="0044514B" w:rsidRPr="001C5123" w14:paraId="730C187F" w14:textId="77777777" w:rsidTr="00132EC6">
        <w:trPr>
          <w:jc w:val="center"/>
        </w:trPr>
        <w:tc>
          <w:tcPr>
            <w:tcW w:w="1156" w:type="dxa"/>
            <w:tcBorders>
              <w:top w:val="single" w:sz="4" w:space="0" w:color="auto"/>
              <w:left w:val="single" w:sz="6" w:space="0" w:color="auto"/>
              <w:bottom w:val="single" w:sz="4" w:space="0" w:color="auto"/>
              <w:right w:val="single" w:sz="6" w:space="0" w:color="auto"/>
            </w:tcBorders>
          </w:tcPr>
          <w:p w14:paraId="660EF7AB" w14:textId="77777777" w:rsidR="0044514B" w:rsidRPr="001C5123" w:rsidRDefault="0044514B" w:rsidP="00185FEC">
            <w:pPr>
              <w:pStyle w:val="Tabletext"/>
            </w:pPr>
            <w:r w:rsidRPr="001C5123">
              <w:t>N</w:t>
            </w:r>
            <w:r>
              <w:t>°</w:t>
            </w:r>
            <w:r w:rsidRPr="001C5123">
              <w:t xml:space="preserve"> </w:t>
            </w:r>
            <w:r w:rsidRPr="005A59F9">
              <w:rPr>
                <w:rStyle w:val="Artref"/>
                <w:b/>
                <w:color w:val="000000"/>
              </w:rPr>
              <w:t>9.7</w:t>
            </w:r>
            <w:r w:rsidRPr="001C5123">
              <w:rPr>
                <w:b/>
                <w:bCs/>
              </w:rPr>
              <w:br/>
            </w:r>
            <w:r w:rsidRPr="001C5123">
              <w:t>OSG/OSG</w:t>
            </w:r>
            <w:r>
              <w:br/>
            </w:r>
            <w:r w:rsidRPr="004E664A">
              <w:rPr>
                <w:i/>
                <w:iCs/>
              </w:rPr>
              <w:t>(suite)</w:t>
            </w:r>
          </w:p>
        </w:tc>
        <w:tc>
          <w:tcPr>
            <w:tcW w:w="2602" w:type="dxa"/>
            <w:tcBorders>
              <w:top w:val="single" w:sz="4" w:space="0" w:color="auto"/>
              <w:left w:val="single" w:sz="6" w:space="0" w:color="auto"/>
              <w:bottom w:val="single" w:sz="4" w:space="0" w:color="auto"/>
              <w:right w:val="single" w:sz="6" w:space="0" w:color="auto"/>
            </w:tcBorders>
          </w:tcPr>
          <w:p w14:paraId="67403B07" w14:textId="77777777" w:rsidR="0044514B" w:rsidRPr="001C5123" w:rsidRDefault="0044514B" w:rsidP="00185FEC">
            <w:pPr>
              <w:pStyle w:val="Tabletext"/>
            </w:pPr>
          </w:p>
        </w:tc>
        <w:tc>
          <w:tcPr>
            <w:tcW w:w="2602" w:type="dxa"/>
            <w:tcBorders>
              <w:top w:val="single" w:sz="4" w:space="0" w:color="auto"/>
              <w:left w:val="single" w:sz="6" w:space="0" w:color="auto"/>
              <w:bottom w:val="single" w:sz="4" w:space="0" w:color="auto"/>
              <w:right w:val="single" w:sz="6" w:space="0" w:color="auto"/>
            </w:tcBorders>
          </w:tcPr>
          <w:p w14:paraId="26256891" w14:textId="77777777" w:rsidR="0044514B" w:rsidRPr="001C5123" w:rsidRDefault="0044514B" w:rsidP="00185FEC">
            <w:pPr>
              <w:pStyle w:val="Tabletext"/>
              <w:ind w:left="284" w:hanging="284"/>
            </w:pPr>
            <w:r>
              <w:t>9</w:t>
            </w:r>
            <w:r w:rsidRPr="001C5123">
              <w:t>)</w:t>
            </w:r>
            <w:r w:rsidRPr="001C5123">
              <w:tab/>
              <w:t>Toutes les bandes, autres que celles visées aux 1), 2), 3), 4), 5), 6)</w:t>
            </w:r>
            <w:r>
              <w:t>,</w:t>
            </w:r>
            <w:r w:rsidRPr="001C5123">
              <w:t xml:space="preserve"> </w:t>
            </w:r>
            <w:r w:rsidRPr="00340D2E">
              <w:t>6</w:t>
            </w:r>
            <w:r w:rsidRPr="00E82026">
              <w:rPr>
                <w:i/>
                <w:iCs/>
              </w:rPr>
              <w:t>bis</w:t>
            </w:r>
            <w:r>
              <w:t xml:space="preserve">), </w:t>
            </w:r>
            <w:r w:rsidRPr="00340D2E">
              <w:t>7</w:t>
            </w:r>
            <w:r w:rsidRPr="001C5123">
              <w:t>)</w:t>
            </w:r>
            <w:r>
              <w:t xml:space="preserve"> et 8)</w:t>
            </w:r>
            <w:r w:rsidRPr="001C5123">
              <w:t xml:space="preserve"> attribuées à un service spatial, et les bandes visées aux 1), 2) 3), 4), 5), 6)</w:t>
            </w:r>
            <w:r>
              <w:t>,</w:t>
            </w:r>
            <w:r w:rsidRPr="001C5123">
              <w:t xml:space="preserve"> </w:t>
            </w:r>
            <w:r w:rsidRPr="00A97615">
              <w:t>6</w:t>
            </w:r>
            <w:r w:rsidRPr="00E82026">
              <w:rPr>
                <w:i/>
                <w:iCs/>
              </w:rPr>
              <w:t>bis</w:t>
            </w:r>
            <w:r>
              <w:t xml:space="preserve">), </w:t>
            </w:r>
            <w:r w:rsidRPr="001C5123">
              <w:t>7)</w:t>
            </w:r>
            <w:r>
              <w:t xml:space="preserve"> et 8)</w:t>
            </w:r>
            <w:r w:rsidRPr="001C5123">
              <w:t xml:space="preserve">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757" w:type="dxa"/>
            <w:tcBorders>
              <w:top w:val="single" w:sz="4" w:space="0" w:color="auto"/>
              <w:left w:val="single" w:sz="6" w:space="0" w:color="auto"/>
              <w:bottom w:val="single" w:sz="4" w:space="0" w:color="auto"/>
              <w:right w:val="single" w:sz="6" w:space="0" w:color="auto"/>
            </w:tcBorders>
          </w:tcPr>
          <w:p w14:paraId="0429412C" w14:textId="77777777" w:rsidR="0044514B" w:rsidRPr="001C5123" w:rsidRDefault="0044514B" w:rsidP="00185FEC">
            <w:pPr>
              <w:pStyle w:val="Tabletext"/>
            </w:pPr>
            <w:r w:rsidRPr="001C5123">
              <w:t>i)</w:t>
            </w:r>
            <w:r w:rsidRPr="001C5123">
              <w:tab/>
              <w:t>Les l</w:t>
            </w:r>
            <w:r>
              <w:t xml:space="preserve">argeurs de bande se chevauchent </w:t>
            </w:r>
            <w:r>
              <w:br/>
            </w:r>
            <w:r>
              <w:tab/>
            </w:r>
            <w:r w:rsidRPr="001C5123">
              <w:t>et</w:t>
            </w:r>
          </w:p>
          <w:p w14:paraId="3DB5D4D4" w14:textId="41B6DFEA" w:rsidR="0044514B" w:rsidRPr="001C5123" w:rsidRDefault="0044514B" w:rsidP="00185FEC">
            <w:pPr>
              <w:pStyle w:val="Tabletext"/>
            </w:pPr>
            <w:r w:rsidRPr="001C5123">
              <w:t>ii)</w:t>
            </w:r>
            <w:r w:rsidRPr="001C5123">
              <w:tab/>
            </w:r>
            <w:del w:id="78" w:author="Godreau, Lea" w:date="2015-10-30T12:32:00Z">
              <w:r w:rsidRPr="001C5123" w:rsidDel="00513566">
                <w:delText xml:space="preserve">la valeur du rapport </w:delText>
              </w:r>
            </w:del>
            <w:ins w:id="79" w:author="Nelson Malaguti" w:date="2014-02-27T11:00:00Z">
              <w:r w:rsidR="00132EC6" w:rsidRPr="00771069">
                <w:t>C/I &lt; C/N+</w:t>
              </w:r>
            </w:ins>
            <w:ins w:id="80" w:author="RUS" w:date="2014-07-06T10:35:00Z">
              <w:r w:rsidR="00132EC6" w:rsidRPr="00771069">
                <w:t>7</w:t>
              </w:r>
            </w:ins>
            <w:ins w:id="81" w:author="Nelson Malaguti" w:date="2014-02-27T11:00:00Z">
              <w:r w:rsidR="00132EC6" w:rsidRPr="00771069">
                <w:t xml:space="preserve"> dB</w:t>
              </w:r>
            </w:ins>
            <w:del w:id="82" w:author="Cusimano, Floriana" w:date="2015-10-30T10:15:00Z">
              <w:r w:rsidRPr="001C5123" w:rsidDel="00132EC6">
                <w:rPr>
                  <w:rFonts w:ascii="Symbol" w:hAnsi="Symbol"/>
                </w:rPr>
                <w:delText></w:delText>
              </w:r>
              <w:r w:rsidRPr="001C5123" w:rsidDel="00132EC6">
                <w:rPr>
                  <w:i/>
                </w:rPr>
                <w:delText>T</w:delText>
              </w:r>
              <w:r w:rsidRPr="001C5123" w:rsidDel="00132EC6">
                <w:delText>/</w:delText>
              </w:r>
              <w:r w:rsidRPr="001C5123" w:rsidDel="00132EC6">
                <w:rPr>
                  <w:i/>
                </w:rPr>
                <w:delText>T</w:delText>
              </w:r>
              <w:r w:rsidRPr="001C5123" w:rsidDel="00132EC6">
                <w:delText xml:space="preserve"> dépasse 6%</w:delText>
              </w:r>
            </w:del>
          </w:p>
        </w:tc>
        <w:tc>
          <w:tcPr>
            <w:tcW w:w="2023" w:type="dxa"/>
            <w:tcBorders>
              <w:top w:val="single" w:sz="4" w:space="0" w:color="auto"/>
              <w:left w:val="single" w:sz="6" w:space="0" w:color="auto"/>
              <w:bottom w:val="single" w:sz="4" w:space="0" w:color="auto"/>
              <w:right w:val="single" w:sz="6" w:space="0" w:color="auto"/>
            </w:tcBorders>
          </w:tcPr>
          <w:p w14:paraId="03B2AA6D" w14:textId="77777777" w:rsidR="0044514B" w:rsidRPr="001C5123" w:rsidRDefault="0044514B" w:rsidP="00185FEC">
            <w:pPr>
              <w:pStyle w:val="Tabletext"/>
            </w:pPr>
          </w:p>
          <w:p w14:paraId="7840D02A" w14:textId="77777777" w:rsidR="0044514B" w:rsidRPr="001C5123" w:rsidRDefault="0044514B" w:rsidP="00185FEC">
            <w:pPr>
              <w:pStyle w:val="Tabletext"/>
            </w:pPr>
            <w:r w:rsidRPr="001C5123">
              <w:br/>
              <w:t xml:space="preserve">Appendice </w:t>
            </w:r>
            <w:r w:rsidRPr="001C5123">
              <w:rPr>
                <w:rStyle w:val="Appref"/>
                <w:b/>
                <w:bCs/>
              </w:rPr>
              <w:t>8</w:t>
            </w:r>
          </w:p>
        </w:tc>
        <w:tc>
          <w:tcPr>
            <w:tcW w:w="2602" w:type="dxa"/>
            <w:tcBorders>
              <w:top w:val="single" w:sz="4" w:space="0" w:color="auto"/>
              <w:left w:val="single" w:sz="6" w:space="0" w:color="auto"/>
              <w:bottom w:val="single" w:sz="4" w:space="0" w:color="auto"/>
              <w:right w:val="single" w:sz="6" w:space="0" w:color="auto"/>
            </w:tcBorders>
          </w:tcPr>
          <w:p w14:paraId="697EE0C7" w14:textId="77777777" w:rsidR="0044514B" w:rsidRPr="001C5123" w:rsidRDefault="0044514B" w:rsidP="00185FEC">
            <w:pPr>
              <w:pStyle w:val="Tabletext"/>
            </w:pPr>
            <w:r w:rsidRPr="001C5123">
              <w:t xml:space="preserve">En application de l'Article 2A de l'Appendice </w:t>
            </w:r>
            <w:r w:rsidRPr="001C5123">
              <w:rPr>
                <w:rStyle w:val="Appref"/>
                <w:b/>
                <w:bCs/>
              </w:rPr>
              <w:t>30</w:t>
            </w:r>
            <w:r w:rsidRPr="001C5123">
              <w:t xml:space="preserve">, pour les fonctions d'exploitation spatiale utilisant les bandes de garde définies au </w:t>
            </w:r>
            <w:r>
              <w:t>§ </w:t>
            </w:r>
            <w:r w:rsidRPr="001C5123">
              <w:t>3.9 de l'Annexe 5 de l'Appendice</w:t>
            </w:r>
            <w:r w:rsidRPr="001C5123">
              <w:rPr>
                <w:rStyle w:val="Appref"/>
                <w:b/>
                <w:bCs/>
              </w:rPr>
              <w:t xml:space="preserve"> 30</w:t>
            </w:r>
            <w:r w:rsidRPr="001C5123">
              <w:rPr>
                <w:rStyle w:val="Appref"/>
              </w:rPr>
              <w:t>,</w:t>
            </w:r>
            <w:r w:rsidRPr="001C5123">
              <w:t xml:space="preserve"> le seuil/la condition spécifié(e) pour le SFS dans les bandes visées au 2) s'applique.</w:t>
            </w:r>
          </w:p>
          <w:p w14:paraId="43822682" w14:textId="77777777" w:rsidR="0044514B" w:rsidRPr="001C5123" w:rsidRDefault="0044514B" w:rsidP="00185FEC">
            <w:pPr>
              <w:pStyle w:val="Tabletext"/>
            </w:pPr>
            <w:r w:rsidRPr="001C5123">
              <w:t xml:space="preserve">En application de l'Article 2A de l'Appendice </w:t>
            </w:r>
            <w:r w:rsidRPr="001C5123">
              <w:rPr>
                <w:rStyle w:val="Appref"/>
                <w:b/>
                <w:bCs/>
              </w:rPr>
              <w:t>30A</w:t>
            </w:r>
            <w:r w:rsidRPr="001C5123">
              <w:t xml:space="preserve">, pour les fonctions d'exploitation spatiale utilisant les bandes de garde définies aux </w:t>
            </w:r>
            <w:r>
              <w:t>§ </w:t>
            </w:r>
            <w:r w:rsidRPr="001C5123">
              <w:t>3.1 et 4.1 de l'Annexe 3 de l'Appendice </w:t>
            </w:r>
            <w:r w:rsidRPr="001C5123">
              <w:rPr>
                <w:rStyle w:val="Appref"/>
                <w:b/>
                <w:bCs/>
              </w:rPr>
              <w:t>30A</w:t>
            </w:r>
            <w:r w:rsidRPr="001C5123">
              <w:t>, le seuil/la condition spécifié(e) pour le SFS dans les bandes visées au</w:t>
            </w:r>
            <w:r>
              <w:t> 7</w:t>
            </w:r>
            <w:r w:rsidRPr="001C5123">
              <w:t>) s'applique</w:t>
            </w:r>
          </w:p>
        </w:tc>
      </w:tr>
    </w:tbl>
    <w:p w14:paraId="3214C715" w14:textId="77777777" w:rsidR="0044514B" w:rsidRPr="00D87948" w:rsidRDefault="00132EC6" w:rsidP="00185FEC">
      <w:pPr>
        <w:pStyle w:val="Note"/>
        <w:rPr>
          <w:lang w:val="fr-CH"/>
        </w:rPr>
      </w:pPr>
      <w:r w:rsidRPr="00D87948">
        <w:rPr>
          <w:b/>
          <w:lang w:val="fr-CH"/>
        </w:rPr>
        <w:t>NOTE:</w:t>
      </w:r>
      <w:r w:rsidRPr="00D87948">
        <w:rPr>
          <w:lang w:val="fr-CH"/>
        </w:rPr>
        <w:t xml:space="preserve"> </w:t>
      </w:r>
      <w:r w:rsidR="00D87948" w:rsidRPr="00FC78EC">
        <w:rPr>
          <w:lang w:val="fr-CH"/>
        </w:rPr>
        <w:t xml:space="preserve">En fonction des décisions que prendra la CMR-15 en ce qui concerne le point 2 du </w:t>
      </w:r>
      <w:r w:rsidR="00D87948" w:rsidRPr="00AF2D73">
        <w:rPr>
          <w:i/>
          <w:iCs/>
          <w:lang w:val="fr-CH"/>
        </w:rPr>
        <w:t>décide</w:t>
      </w:r>
      <w:r w:rsidR="00D87948" w:rsidRPr="00FC78EC">
        <w:rPr>
          <w:lang w:val="fr-CH"/>
        </w:rPr>
        <w:t xml:space="preserve"> de la Résolution </w:t>
      </w:r>
      <w:r w:rsidR="00D87948" w:rsidRPr="002A16F9">
        <w:rPr>
          <w:bCs/>
          <w:lang w:val="fr-CH"/>
        </w:rPr>
        <w:t>756 (CMR-12),</w:t>
      </w:r>
      <w:r w:rsidR="00D87948">
        <w:rPr>
          <w:lang w:val="fr-CH"/>
        </w:rPr>
        <w:t xml:space="preserve"> les valeurs numériques pour la taille de l'arc de coordination, dans </w:t>
      </w:r>
      <w:r w:rsidR="00D87948" w:rsidRPr="00FC78EC">
        <w:rPr>
          <w:lang w:val="fr-CH"/>
        </w:rPr>
        <w:t>une ou plusieurs des bandes de fréquences énumérées dans le Tableau 5-1</w:t>
      </w:r>
      <w:r w:rsidR="00D87948">
        <w:rPr>
          <w:lang w:val="fr-CH"/>
        </w:rPr>
        <w:t>,</w:t>
      </w:r>
      <w:r w:rsidR="00D87948" w:rsidRPr="00FC78EC">
        <w:rPr>
          <w:lang w:val="fr-CH"/>
        </w:rPr>
        <w:t xml:space="preserve"> </w:t>
      </w:r>
      <w:r w:rsidR="00D87948">
        <w:rPr>
          <w:lang w:val="fr-CH"/>
        </w:rPr>
        <w:t xml:space="preserve">pourront changer. Cette option ne privilégie aucune taille pour l'arc de coordination et les décisions qui seront prises concernant la taille de cet arc ne nécessiteront pas d'apporter des modifications en ce qui concerne cette option ou vice </w:t>
      </w:r>
      <w:commentRangeStart w:id="83"/>
      <w:r w:rsidR="00D87948">
        <w:rPr>
          <w:lang w:val="fr-CH"/>
        </w:rPr>
        <w:t>versa</w:t>
      </w:r>
      <w:commentRangeEnd w:id="83"/>
      <w:r w:rsidR="007223B1">
        <w:rPr>
          <w:rStyle w:val="CommentReference"/>
        </w:rPr>
        <w:commentReference w:id="83"/>
      </w:r>
      <w:r w:rsidR="00D87948" w:rsidRPr="009004D9">
        <w:rPr>
          <w:lang w:val="fr-CH"/>
        </w:rPr>
        <w:t>.</w:t>
      </w:r>
    </w:p>
    <w:p w14:paraId="62264FB6" w14:textId="77777777" w:rsidR="00132EC6" w:rsidRPr="00D87948" w:rsidRDefault="00132EC6" w:rsidP="00185FEC">
      <w:pPr>
        <w:pStyle w:val="Reasons"/>
        <w:rPr>
          <w:lang w:val="fr-CH"/>
        </w:rPr>
      </w:pPr>
    </w:p>
    <w:p w14:paraId="72CCE636" w14:textId="77777777" w:rsidR="00132EC6" w:rsidRPr="00D87948" w:rsidRDefault="00132EC6" w:rsidP="00185FEC">
      <w:pPr>
        <w:rPr>
          <w:lang w:val="fr-CH"/>
        </w:rPr>
      </w:pPr>
    </w:p>
    <w:p w14:paraId="39A89171" w14:textId="77777777" w:rsidR="00132EC6" w:rsidRPr="00D87948" w:rsidRDefault="00132EC6" w:rsidP="00185FEC">
      <w:pPr>
        <w:rPr>
          <w:lang w:val="fr-CH"/>
        </w:rPr>
        <w:sectPr w:rsidR="00132EC6" w:rsidRPr="00D87948">
          <w:headerReference w:type="default" r:id="rId20"/>
          <w:footerReference w:type="even" r:id="rId21"/>
          <w:footerReference w:type="default" r:id="rId22"/>
          <w:footerReference w:type="first" r:id="rId23"/>
          <w:pgSz w:w="16840" w:h="11907" w:orient="landscape" w:code="9"/>
          <w:pgMar w:top="1134" w:right="1418" w:bottom="1134" w:left="1134" w:header="720" w:footer="720" w:gutter="0"/>
          <w:cols w:space="720"/>
          <w:docGrid w:linePitch="326"/>
        </w:sectPr>
      </w:pPr>
    </w:p>
    <w:p w14:paraId="12E05E37" w14:textId="77777777" w:rsidR="00D87948" w:rsidRPr="005522CB" w:rsidRDefault="00D87948" w:rsidP="00185FEC">
      <w:pPr>
        <w:pStyle w:val="AppendixNo"/>
      </w:pPr>
      <w:r>
        <w:lastRenderedPageBreak/>
        <w:t>APPENDICE</w:t>
      </w:r>
      <w:r w:rsidRPr="005522CB">
        <w:t xml:space="preserve"> </w:t>
      </w:r>
      <w:r w:rsidRPr="005522CB">
        <w:rPr>
          <w:rStyle w:val="href"/>
        </w:rPr>
        <w:t>8</w:t>
      </w:r>
      <w:r>
        <w:t xml:space="preserve"> </w:t>
      </w:r>
      <w:r w:rsidRPr="005522CB">
        <w:t>(R</w:t>
      </w:r>
      <w:r w:rsidRPr="005905D6">
        <w:rPr>
          <w:caps w:val="0"/>
          <w:lang w:val="fr-CH"/>
        </w:rPr>
        <w:t>ÉV</w:t>
      </w:r>
      <w:r w:rsidRPr="005522CB">
        <w:t>.CMR-03)</w:t>
      </w:r>
    </w:p>
    <w:p w14:paraId="448B265E" w14:textId="77777777" w:rsidR="00D87948" w:rsidRDefault="00D87948" w:rsidP="00185FEC">
      <w:pPr>
        <w:pStyle w:val="Appendixtitle"/>
        <w:rPr>
          <w:color w:val="000000"/>
        </w:rPr>
      </w:pPr>
      <w:r>
        <w:rPr>
          <w:color w:val="000000"/>
          <w:lang w:val="fr-CH"/>
        </w:rPr>
        <w:t xml:space="preserve">Méthode de calcul pour déterminer si une coordination est nécessaire </w:t>
      </w:r>
      <w:r>
        <w:rPr>
          <w:color w:val="000000"/>
          <w:lang w:val="fr-CH"/>
        </w:rPr>
        <w:br/>
        <w:t xml:space="preserve">entre des réseaux à satellite géostationnaire partageant </w:t>
      </w:r>
      <w:r>
        <w:rPr>
          <w:color w:val="000000"/>
          <w:lang w:val="fr-CH"/>
        </w:rPr>
        <w:br/>
        <w:t>les mêmes bandes de fréquences</w:t>
      </w:r>
    </w:p>
    <w:p w14:paraId="294BBB71" w14:textId="77777777" w:rsidR="0008518A" w:rsidRDefault="0044514B" w:rsidP="00185FEC">
      <w:pPr>
        <w:pStyle w:val="Proposal"/>
      </w:pPr>
      <w:r>
        <w:t>ADD</w:t>
      </w:r>
      <w:r>
        <w:tab/>
        <w:t>AGL/BOT/LSO/MDG/MWI/MAU/MOZ/NMB/COD/SEY/AFS/SWZ/TZA/ZMB/</w:t>
      </w:r>
      <w:r w:rsidR="00D87948">
        <w:br/>
      </w:r>
      <w:r w:rsidR="00D87948">
        <w:tab/>
      </w:r>
      <w:r>
        <w:t>ZWE/130A22A2/6</w:t>
      </w:r>
    </w:p>
    <w:p w14:paraId="5962A8FA" w14:textId="77777777" w:rsidR="00077D37" w:rsidRPr="00077D37" w:rsidRDefault="00077D37" w:rsidP="00185FEC">
      <w:pPr>
        <w:pStyle w:val="Heading1"/>
        <w:rPr>
          <w:lang w:val="fr-CH"/>
        </w:rPr>
      </w:pPr>
      <w:bookmarkStart w:id="84" w:name="_Toc396120211"/>
      <w:bookmarkStart w:id="85" w:name="_Toc398283222"/>
      <w:bookmarkStart w:id="86" w:name="_Toc398300584"/>
      <w:bookmarkStart w:id="87" w:name="_Toc416436563"/>
      <w:bookmarkStart w:id="88" w:name="_Toc416437473"/>
      <w:bookmarkStart w:id="89" w:name="_Toc416698233"/>
      <w:r w:rsidRPr="00077D37">
        <w:rPr>
          <w:lang w:val="fr-CH"/>
        </w:rPr>
        <w:t>[XXX]</w:t>
      </w:r>
      <w:r w:rsidRPr="00077D37">
        <w:rPr>
          <w:lang w:val="fr-CH"/>
        </w:rPr>
        <w:tab/>
      </w:r>
      <w:bookmarkEnd w:id="84"/>
      <w:bookmarkEnd w:id="85"/>
      <w:bookmarkEnd w:id="86"/>
      <w:r w:rsidRPr="00A23459">
        <w:t>Méthode de calcul des rapports porteuse/brouillage (</w:t>
      </w:r>
      <w:r w:rsidRPr="002D31E9">
        <w:rPr>
          <w:i/>
          <w:iCs/>
        </w:rPr>
        <w:t>C</w:t>
      </w:r>
      <w:r w:rsidRPr="00A23459">
        <w:t>/</w:t>
      </w:r>
      <w:r w:rsidRPr="002D31E9">
        <w:rPr>
          <w:i/>
          <w:iCs/>
        </w:rPr>
        <w:t>I</w:t>
      </w:r>
      <w:r w:rsidRPr="00A23459">
        <w:t>) pour ce qui est de la détermination des besoins de coordination ou de de la probabilité de brouillage préjudiciable entre réseaux spatiaux</w:t>
      </w:r>
    </w:p>
    <w:p w14:paraId="38F9713D" w14:textId="77777777" w:rsidR="00077D37" w:rsidRPr="00077D37" w:rsidRDefault="00077D37" w:rsidP="00185FEC">
      <w:pPr>
        <w:pStyle w:val="Reasons"/>
        <w:rPr>
          <w:lang w:val="fr-CH" w:eastAsia="ru-RU"/>
        </w:rPr>
      </w:pPr>
    </w:p>
    <w:p w14:paraId="2813A0CC" w14:textId="4A3A34B9" w:rsidR="0009249F" w:rsidRPr="0009249F" w:rsidRDefault="0009249F" w:rsidP="00185FEC">
      <w:pPr>
        <w:rPr>
          <w:lang w:val="fr-CH" w:eastAsia="ru-RU"/>
        </w:rPr>
      </w:pPr>
      <w:r w:rsidRPr="0009249F">
        <w:rPr>
          <w:lang w:val="fr-CH" w:eastAsia="ru-RU"/>
        </w:rPr>
        <w:t xml:space="preserve">Cette méthode serait la même que celle </w:t>
      </w:r>
      <w:r w:rsidR="00A11217">
        <w:rPr>
          <w:lang w:val="fr-CH" w:eastAsia="ru-RU"/>
        </w:rPr>
        <w:t>proposée</w:t>
      </w:r>
      <w:r w:rsidRPr="0009249F">
        <w:rPr>
          <w:lang w:val="fr-CH" w:eastAsia="ru-RU"/>
        </w:rPr>
        <w:t xml:space="preserve"> dans l’option 1C, mais basé</w:t>
      </w:r>
      <w:r w:rsidR="00A11217">
        <w:rPr>
          <w:lang w:val="fr-CH" w:eastAsia="ru-RU"/>
        </w:rPr>
        <w:t>e</w:t>
      </w:r>
      <w:r w:rsidRPr="0009249F">
        <w:rPr>
          <w:lang w:val="fr-CH" w:eastAsia="ru-RU"/>
        </w:rPr>
        <w:t xml:space="preserve"> sur </w:t>
      </w:r>
      <w:r>
        <w:rPr>
          <w:lang w:val="fr-CH" w:eastAsia="ru-RU"/>
        </w:rPr>
        <w:t xml:space="preserve">la formule </w:t>
      </w:r>
      <w:r w:rsidRPr="0009249F">
        <w:rPr>
          <w:lang w:val="fr-CH" w:eastAsia="ru-RU"/>
        </w:rPr>
        <w:t>C/I = C/N + 7 dB.</w:t>
      </w:r>
    </w:p>
    <w:p w14:paraId="655E9AB3" w14:textId="77777777" w:rsidR="00077D37" w:rsidRPr="00A11217" w:rsidRDefault="00077D37" w:rsidP="00185FEC">
      <w:pPr>
        <w:pStyle w:val="Reasons"/>
        <w:rPr>
          <w:lang w:val="fr-CH" w:eastAsia="ru-RU"/>
        </w:rPr>
      </w:pPr>
    </w:p>
    <w:p w14:paraId="7961C168" w14:textId="77777777" w:rsidR="00077D37" w:rsidRPr="00A11217" w:rsidRDefault="00077D37" w:rsidP="00185FEC">
      <w:pPr>
        <w:tabs>
          <w:tab w:val="clear" w:pos="1134"/>
          <w:tab w:val="clear" w:pos="1871"/>
          <w:tab w:val="clear" w:pos="2268"/>
        </w:tabs>
        <w:overflowPunct/>
        <w:autoSpaceDE/>
        <w:autoSpaceDN/>
        <w:adjustRightInd/>
        <w:spacing w:before="0"/>
        <w:textAlignment w:val="auto"/>
        <w:rPr>
          <w:lang w:val="fr-CH"/>
        </w:rPr>
      </w:pPr>
      <w:r w:rsidRPr="00A11217">
        <w:rPr>
          <w:lang w:val="fr-CH"/>
        </w:rPr>
        <w:br w:type="page"/>
      </w:r>
    </w:p>
    <w:p w14:paraId="3645A0B4" w14:textId="77777777" w:rsidR="00077D37" w:rsidRPr="003953D4" w:rsidRDefault="00077D37" w:rsidP="00185FEC">
      <w:pPr>
        <w:pStyle w:val="Headingb"/>
        <w:rPr>
          <w:lang w:val="fr-CH"/>
        </w:rPr>
      </w:pPr>
      <w:r w:rsidRPr="003953D4">
        <w:rPr>
          <w:lang w:val="fr-CH"/>
        </w:rPr>
        <w:lastRenderedPageBreak/>
        <w:t>OPTION 2A</w:t>
      </w:r>
    </w:p>
    <w:bookmarkEnd w:id="87"/>
    <w:bookmarkEnd w:id="88"/>
    <w:bookmarkEnd w:id="89"/>
    <w:p w14:paraId="2832DEDA" w14:textId="77777777" w:rsidR="0044514B" w:rsidRPr="00432E42" w:rsidRDefault="0044514B" w:rsidP="00185FEC">
      <w:pPr>
        <w:pStyle w:val="AppendixNo"/>
      </w:pPr>
      <w:r>
        <w:t>APPENDICE</w:t>
      </w:r>
      <w:r w:rsidRPr="00432E42">
        <w:t xml:space="preserve"> </w:t>
      </w:r>
      <w:r w:rsidRPr="00432E42">
        <w:rPr>
          <w:rStyle w:val="href"/>
        </w:rPr>
        <w:t>5</w:t>
      </w:r>
      <w:r w:rsidRPr="00432E42">
        <w:t xml:space="preserve"> (RÉV.CMR-12)</w:t>
      </w:r>
    </w:p>
    <w:p w14:paraId="429C1348" w14:textId="77777777" w:rsidR="0044514B" w:rsidRDefault="0044514B" w:rsidP="00185FEC">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14:paraId="789C92EF" w14:textId="77777777" w:rsidR="0008518A" w:rsidRDefault="0008518A" w:rsidP="00185FEC">
      <w:pPr>
        <w:sectPr w:rsidR="0008518A">
          <w:pgSz w:w="11907" w:h="16840" w:code="9"/>
          <w:pgMar w:top="1418" w:right="1134" w:bottom="1134" w:left="1134" w:header="720" w:footer="720" w:gutter="0"/>
          <w:cols w:space="720"/>
          <w:docGrid w:linePitch="326"/>
        </w:sectPr>
      </w:pPr>
    </w:p>
    <w:p w14:paraId="29BDDC9A" w14:textId="77777777" w:rsidR="0008518A" w:rsidRDefault="0044514B" w:rsidP="00185FEC">
      <w:pPr>
        <w:pStyle w:val="Proposal"/>
      </w:pPr>
      <w:r>
        <w:lastRenderedPageBreak/>
        <w:t>MOD</w:t>
      </w:r>
      <w:r>
        <w:tab/>
        <w:t>AGL/BOT/LSO/MDG/MWI/MAU/MOZ/NMB/COD/SEY/AFS/SWZ/TZA/ZMB/ZWE/130A22A2/7</w:t>
      </w:r>
    </w:p>
    <w:p w14:paraId="73C4CA7F" w14:textId="36778F1C" w:rsidR="0044514B" w:rsidRDefault="0044514B" w:rsidP="00185FEC">
      <w:pPr>
        <w:pStyle w:val="TableNo"/>
      </w:pPr>
      <w:r w:rsidRPr="00515E8A">
        <w:t>TABLEAU</w:t>
      </w:r>
      <w:r>
        <w:t xml:space="preserve"> 5-1</w:t>
      </w:r>
      <w:r w:rsidR="00BE17E6">
        <w:t xml:space="preserve">  </w:t>
      </w:r>
      <w:r>
        <w:t> </w:t>
      </w:r>
      <w:r>
        <w:rPr>
          <w:sz w:val="16"/>
        </w:rPr>
        <w:t>(R</w:t>
      </w:r>
      <w:r>
        <w:rPr>
          <w:caps w:val="0"/>
          <w:sz w:val="16"/>
        </w:rPr>
        <w:t>év.</w:t>
      </w:r>
      <w:r>
        <w:rPr>
          <w:sz w:val="16"/>
        </w:rPr>
        <w:t>CMR</w:t>
      </w:r>
      <w:r>
        <w:rPr>
          <w:sz w:val="16"/>
        </w:rPr>
        <w:noBreakHyphen/>
        <w:t>12)</w:t>
      </w:r>
    </w:p>
    <w:p w14:paraId="5F996012" w14:textId="6AB135B7" w:rsidR="0044514B" w:rsidRPr="00C06EA9" w:rsidRDefault="0044514B" w:rsidP="00185FEC">
      <w:pPr>
        <w:pStyle w:val="Tabletitle"/>
        <w:rPr>
          <w:lang w:val="fr-CH"/>
        </w:rPr>
      </w:pPr>
      <w:r>
        <w:t xml:space="preserve">Conditions </w:t>
      </w:r>
      <w:r w:rsidRPr="00515E8A">
        <w:t>techniques</w:t>
      </w:r>
      <w:r>
        <w:t xml:space="preserve"> régissant la </w:t>
      </w:r>
      <w:r w:rsidR="00BE17E6">
        <w:t xml:space="preserve">coordination </w:t>
      </w:r>
      <w:r w:rsidR="007652CA">
        <w:rPr>
          <w:rStyle w:val="CommentReference"/>
          <w:rFonts w:ascii="Times New Roman" w:hAnsi="Times New Roman"/>
          <w:b w:val="0"/>
        </w:rPr>
        <w:commentReference w:id="90"/>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44514B" w14:paraId="6E9F9541" w14:textId="77777777" w:rsidTr="0044514B">
        <w:trPr>
          <w:jc w:val="center"/>
        </w:trPr>
        <w:tc>
          <w:tcPr>
            <w:tcW w:w="1157" w:type="dxa"/>
            <w:tcBorders>
              <w:bottom w:val="single" w:sz="4" w:space="0" w:color="auto"/>
            </w:tcBorders>
            <w:vAlign w:val="center"/>
          </w:tcPr>
          <w:p w14:paraId="1A078F26" w14:textId="77777777" w:rsidR="0044514B" w:rsidRDefault="0044514B" w:rsidP="00185FEC">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14:paraId="2F0B5AE7" w14:textId="77777777" w:rsidR="0044514B" w:rsidRDefault="0044514B" w:rsidP="00185FEC">
            <w:pPr>
              <w:pStyle w:val="Tablehead"/>
            </w:pPr>
            <w:r>
              <w:t>Cas</w:t>
            </w:r>
          </w:p>
        </w:tc>
        <w:tc>
          <w:tcPr>
            <w:tcW w:w="2603" w:type="dxa"/>
            <w:tcBorders>
              <w:bottom w:val="single" w:sz="4" w:space="0" w:color="auto"/>
            </w:tcBorders>
            <w:vAlign w:val="center"/>
          </w:tcPr>
          <w:p w14:paraId="61AB2F4D" w14:textId="77777777" w:rsidR="0044514B" w:rsidRDefault="0044514B" w:rsidP="00185FEC">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14:paraId="7F427F93" w14:textId="77777777" w:rsidR="0044514B" w:rsidRDefault="0044514B" w:rsidP="00185FEC">
            <w:pPr>
              <w:pStyle w:val="Tablehead"/>
            </w:pPr>
            <w:r>
              <w:t>Seuil/condition</w:t>
            </w:r>
          </w:p>
        </w:tc>
        <w:tc>
          <w:tcPr>
            <w:tcW w:w="2024" w:type="dxa"/>
            <w:tcBorders>
              <w:bottom w:val="single" w:sz="4" w:space="0" w:color="auto"/>
            </w:tcBorders>
            <w:vAlign w:val="center"/>
          </w:tcPr>
          <w:p w14:paraId="35252C1B" w14:textId="77777777" w:rsidR="0044514B" w:rsidRDefault="0044514B" w:rsidP="00185FEC">
            <w:pPr>
              <w:pStyle w:val="Tablehead"/>
            </w:pPr>
            <w:r>
              <w:t>Méthode de calcul</w:t>
            </w:r>
          </w:p>
        </w:tc>
        <w:tc>
          <w:tcPr>
            <w:tcW w:w="2603" w:type="dxa"/>
            <w:tcBorders>
              <w:bottom w:val="single" w:sz="4" w:space="0" w:color="auto"/>
            </w:tcBorders>
            <w:vAlign w:val="center"/>
          </w:tcPr>
          <w:p w14:paraId="6E19CB77" w14:textId="77777777" w:rsidR="0044514B" w:rsidRDefault="0044514B" w:rsidP="00185FEC">
            <w:pPr>
              <w:pStyle w:val="Tablehead"/>
            </w:pPr>
            <w:r>
              <w:t>Observations</w:t>
            </w:r>
          </w:p>
        </w:tc>
      </w:tr>
      <w:tr w:rsidR="0044514B" w14:paraId="4C6DFB03" w14:textId="77777777" w:rsidTr="0044514B">
        <w:trPr>
          <w:jc w:val="center"/>
        </w:trPr>
        <w:tc>
          <w:tcPr>
            <w:tcW w:w="1157" w:type="dxa"/>
          </w:tcPr>
          <w:p w14:paraId="7B2DD6B8" w14:textId="77777777" w:rsidR="0044514B" w:rsidRDefault="0044514B" w:rsidP="00185FEC">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14:paraId="289357A4" w14:textId="77777777" w:rsidR="0044514B" w:rsidRPr="00C43908" w:rsidRDefault="0044514B" w:rsidP="00185FEC">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14:paraId="3795FFBA" w14:textId="5E6A816D" w:rsidR="0044514B" w:rsidRPr="00F37EC2" w:rsidRDefault="0044514B" w:rsidP="00185FEC">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14:paraId="1080518C" w14:textId="77777777" w:rsidR="0044514B" w:rsidRPr="00F37EC2" w:rsidRDefault="0044514B" w:rsidP="00185FEC">
            <w:pPr>
              <w:pStyle w:val="Tabletext"/>
              <w:rPr>
                <w:lang w:val="fr-CH"/>
              </w:rPr>
            </w:pPr>
            <w:r w:rsidRPr="00F37EC2">
              <w:rPr>
                <w:lang w:val="fr-CH"/>
              </w:rPr>
              <w:br/>
            </w:r>
          </w:p>
          <w:p w14:paraId="25C52C92" w14:textId="77777777" w:rsidR="0044514B" w:rsidRPr="00F37EC2" w:rsidRDefault="0044514B" w:rsidP="00185FEC">
            <w:pPr>
              <w:pStyle w:val="Tabletext"/>
              <w:rPr>
                <w:lang w:val="fr-CH"/>
              </w:rPr>
            </w:pPr>
          </w:p>
          <w:p w14:paraId="184BA62C" w14:textId="77777777" w:rsidR="0044514B" w:rsidRDefault="0044514B" w:rsidP="00185FEC">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14:paraId="2932A440" w14:textId="77777777" w:rsidR="0044514B" w:rsidRPr="00F37EC2" w:rsidRDefault="0044514B" w:rsidP="00185FEC">
            <w:pPr>
              <w:pStyle w:val="Tabletext"/>
              <w:rPr>
                <w:lang w:val="fr-CH"/>
              </w:rPr>
            </w:pPr>
            <w:r w:rsidRPr="00F37EC2">
              <w:rPr>
                <w:lang w:val="fr-CH"/>
              </w:rPr>
              <w:t>i)</w:t>
            </w:r>
            <w:r w:rsidRPr="00F37EC2">
              <w:rPr>
                <w:lang w:val="fr-CH"/>
              </w:rPr>
              <w:tab/>
              <w:t>Les largeurs de bande se chevauchent et</w:t>
            </w:r>
          </w:p>
          <w:p w14:paraId="16D402EB" w14:textId="77777777" w:rsidR="0044514B" w:rsidRPr="00F37EC2" w:rsidRDefault="0044514B" w:rsidP="00185FEC">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w:t>
            </w:r>
            <w:del w:id="91" w:author="Cusimano, Floriana" w:date="2015-10-30T10:26:00Z">
              <w:r w:rsidRPr="00F37EC2" w:rsidDel="00002FC4">
                <w:rPr>
                  <w:lang w:val="fr-CH"/>
                </w:rPr>
                <w:delText>8</w:delText>
              </w:r>
            </w:del>
            <w:ins w:id="92" w:author="Cusimano, Floriana" w:date="2015-10-30T10:26:00Z">
              <w:r w:rsidR="00002FC4">
                <w:rPr>
                  <w:lang w:val="fr-CH"/>
                </w:rPr>
                <w:t>6</w:t>
              </w:r>
            </w:ins>
            <w:r w:rsidRPr="00F37EC2">
              <w:rPr>
                <w:lang w:val="fr-CH"/>
              </w:rPr>
              <w:t>° par rapport à la position orbitale nominale d'un réseau en projet du SFS</w:t>
            </w:r>
          </w:p>
          <w:p w14:paraId="5E80B8C7" w14:textId="77777777" w:rsidR="0044514B" w:rsidRPr="00F37EC2" w:rsidRDefault="0044514B" w:rsidP="00185FEC">
            <w:pPr>
              <w:pStyle w:val="Tabletext"/>
              <w:rPr>
                <w:lang w:val="fr-CH"/>
              </w:rPr>
            </w:pPr>
            <w:r w:rsidRPr="00F37EC2">
              <w:rPr>
                <w:lang w:val="fr-CH"/>
              </w:rPr>
              <w:t>i)</w:t>
            </w:r>
            <w:r w:rsidRPr="00F37EC2">
              <w:rPr>
                <w:lang w:val="fr-CH"/>
              </w:rPr>
              <w:tab/>
              <w:t>Les largeurs de bande se chevauchent et</w:t>
            </w:r>
          </w:p>
          <w:p w14:paraId="0B3D881B" w14:textId="77777777" w:rsidR="0044514B" w:rsidRDefault="0044514B" w:rsidP="00185FEC">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del w:id="93" w:author="Cusimano, Floriana" w:date="2015-10-30T10:26:00Z">
              <w:r w:rsidRPr="00F37EC2" w:rsidDel="00002FC4">
                <w:rPr>
                  <w:lang w:val="fr-CH"/>
                </w:rPr>
                <w:delText>7</w:delText>
              </w:r>
            </w:del>
            <w:ins w:id="94" w:author="Cusimano, Floriana" w:date="2015-10-30T10:26:00Z">
              <w:r w:rsidR="00002FC4">
                <w:rPr>
                  <w:lang w:val="fr-CH"/>
                </w:rPr>
                <w:t>5</w:t>
              </w:r>
            </w:ins>
            <w:r w:rsidRPr="00F37EC2">
              <w:rPr>
                <w:lang w:val="fr-CH"/>
              </w:rPr>
              <w:t>°</w:t>
            </w:r>
            <w:r w:rsidR="00002FC4">
              <w:rPr>
                <w:lang w:val="fr-CH"/>
              </w:rPr>
              <w:t xml:space="preserve"> </w:t>
            </w:r>
            <w:r w:rsidRPr="00F37EC2">
              <w:rPr>
                <w:lang w:val="fr-CH"/>
              </w:rPr>
              <w:t>par rapport à la position orbitale nominale d'un réseau en projet du SFS ou du SRS ne relevant pas d'un Plan</w:t>
            </w:r>
          </w:p>
        </w:tc>
        <w:tc>
          <w:tcPr>
            <w:tcW w:w="2024" w:type="dxa"/>
          </w:tcPr>
          <w:p w14:paraId="529B372B" w14:textId="77777777" w:rsidR="0044514B" w:rsidRDefault="0044514B" w:rsidP="00185FEC">
            <w:pPr>
              <w:pStyle w:val="Source"/>
              <w:rPr>
                <w:color w:val="000000"/>
                <w:lang w:val="fr-CH"/>
              </w:rPr>
            </w:pPr>
          </w:p>
        </w:tc>
        <w:tc>
          <w:tcPr>
            <w:tcW w:w="2603" w:type="dxa"/>
          </w:tcPr>
          <w:p w14:paraId="27A051C7" w14:textId="77777777" w:rsidR="0044514B" w:rsidRDefault="0044514B" w:rsidP="00185FEC">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14:paraId="32437303" w14:textId="77777777" w:rsidR="00002FC4" w:rsidRDefault="00002FC4" w:rsidP="00185FEC">
      <w:pPr>
        <w:pStyle w:val="Reasons"/>
      </w:pPr>
    </w:p>
    <w:p w14:paraId="60A01A85" w14:textId="77777777" w:rsidR="00002FC4" w:rsidRDefault="00002FC4">
      <w:pPr>
        <w:jc w:val="center"/>
      </w:pPr>
      <w:r>
        <w:t>______________</w:t>
      </w:r>
    </w:p>
    <w:sectPr w:rsidR="00002FC4">
      <w:headerReference w:type="default" r:id="rId24"/>
      <w:footerReference w:type="even" r:id="rId25"/>
      <w:footerReference w:type="default" r:id="rId26"/>
      <w:footerReference w:type="first" r:id="rId27"/>
      <w:pgSz w:w="16840" w:h="11907" w:orient="landscape" w:code="9"/>
      <w:pgMar w:top="1134" w:right="1418" w:bottom="1134" w:left="1134"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Godreau, Lea" w:date="2015-10-30T11:38:00Z" w:initials="GL">
    <w:p w14:paraId="2B629A00" w14:textId="77777777" w:rsidR="00285E17" w:rsidRDefault="00285E17">
      <w:pPr>
        <w:pStyle w:val="CommentText"/>
      </w:pPr>
      <w:r>
        <w:rPr>
          <w:rStyle w:val="CommentReference"/>
        </w:rPr>
        <w:annotationRef/>
      </w:r>
      <w:r>
        <w:t>Réf. RPC 5/9.1.2/1</w:t>
      </w:r>
    </w:p>
  </w:comment>
  <w:comment w:id="38" w:author="Godreau, Lea" w:date="2015-10-30T12:09:00Z" w:initials="GL">
    <w:p w14:paraId="1FFEA88C" w14:textId="5DF2CC5A" w:rsidR="000B4BA4" w:rsidRDefault="000B4BA4">
      <w:pPr>
        <w:pStyle w:val="CommentText"/>
      </w:pPr>
      <w:r>
        <w:rPr>
          <w:rStyle w:val="CommentReference"/>
        </w:rPr>
        <w:annotationRef/>
      </w:r>
      <w:r>
        <w:t>Réf. RPC ch.5 option 1B p.141 EN</w:t>
      </w:r>
    </w:p>
  </w:comment>
  <w:comment w:id="39" w:author="Godreau, Lea" w:date="2015-10-30T11:47:00Z" w:initials="GL">
    <w:p w14:paraId="27F4634D" w14:textId="581A9CD8" w:rsidR="00BD634C" w:rsidRDefault="00BD634C">
      <w:pPr>
        <w:pStyle w:val="CommentText"/>
      </w:pPr>
      <w:r>
        <w:rPr>
          <w:rStyle w:val="CommentReference"/>
        </w:rPr>
        <w:annotationRef/>
      </w:r>
      <w:r>
        <w:t>Réf. RPC ch.5 p.120 EN</w:t>
      </w:r>
    </w:p>
  </w:comment>
  <w:comment w:id="83" w:author="Godreau, Lea" w:date="2015-10-30T11:59:00Z" w:initials="GL">
    <w:p w14:paraId="7477CA61" w14:textId="0D6CFBB5" w:rsidR="007223B1" w:rsidRDefault="007223B1" w:rsidP="00B2435B">
      <w:pPr>
        <w:pStyle w:val="CommentText"/>
      </w:pPr>
      <w:r>
        <w:rPr>
          <w:rStyle w:val="CommentReference"/>
        </w:rPr>
        <w:annotationRef/>
      </w:r>
      <w:r>
        <w:t>Tableau 5.1 : Réf RPC ch.5 p.</w:t>
      </w:r>
      <w:r w:rsidR="00B2435B">
        <w:t>121-125 EN</w:t>
      </w:r>
    </w:p>
  </w:comment>
  <w:comment w:id="90" w:author="Godreau, Lea" w:date="2015-10-30T12:05:00Z" w:initials="GL">
    <w:p w14:paraId="36F41BF3" w14:textId="2E27A4CE" w:rsidR="007652CA" w:rsidRDefault="007652CA">
      <w:pPr>
        <w:pStyle w:val="CommentText"/>
      </w:pPr>
      <w:r>
        <w:rPr>
          <w:rStyle w:val="CommentReference"/>
        </w:rPr>
        <w:annotationRef/>
      </w:r>
      <w:r w:rsidR="00CE1C5E">
        <w:t>Pour ce tableau, réf. RPC Ch.5 p.153 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29A00" w15:done="0"/>
  <w15:commentEx w15:paraId="1FFEA88C" w15:done="0"/>
  <w15:commentEx w15:paraId="27F4634D" w15:done="0"/>
  <w15:commentEx w15:paraId="7477CA61" w15:done="0"/>
  <w15:commentEx w15:paraId="36F41B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D7D7" w14:textId="77777777" w:rsidR="0044514B" w:rsidRDefault="0044514B">
      <w:r>
        <w:separator/>
      </w:r>
    </w:p>
  </w:endnote>
  <w:endnote w:type="continuationSeparator" w:id="0">
    <w:p w14:paraId="0CD81F19" w14:textId="77777777" w:rsidR="0044514B" w:rsidRDefault="0044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61F8" w14:textId="77777777" w:rsidR="0044514B" w:rsidRDefault="0044514B">
    <w:pPr>
      <w:rPr>
        <w:lang w:val="en-US"/>
      </w:rPr>
    </w:pPr>
    <w:r>
      <w:fldChar w:fldCharType="begin"/>
    </w:r>
    <w:r>
      <w:rPr>
        <w:lang w:val="en-US"/>
      </w:rPr>
      <w:instrText xml:space="preserve"> FILENAME \p  \* MERGEFORMAT </w:instrText>
    </w:r>
    <w:r>
      <w:fldChar w:fldCharType="separate"/>
    </w:r>
    <w:r w:rsidR="00AB4438">
      <w:rPr>
        <w:noProof/>
        <w:lang w:val="en-US"/>
      </w:rPr>
      <w:t>P:\TRAD\F\LING\Godreau\389044.docx</w:t>
    </w:r>
    <w:r>
      <w:fldChar w:fldCharType="end"/>
    </w:r>
    <w:r>
      <w:rPr>
        <w:lang w:val="en-US"/>
      </w:rPr>
      <w:tab/>
    </w:r>
    <w:r>
      <w:fldChar w:fldCharType="begin"/>
    </w:r>
    <w:r>
      <w:instrText xml:space="preserve"> SAVEDATE \@ DD.MM.YY </w:instrText>
    </w:r>
    <w:r>
      <w:fldChar w:fldCharType="separate"/>
    </w:r>
    <w:r w:rsidR="002148A6">
      <w:rPr>
        <w:noProof/>
      </w:rPr>
      <w:t>30.10.15</w:t>
    </w:r>
    <w:r>
      <w:fldChar w:fldCharType="end"/>
    </w:r>
    <w:r>
      <w:rPr>
        <w:lang w:val="en-US"/>
      </w:rPr>
      <w:tab/>
    </w:r>
    <w:r>
      <w:fldChar w:fldCharType="begin"/>
    </w:r>
    <w:r>
      <w:instrText xml:space="preserve"> PRINTDATE \@ DD.MM.YY </w:instrText>
    </w:r>
    <w:r>
      <w:fldChar w:fldCharType="separate"/>
    </w:r>
    <w:r w:rsidR="00AB4438">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D95B6"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21593C">
      <w:rPr>
        <w:lang w:val="en-US"/>
      </w:rPr>
      <w:t>P:\FRA\ITU-R\CONF-R\CMR15\100\130ADD22ADD02F.docx</w:t>
    </w:r>
    <w:r>
      <w:fldChar w:fldCharType="end"/>
    </w:r>
    <w:r w:rsidRPr="00AB4438">
      <w:rPr>
        <w:lang w:val="en-US"/>
      </w:rPr>
      <w:t xml:space="preserve"> (389044)</w:t>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27F8"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21593C">
      <w:rPr>
        <w:lang w:val="en-US"/>
      </w:rPr>
      <w:t>P:\FRA\ITU-R\CONF-R\CMR15\100\130ADD22ADD02F.docx</w:t>
    </w:r>
    <w:r>
      <w:fldChar w:fldCharType="end"/>
    </w:r>
    <w:r w:rsidRPr="00AB4438">
      <w:rPr>
        <w:lang w:val="en-US"/>
      </w:rPr>
      <w:t xml:space="preserve"> (389044)</w:t>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31FF" w14:textId="77777777" w:rsidR="0044514B" w:rsidRDefault="0044514B">
    <w:pPr>
      <w:rPr>
        <w:lang w:val="en-US"/>
      </w:rPr>
    </w:pPr>
    <w:r>
      <w:fldChar w:fldCharType="begin"/>
    </w:r>
    <w:r>
      <w:rPr>
        <w:lang w:val="en-US"/>
      </w:rPr>
      <w:instrText xml:space="preserve"> FILENAME \p  \* MERGEFORMAT </w:instrText>
    </w:r>
    <w:r>
      <w:fldChar w:fldCharType="separate"/>
    </w:r>
    <w:r w:rsidR="00AB4438">
      <w:rPr>
        <w:noProof/>
        <w:lang w:val="en-US"/>
      </w:rPr>
      <w:t>P:\TRAD\F\LING\Godreau\389044.docx</w:t>
    </w:r>
    <w:r>
      <w:fldChar w:fldCharType="end"/>
    </w:r>
    <w:r>
      <w:rPr>
        <w:lang w:val="en-US"/>
      </w:rPr>
      <w:tab/>
    </w:r>
    <w:r>
      <w:fldChar w:fldCharType="begin"/>
    </w:r>
    <w:r>
      <w:instrText xml:space="preserve"> SAVEDATE \@ DD.MM.YY </w:instrText>
    </w:r>
    <w:r>
      <w:fldChar w:fldCharType="separate"/>
    </w:r>
    <w:r w:rsidR="002148A6">
      <w:rPr>
        <w:noProof/>
      </w:rPr>
      <w:t>30.10.15</w:t>
    </w:r>
    <w:r>
      <w:fldChar w:fldCharType="end"/>
    </w:r>
    <w:r>
      <w:rPr>
        <w:lang w:val="en-US"/>
      </w:rPr>
      <w:tab/>
    </w:r>
    <w:r>
      <w:fldChar w:fldCharType="begin"/>
    </w:r>
    <w:r>
      <w:instrText xml:space="preserve"> PRINTDATE \@ DD.MM.YY </w:instrText>
    </w:r>
    <w:r>
      <w:fldChar w:fldCharType="separate"/>
    </w:r>
    <w:r w:rsidR="00AB4438">
      <w:rPr>
        <w:noProof/>
      </w:rPr>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3AA4"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252DEB">
      <w:rPr>
        <w:lang w:val="en-US"/>
      </w:rPr>
      <w:t>P:\FRA\ITU-R\CONF-R\CMR15\000\130ADD22ADD02F.docx</w:t>
    </w:r>
    <w:r>
      <w:fldChar w:fldCharType="end"/>
    </w:r>
    <w:r w:rsidR="001A285B" w:rsidRPr="00AB4438">
      <w:rPr>
        <w:lang w:val="en-US"/>
      </w:rPr>
      <w:t xml:space="preserve"> (389044)</w:t>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5E10"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AB4438">
      <w:rPr>
        <w:lang w:val="en-US"/>
      </w:rPr>
      <w:t>P:\TRAD\F\LING\Godreau\389044.docx</w:t>
    </w:r>
    <w:r>
      <w:fldChar w:fldCharType="end"/>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8988" w14:textId="77777777" w:rsidR="0044514B" w:rsidRDefault="0044514B">
    <w:pPr>
      <w:rPr>
        <w:lang w:val="en-US"/>
      </w:rPr>
    </w:pPr>
    <w:r>
      <w:fldChar w:fldCharType="begin"/>
    </w:r>
    <w:r>
      <w:rPr>
        <w:lang w:val="en-US"/>
      </w:rPr>
      <w:instrText xml:space="preserve"> FILENAME \p  \* MERGEFORMAT </w:instrText>
    </w:r>
    <w:r>
      <w:fldChar w:fldCharType="separate"/>
    </w:r>
    <w:r w:rsidR="00AB4438">
      <w:rPr>
        <w:noProof/>
        <w:lang w:val="en-US"/>
      </w:rPr>
      <w:t>P:\TRAD\F\LING\Godreau\389044.docx</w:t>
    </w:r>
    <w:r>
      <w:fldChar w:fldCharType="end"/>
    </w:r>
    <w:r>
      <w:rPr>
        <w:lang w:val="en-US"/>
      </w:rPr>
      <w:tab/>
    </w:r>
    <w:r>
      <w:fldChar w:fldCharType="begin"/>
    </w:r>
    <w:r>
      <w:instrText xml:space="preserve"> SAVEDATE \@ DD.MM.YY </w:instrText>
    </w:r>
    <w:r>
      <w:fldChar w:fldCharType="separate"/>
    </w:r>
    <w:r w:rsidR="002148A6">
      <w:rPr>
        <w:noProof/>
      </w:rPr>
      <w:t>30.10.15</w:t>
    </w:r>
    <w:r>
      <w:fldChar w:fldCharType="end"/>
    </w:r>
    <w:r>
      <w:rPr>
        <w:lang w:val="en-US"/>
      </w:rPr>
      <w:tab/>
    </w:r>
    <w:r>
      <w:fldChar w:fldCharType="begin"/>
    </w:r>
    <w:r>
      <w:instrText xml:space="preserve"> PRINTDATE \@ DD.MM.YY </w:instrText>
    </w:r>
    <w:r>
      <w:fldChar w:fldCharType="separate"/>
    </w:r>
    <w:r w:rsidR="00AB4438">
      <w:rPr>
        <w:noProof/>
      </w:rPr>
      <w:t>30.10.15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F2AA"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21593C">
      <w:rPr>
        <w:lang w:val="en-US"/>
      </w:rPr>
      <w:t>P:\FRA\ITU-R\CONF-R\CMR15\100\130ADD22ADD02F.docx</w:t>
    </w:r>
    <w:r>
      <w:fldChar w:fldCharType="end"/>
    </w:r>
    <w:bookmarkStart w:id="95" w:name="_GoBack"/>
    <w:bookmarkEnd w:id="95"/>
    <w:r w:rsidR="00002FC4" w:rsidRPr="00AB4438">
      <w:rPr>
        <w:lang w:val="en-US"/>
      </w:rPr>
      <w:t xml:space="preserve"> (389044)</w:t>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938" w14:textId="77777777" w:rsidR="0044514B" w:rsidRDefault="0044514B">
    <w:pPr>
      <w:pStyle w:val="Footer"/>
      <w:rPr>
        <w:lang w:val="en-US"/>
      </w:rPr>
    </w:pPr>
    <w:r>
      <w:fldChar w:fldCharType="begin"/>
    </w:r>
    <w:r>
      <w:rPr>
        <w:lang w:val="en-US"/>
      </w:rPr>
      <w:instrText xml:space="preserve"> FILENAME \p  \* MERGEFORMAT </w:instrText>
    </w:r>
    <w:r>
      <w:fldChar w:fldCharType="separate"/>
    </w:r>
    <w:r w:rsidR="00AB4438">
      <w:rPr>
        <w:lang w:val="en-US"/>
      </w:rPr>
      <w:t>P:\TRAD\F\LING\Godreau\389044.docx</w:t>
    </w:r>
    <w:r>
      <w:fldChar w:fldCharType="end"/>
    </w:r>
    <w:r>
      <w:rPr>
        <w:lang w:val="en-US"/>
      </w:rPr>
      <w:tab/>
    </w:r>
    <w:r>
      <w:fldChar w:fldCharType="begin"/>
    </w:r>
    <w:r>
      <w:instrText xml:space="preserve"> SAVEDATE \@ DD.MM.YY </w:instrText>
    </w:r>
    <w:r>
      <w:fldChar w:fldCharType="separate"/>
    </w:r>
    <w:r w:rsidR="002148A6">
      <w:t>30.10.15</w:t>
    </w:r>
    <w:r>
      <w:fldChar w:fldCharType="end"/>
    </w:r>
    <w:r>
      <w:rPr>
        <w:lang w:val="en-US"/>
      </w:rPr>
      <w:tab/>
    </w:r>
    <w:r>
      <w:fldChar w:fldCharType="begin"/>
    </w:r>
    <w:r>
      <w:instrText xml:space="preserve"> PRINTDATE \@ DD.MM.YY </w:instrText>
    </w:r>
    <w:r>
      <w:fldChar w:fldCharType="separate"/>
    </w:r>
    <w:r w:rsidR="00AB4438">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5193" w14:textId="77777777" w:rsidR="0044514B" w:rsidRDefault="0044514B">
      <w:r>
        <w:rPr>
          <w:b/>
        </w:rPr>
        <w:t>_______________</w:t>
      </w:r>
    </w:p>
  </w:footnote>
  <w:footnote w:type="continuationSeparator" w:id="0">
    <w:p w14:paraId="7F02EC82" w14:textId="77777777" w:rsidR="0044514B" w:rsidRDefault="0044514B">
      <w:r>
        <w:continuationSeparator/>
      </w:r>
    </w:p>
  </w:footnote>
  <w:footnote w:id="1">
    <w:p w14:paraId="39686DC6" w14:textId="7C9263A0" w:rsidR="00856AEB" w:rsidRPr="00BD634C" w:rsidRDefault="00856AEB" w:rsidP="00BD634C">
      <w:pPr>
        <w:pStyle w:val="FootnoteText"/>
        <w:spacing w:line="720" w:lineRule="auto"/>
        <w:rPr>
          <w:ins w:id="43" w:author="Hourican, Maria" w:date="2015-10-29T23:38:00Z"/>
          <w:lang w:val="fr-CH"/>
        </w:rPr>
      </w:pPr>
      <w:ins w:id="44" w:author="Hourican, Maria" w:date="2015-10-29T23:38:00Z">
        <w:r>
          <w:rPr>
            <w:rStyle w:val="FootnoteReference"/>
          </w:rPr>
          <w:footnoteRef/>
        </w:r>
        <w:r>
          <w:t xml:space="preserve"> </w:t>
        </w:r>
      </w:ins>
      <w:ins w:id="45" w:author="Godreau, Lea" w:date="2015-10-30T11:49:00Z">
        <w:r w:rsidR="00BD634C">
          <w:t xml:space="preserve">Voir </w:t>
        </w:r>
      </w:ins>
      <w:ins w:id="46" w:author="Godreau, Lea" w:date="2015-10-30T11:50:00Z">
        <w:r w:rsidR="00BD634C">
          <w:t>la Résolution</w:t>
        </w:r>
      </w:ins>
      <w:ins w:id="47" w:author="Hourican, Maria" w:date="2015-10-29T23:38:00Z">
        <w:r>
          <w:t xml:space="preserve"> </w:t>
        </w:r>
        <w:r w:rsidRPr="00BD634C">
          <w:rPr>
            <w:b/>
            <w:bCs/>
          </w:rPr>
          <w:t>[B912] (WRC-15)</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36D5" w14:textId="77777777" w:rsidR="0021593C" w:rsidRDefault="00215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F953" w14:textId="77777777" w:rsidR="0044514B" w:rsidRDefault="0044514B" w:rsidP="004F1F8E">
    <w:pPr>
      <w:pStyle w:val="Header"/>
    </w:pPr>
    <w:r>
      <w:fldChar w:fldCharType="begin"/>
    </w:r>
    <w:r>
      <w:instrText xml:space="preserve"> PAGE </w:instrText>
    </w:r>
    <w:r>
      <w:fldChar w:fldCharType="separate"/>
    </w:r>
    <w:r w:rsidR="0021593C">
      <w:rPr>
        <w:noProof/>
      </w:rPr>
      <w:t>4</w:t>
    </w:r>
    <w:r>
      <w:fldChar w:fldCharType="end"/>
    </w:r>
  </w:p>
  <w:p w14:paraId="5CEAAC08" w14:textId="77777777" w:rsidR="0044514B" w:rsidRDefault="0044514B" w:rsidP="002C28A4">
    <w:pPr>
      <w:pStyle w:val="Header"/>
    </w:pPr>
    <w:r>
      <w:t>CMR15/130(Add.22)(Add.2)-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3443" w14:textId="77777777" w:rsidR="0021593C" w:rsidRDefault="002159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21765" w14:textId="77777777" w:rsidR="0044514B" w:rsidRDefault="0044514B" w:rsidP="004F1F8E">
    <w:pPr>
      <w:pStyle w:val="Header"/>
    </w:pPr>
    <w:r>
      <w:fldChar w:fldCharType="begin"/>
    </w:r>
    <w:r>
      <w:instrText xml:space="preserve"> PAGE </w:instrText>
    </w:r>
    <w:r>
      <w:fldChar w:fldCharType="separate"/>
    </w:r>
    <w:r w:rsidR="0021593C">
      <w:rPr>
        <w:noProof/>
      </w:rPr>
      <w:t>11</w:t>
    </w:r>
    <w:r>
      <w:fldChar w:fldCharType="end"/>
    </w:r>
  </w:p>
  <w:p w14:paraId="7F58324A" w14:textId="77777777" w:rsidR="0044514B" w:rsidRDefault="0044514B" w:rsidP="002C28A4">
    <w:pPr>
      <w:pStyle w:val="Header"/>
    </w:pPr>
    <w:r>
      <w:t>CMR15/130(Add.22)(Add.2)-</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0BEC" w14:textId="77777777" w:rsidR="0044514B" w:rsidRDefault="0044514B" w:rsidP="004F1F8E">
    <w:pPr>
      <w:pStyle w:val="Header"/>
    </w:pPr>
    <w:r>
      <w:fldChar w:fldCharType="begin"/>
    </w:r>
    <w:r>
      <w:instrText xml:space="preserve"> PAGE </w:instrText>
    </w:r>
    <w:r>
      <w:fldChar w:fldCharType="separate"/>
    </w:r>
    <w:r w:rsidR="0021593C">
      <w:rPr>
        <w:noProof/>
      </w:rPr>
      <w:t>12</w:t>
    </w:r>
    <w:r>
      <w:fldChar w:fldCharType="end"/>
    </w:r>
  </w:p>
  <w:p w14:paraId="610F622E" w14:textId="77777777" w:rsidR="0044514B" w:rsidRDefault="0044514B" w:rsidP="002C28A4">
    <w:pPr>
      <w:pStyle w:val="Header"/>
    </w:pPr>
    <w:r>
      <w:t>CMR15/130(Add.22)(Add.2)-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aufier, Sylvie">
    <w15:presenceInfo w15:providerId="AD" w15:userId="S-1-5-21-8740799-900759487-1415713722-52033"/>
  </w15:person>
  <w15:person w15:author="Godreau, Lea">
    <w15:presenceInfo w15:providerId="AD" w15:userId="S-1-5-21-8740799-900759487-1415713722-48727"/>
  </w15:person>
  <w15:person w15:author="Cusimano, Floriana">
    <w15:presenceInfo w15:providerId="AD" w15:userId="S-1-5-21-8740799-900759487-1415713722-52175"/>
  </w15:person>
  <w15:person w15:author="Hourican, Maria">
    <w15:presenceInfo w15:providerId="AD" w15:userId="S-1-5-21-8740799-900759487-1415713722-21794"/>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FC4"/>
    <w:rsid w:val="00007EC7"/>
    <w:rsid w:val="00010B43"/>
    <w:rsid w:val="00016648"/>
    <w:rsid w:val="0003522F"/>
    <w:rsid w:val="00077D37"/>
    <w:rsid w:val="00080E2C"/>
    <w:rsid w:val="0008518A"/>
    <w:rsid w:val="0009249F"/>
    <w:rsid w:val="000A4755"/>
    <w:rsid w:val="000B2E0C"/>
    <w:rsid w:val="000B3D0C"/>
    <w:rsid w:val="000B4BA4"/>
    <w:rsid w:val="001167B9"/>
    <w:rsid w:val="001267A0"/>
    <w:rsid w:val="00132EC6"/>
    <w:rsid w:val="0015203F"/>
    <w:rsid w:val="00160C64"/>
    <w:rsid w:val="0018169B"/>
    <w:rsid w:val="00185FEC"/>
    <w:rsid w:val="0019352B"/>
    <w:rsid w:val="001960D0"/>
    <w:rsid w:val="001A285B"/>
    <w:rsid w:val="001F17E8"/>
    <w:rsid w:val="00204306"/>
    <w:rsid w:val="002146F6"/>
    <w:rsid w:val="002148A6"/>
    <w:rsid w:val="0021593C"/>
    <w:rsid w:val="00232FD2"/>
    <w:rsid w:val="002330FE"/>
    <w:rsid w:val="00252DEB"/>
    <w:rsid w:val="0026554E"/>
    <w:rsid w:val="00273A8E"/>
    <w:rsid w:val="00285E17"/>
    <w:rsid w:val="002A16F9"/>
    <w:rsid w:val="002A4622"/>
    <w:rsid w:val="002A6F8F"/>
    <w:rsid w:val="002B17E5"/>
    <w:rsid w:val="002B259D"/>
    <w:rsid w:val="002C0EBF"/>
    <w:rsid w:val="002C28A4"/>
    <w:rsid w:val="00315AFE"/>
    <w:rsid w:val="003606A6"/>
    <w:rsid w:val="0036650C"/>
    <w:rsid w:val="00393ACD"/>
    <w:rsid w:val="003953D4"/>
    <w:rsid w:val="003A583E"/>
    <w:rsid w:val="003E112B"/>
    <w:rsid w:val="003E1D1C"/>
    <w:rsid w:val="003E7B05"/>
    <w:rsid w:val="0044514B"/>
    <w:rsid w:val="00466211"/>
    <w:rsid w:val="004834A9"/>
    <w:rsid w:val="004D01FC"/>
    <w:rsid w:val="004E28C3"/>
    <w:rsid w:val="004F036F"/>
    <w:rsid w:val="004F1F8E"/>
    <w:rsid w:val="00512A32"/>
    <w:rsid w:val="00513566"/>
    <w:rsid w:val="00551794"/>
    <w:rsid w:val="00570BA6"/>
    <w:rsid w:val="00586CF2"/>
    <w:rsid w:val="005C3768"/>
    <w:rsid w:val="005C6C3F"/>
    <w:rsid w:val="00613635"/>
    <w:rsid w:val="0062093D"/>
    <w:rsid w:val="0063114C"/>
    <w:rsid w:val="00637ECF"/>
    <w:rsid w:val="00647B59"/>
    <w:rsid w:val="0066032B"/>
    <w:rsid w:val="00690C7B"/>
    <w:rsid w:val="006A4B45"/>
    <w:rsid w:val="006D4724"/>
    <w:rsid w:val="00701BAE"/>
    <w:rsid w:val="00721F04"/>
    <w:rsid w:val="007223B1"/>
    <w:rsid w:val="00730E95"/>
    <w:rsid w:val="007426B9"/>
    <w:rsid w:val="00764342"/>
    <w:rsid w:val="007652CA"/>
    <w:rsid w:val="00774362"/>
    <w:rsid w:val="00786598"/>
    <w:rsid w:val="007A04E8"/>
    <w:rsid w:val="00832EB5"/>
    <w:rsid w:val="00851625"/>
    <w:rsid w:val="00856AEB"/>
    <w:rsid w:val="00863C0A"/>
    <w:rsid w:val="008A3120"/>
    <w:rsid w:val="008D41BE"/>
    <w:rsid w:val="008D58D3"/>
    <w:rsid w:val="008E09A2"/>
    <w:rsid w:val="00923064"/>
    <w:rsid w:val="00930FFD"/>
    <w:rsid w:val="00936D25"/>
    <w:rsid w:val="00941EA5"/>
    <w:rsid w:val="00964700"/>
    <w:rsid w:val="00966C16"/>
    <w:rsid w:val="00977319"/>
    <w:rsid w:val="0098732F"/>
    <w:rsid w:val="009A045F"/>
    <w:rsid w:val="009B66E9"/>
    <w:rsid w:val="009C7E7C"/>
    <w:rsid w:val="00A00473"/>
    <w:rsid w:val="00A03C9B"/>
    <w:rsid w:val="00A11217"/>
    <w:rsid w:val="00A33FE5"/>
    <w:rsid w:val="00A37105"/>
    <w:rsid w:val="00A4079C"/>
    <w:rsid w:val="00A606C3"/>
    <w:rsid w:val="00A83B09"/>
    <w:rsid w:val="00A84541"/>
    <w:rsid w:val="00AB4438"/>
    <w:rsid w:val="00AE230C"/>
    <w:rsid w:val="00AE36A0"/>
    <w:rsid w:val="00B00294"/>
    <w:rsid w:val="00B2435B"/>
    <w:rsid w:val="00B64FD0"/>
    <w:rsid w:val="00BA5BD0"/>
    <w:rsid w:val="00BB1D82"/>
    <w:rsid w:val="00BD634C"/>
    <w:rsid w:val="00BE17E6"/>
    <w:rsid w:val="00BE1D65"/>
    <w:rsid w:val="00BF26E7"/>
    <w:rsid w:val="00C308EB"/>
    <w:rsid w:val="00C53FCA"/>
    <w:rsid w:val="00C76BAF"/>
    <w:rsid w:val="00C814B9"/>
    <w:rsid w:val="00CD516F"/>
    <w:rsid w:val="00CE1C5E"/>
    <w:rsid w:val="00D119A7"/>
    <w:rsid w:val="00D25FBA"/>
    <w:rsid w:val="00D32B28"/>
    <w:rsid w:val="00D42954"/>
    <w:rsid w:val="00D66EAC"/>
    <w:rsid w:val="00D730DF"/>
    <w:rsid w:val="00D772F0"/>
    <w:rsid w:val="00D77BDC"/>
    <w:rsid w:val="00D87948"/>
    <w:rsid w:val="00DC402B"/>
    <w:rsid w:val="00DC57CA"/>
    <w:rsid w:val="00DE0932"/>
    <w:rsid w:val="00DE40E9"/>
    <w:rsid w:val="00E03A27"/>
    <w:rsid w:val="00E049F1"/>
    <w:rsid w:val="00E37A25"/>
    <w:rsid w:val="00E44D44"/>
    <w:rsid w:val="00E537FF"/>
    <w:rsid w:val="00E6539B"/>
    <w:rsid w:val="00E70A31"/>
    <w:rsid w:val="00EA3F38"/>
    <w:rsid w:val="00EA5AB6"/>
    <w:rsid w:val="00EC0A11"/>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501791"/>
  <w15:docId w15:val="{5BA90D8D-F208-46DF-AF0C-BD1E7D72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ReasonsChar">
    <w:name w:val="Reasons Char"/>
    <w:basedOn w:val="DefaultParagraphFont"/>
    <w:link w:val="Reasons"/>
    <w:locked/>
    <w:rsid w:val="0044514B"/>
    <w:rPr>
      <w:rFonts w:ascii="Times New Roman" w:hAnsi="Times New Roman"/>
      <w:sz w:val="24"/>
      <w:lang w:val="fr-FR" w:eastAsia="en-US"/>
    </w:rPr>
  </w:style>
  <w:style w:type="character" w:customStyle="1" w:styleId="FootnoteTextChar">
    <w:name w:val="Footnote Text Char"/>
    <w:basedOn w:val="DefaultParagraphFont"/>
    <w:link w:val="FootnoteText"/>
    <w:rsid w:val="002146F6"/>
    <w:rPr>
      <w:rFonts w:ascii="Times New Roman" w:hAnsi="Times New Roman"/>
      <w:sz w:val="24"/>
      <w:lang w:val="fr-FR" w:eastAsia="en-US"/>
    </w:rPr>
  </w:style>
  <w:style w:type="paragraph" w:styleId="BalloonText">
    <w:name w:val="Balloon Text"/>
    <w:basedOn w:val="Normal"/>
    <w:link w:val="BalloonTextChar"/>
    <w:semiHidden/>
    <w:unhideWhenUsed/>
    <w:rsid w:val="003953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53D4"/>
    <w:rPr>
      <w:rFonts w:ascii="Segoe UI" w:hAnsi="Segoe UI" w:cs="Segoe UI"/>
      <w:sz w:val="18"/>
      <w:szCs w:val="18"/>
      <w:lang w:val="fr-FR" w:eastAsia="en-US"/>
    </w:rPr>
  </w:style>
  <w:style w:type="character" w:styleId="CommentReference">
    <w:name w:val="annotation reference"/>
    <w:basedOn w:val="DefaultParagraphFont"/>
    <w:semiHidden/>
    <w:unhideWhenUsed/>
    <w:rsid w:val="00285E17"/>
    <w:rPr>
      <w:sz w:val="16"/>
      <w:szCs w:val="16"/>
    </w:rPr>
  </w:style>
  <w:style w:type="paragraph" w:styleId="CommentText">
    <w:name w:val="annotation text"/>
    <w:basedOn w:val="Normal"/>
    <w:link w:val="CommentTextChar"/>
    <w:semiHidden/>
    <w:unhideWhenUsed/>
    <w:rsid w:val="00285E17"/>
    <w:rPr>
      <w:sz w:val="20"/>
    </w:rPr>
  </w:style>
  <w:style w:type="character" w:customStyle="1" w:styleId="CommentTextChar">
    <w:name w:val="Comment Text Char"/>
    <w:basedOn w:val="DefaultParagraphFont"/>
    <w:link w:val="CommentText"/>
    <w:semiHidden/>
    <w:rsid w:val="00285E1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85E17"/>
    <w:rPr>
      <w:b/>
      <w:bCs/>
    </w:rPr>
  </w:style>
  <w:style w:type="character" w:customStyle="1" w:styleId="CommentSubjectChar">
    <w:name w:val="Comment Subject Char"/>
    <w:basedOn w:val="CommentTextChar"/>
    <w:link w:val="CommentSubject"/>
    <w:semiHidden/>
    <w:rsid w:val="00285E1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R15-WRC15-C-0130!A22-A2!MSW-F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8AD30-7F0B-48E5-A79A-88900BAAE79C}">
  <ds:schemaRefs>
    <ds:schemaRef ds:uri="http://www.w3.org/XML/1998/namespace"/>
    <ds:schemaRef ds:uri="http://purl.org/dc/dcmitype/"/>
    <ds:schemaRef ds:uri="http://schemas.microsoft.com/office/2006/documentManagement/types"/>
    <ds:schemaRef ds:uri="http://purl.org/dc/terms/"/>
    <ds:schemaRef ds:uri="http://purl.org/dc/elements/1.1/"/>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2469</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R15-WRC15-C-0130!A22-A2!MSW-F</vt:lpstr>
    </vt:vector>
  </TitlesOfParts>
  <Manager>Secrétariat général - Pool</Manager>
  <Company>Union internationale des télécommunications (UIT)</Company>
  <LinksUpToDate>false</LinksUpToDate>
  <CharactersWithSpaces>16157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R15-WRC15-C-0130!A22-A2!MSW-F</dc:title>
  <dc:subject>Conférence mondiale des radiocommunications - 2015</dc:subject>
  <dc:creator>Documents Proposals Manager (DPM)</dc:creator>
  <cp:keywords>DPM_v5.2015.10.290_prod</cp:keywords>
  <dc:description/>
  <cp:lastModifiedBy>Royer, Veronique</cp:lastModifiedBy>
  <cp:revision>3</cp:revision>
  <cp:lastPrinted>2015-10-30T11:16:00Z</cp:lastPrinted>
  <dcterms:created xsi:type="dcterms:W3CDTF">2015-10-30T20:40:00Z</dcterms:created>
  <dcterms:modified xsi:type="dcterms:W3CDTF">2015-10-30T20:41:00Z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