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41"/>
        <w:gridCol w:w="170"/>
        <w:gridCol w:w="3120"/>
      </w:tblGrid>
      <w:tr w:rsidR="0090121B" w:rsidRPr="00831E6E" w:rsidTr="00E845E8">
        <w:trPr>
          <w:cantSplit/>
        </w:trPr>
        <w:tc>
          <w:tcPr>
            <w:tcW w:w="6911" w:type="dxa"/>
            <w:gridSpan w:val="2"/>
          </w:tcPr>
          <w:p w:rsidR="0090121B" w:rsidRPr="00831E6E" w:rsidRDefault="005D46FB" w:rsidP="00831E6E">
            <w:pPr>
              <w:spacing w:before="400" w:after="48"/>
              <w:rPr>
                <w:rFonts w:ascii="Verdana" w:hAnsi="Verdana"/>
                <w:position w:val="6"/>
              </w:rPr>
            </w:pPr>
            <w:r w:rsidRPr="00831E6E">
              <w:rPr>
                <w:rFonts w:ascii="Verdana" w:hAnsi="Verdana" w:cs="Times"/>
                <w:b/>
                <w:position w:val="6"/>
                <w:sz w:val="20"/>
              </w:rPr>
              <w:t>Conferencia Mundial de Radiocomunicaciones (CMR-15)</w:t>
            </w:r>
            <w:r w:rsidRPr="00831E6E">
              <w:rPr>
                <w:rFonts w:ascii="Verdana" w:hAnsi="Verdana" w:cs="Times"/>
                <w:b/>
                <w:position w:val="6"/>
                <w:sz w:val="20"/>
              </w:rPr>
              <w:br/>
            </w:r>
            <w:r w:rsidRPr="00831E6E">
              <w:rPr>
                <w:rFonts w:ascii="Verdana" w:hAnsi="Verdana"/>
                <w:b/>
                <w:bCs/>
                <w:position w:val="6"/>
                <w:sz w:val="18"/>
                <w:szCs w:val="18"/>
              </w:rPr>
              <w:t>Ginebra, 2-27 de noviembre de 2015</w:t>
            </w:r>
          </w:p>
        </w:tc>
        <w:tc>
          <w:tcPr>
            <w:tcW w:w="3120" w:type="dxa"/>
          </w:tcPr>
          <w:p w:rsidR="0090121B" w:rsidRPr="00831E6E" w:rsidRDefault="00CE7431" w:rsidP="00831E6E">
            <w:pPr>
              <w:spacing w:before="0"/>
              <w:jc w:val="right"/>
            </w:pPr>
            <w:bookmarkStart w:id="0" w:name="ditulogo"/>
            <w:bookmarkEnd w:id="0"/>
            <w:r w:rsidRPr="00831E6E">
              <w:rPr>
                <w:noProof/>
                <w:lang w:val="en-US" w:eastAsia="zh-CN"/>
              </w:rPr>
              <w:drawing>
                <wp:inline distT="0" distB="0" distL="0" distR="0" wp14:anchorId="2A81A8C2" wp14:editId="4B33F63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31E6E" w:rsidTr="00E845E8">
        <w:trPr>
          <w:cantSplit/>
        </w:trPr>
        <w:tc>
          <w:tcPr>
            <w:tcW w:w="6911" w:type="dxa"/>
            <w:gridSpan w:val="2"/>
            <w:tcBorders>
              <w:bottom w:val="single" w:sz="12" w:space="0" w:color="auto"/>
            </w:tcBorders>
          </w:tcPr>
          <w:p w:rsidR="0090121B" w:rsidRPr="00831E6E" w:rsidRDefault="00CE7431" w:rsidP="00831E6E">
            <w:pPr>
              <w:spacing w:before="0" w:after="48"/>
              <w:rPr>
                <w:b/>
                <w:smallCaps/>
                <w:szCs w:val="24"/>
              </w:rPr>
            </w:pPr>
            <w:bookmarkStart w:id="1" w:name="dhead"/>
            <w:r w:rsidRPr="00831E6E">
              <w:rPr>
                <w:rFonts w:ascii="Verdana" w:hAnsi="Verdana"/>
                <w:b/>
                <w:smallCaps/>
                <w:sz w:val="20"/>
              </w:rPr>
              <w:t>UNIÓN INTERNACIONAL DE TELECOMUNICACIONES</w:t>
            </w:r>
          </w:p>
        </w:tc>
        <w:tc>
          <w:tcPr>
            <w:tcW w:w="3120" w:type="dxa"/>
            <w:tcBorders>
              <w:bottom w:val="single" w:sz="12" w:space="0" w:color="auto"/>
            </w:tcBorders>
          </w:tcPr>
          <w:p w:rsidR="0090121B" w:rsidRPr="00831E6E" w:rsidRDefault="0090121B" w:rsidP="00831E6E">
            <w:pPr>
              <w:spacing w:before="0"/>
              <w:rPr>
                <w:rFonts w:ascii="Verdana" w:hAnsi="Verdana"/>
                <w:szCs w:val="24"/>
              </w:rPr>
            </w:pPr>
          </w:p>
        </w:tc>
      </w:tr>
      <w:tr w:rsidR="0090121B" w:rsidRPr="00831E6E" w:rsidTr="00E845E8">
        <w:trPr>
          <w:cantSplit/>
        </w:trPr>
        <w:tc>
          <w:tcPr>
            <w:tcW w:w="6911" w:type="dxa"/>
            <w:gridSpan w:val="2"/>
            <w:tcBorders>
              <w:top w:val="single" w:sz="12" w:space="0" w:color="auto"/>
            </w:tcBorders>
          </w:tcPr>
          <w:p w:rsidR="0090121B" w:rsidRPr="00831E6E" w:rsidRDefault="0090121B" w:rsidP="00831E6E">
            <w:pPr>
              <w:spacing w:before="0" w:after="48"/>
              <w:rPr>
                <w:rFonts w:ascii="Verdana" w:hAnsi="Verdana"/>
                <w:b/>
                <w:smallCaps/>
                <w:sz w:val="20"/>
              </w:rPr>
            </w:pPr>
          </w:p>
        </w:tc>
        <w:tc>
          <w:tcPr>
            <w:tcW w:w="3120" w:type="dxa"/>
            <w:tcBorders>
              <w:top w:val="single" w:sz="12" w:space="0" w:color="auto"/>
            </w:tcBorders>
          </w:tcPr>
          <w:p w:rsidR="0090121B" w:rsidRPr="00831E6E" w:rsidRDefault="0090121B" w:rsidP="00831E6E">
            <w:pPr>
              <w:spacing w:before="0"/>
              <w:rPr>
                <w:rFonts w:ascii="Verdana" w:hAnsi="Verdana"/>
                <w:sz w:val="20"/>
              </w:rPr>
            </w:pPr>
          </w:p>
        </w:tc>
      </w:tr>
      <w:tr w:rsidR="0090121B" w:rsidRPr="00831E6E" w:rsidTr="00E845E8">
        <w:trPr>
          <w:cantSplit/>
        </w:trPr>
        <w:tc>
          <w:tcPr>
            <w:tcW w:w="6741" w:type="dxa"/>
            <w:shd w:val="clear" w:color="auto" w:fill="auto"/>
          </w:tcPr>
          <w:p w:rsidR="0090121B" w:rsidRPr="00831E6E" w:rsidRDefault="00AE658F" w:rsidP="00831E6E">
            <w:pPr>
              <w:spacing w:before="0"/>
              <w:rPr>
                <w:rFonts w:ascii="Verdana" w:hAnsi="Verdana"/>
                <w:b/>
                <w:sz w:val="20"/>
              </w:rPr>
            </w:pPr>
            <w:r w:rsidRPr="00831E6E">
              <w:rPr>
                <w:rFonts w:ascii="Verdana" w:hAnsi="Verdana"/>
                <w:b/>
                <w:sz w:val="20"/>
              </w:rPr>
              <w:t>SESIÓN PLENARIA</w:t>
            </w:r>
          </w:p>
        </w:tc>
        <w:tc>
          <w:tcPr>
            <w:tcW w:w="3290" w:type="dxa"/>
            <w:gridSpan w:val="2"/>
            <w:shd w:val="clear" w:color="auto" w:fill="auto"/>
          </w:tcPr>
          <w:p w:rsidR="0090121B" w:rsidRPr="00831E6E" w:rsidRDefault="00AE658F" w:rsidP="00831E6E">
            <w:pPr>
              <w:spacing w:before="0"/>
              <w:rPr>
                <w:rFonts w:ascii="Verdana" w:hAnsi="Verdana"/>
                <w:sz w:val="20"/>
              </w:rPr>
            </w:pPr>
            <w:r w:rsidRPr="00831E6E">
              <w:rPr>
                <w:rFonts w:ascii="Verdana" w:eastAsia="SimSun" w:hAnsi="Verdana" w:cs="Traditional Arabic"/>
                <w:b/>
                <w:sz w:val="20"/>
              </w:rPr>
              <w:t>Addéndum 2 al</w:t>
            </w:r>
            <w:r w:rsidRPr="00831E6E">
              <w:rPr>
                <w:rFonts w:ascii="Verdana" w:eastAsia="SimSun" w:hAnsi="Verdana" w:cs="Traditional Arabic"/>
                <w:b/>
                <w:sz w:val="20"/>
              </w:rPr>
              <w:br/>
              <w:t>Documento 130(Add.22)</w:t>
            </w:r>
            <w:r w:rsidR="0090121B" w:rsidRPr="00831E6E">
              <w:rPr>
                <w:rFonts w:ascii="Verdana" w:hAnsi="Verdana"/>
                <w:b/>
                <w:sz w:val="20"/>
              </w:rPr>
              <w:t>-</w:t>
            </w:r>
            <w:r w:rsidRPr="00831E6E">
              <w:rPr>
                <w:rFonts w:ascii="Verdana" w:hAnsi="Verdana"/>
                <w:b/>
                <w:sz w:val="20"/>
              </w:rPr>
              <w:t>S</w:t>
            </w:r>
          </w:p>
        </w:tc>
      </w:tr>
      <w:bookmarkEnd w:id="1"/>
      <w:tr w:rsidR="000A5B9A" w:rsidRPr="00831E6E" w:rsidTr="00E845E8">
        <w:trPr>
          <w:cantSplit/>
        </w:trPr>
        <w:tc>
          <w:tcPr>
            <w:tcW w:w="6741" w:type="dxa"/>
            <w:shd w:val="clear" w:color="auto" w:fill="auto"/>
          </w:tcPr>
          <w:p w:rsidR="000A5B9A" w:rsidRPr="00831E6E" w:rsidRDefault="000A5B9A" w:rsidP="00831E6E">
            <w:pPr>
              <w:spacing w:before="0" w:after="48"/>
              <w:rPr>
                <w:rFonts w:ascii="Verdana" w:hAnsi="Verdana"/>
                <w:b/>
                <w:smallCaps/>
                <w:sz w:val="20"/>
              </w:rPr>
            </w:pPr>
          </w:p>
        </w:tc>
        <w:tc>
          <w:tcPr>
            <w:tcW w:w="3290" w:type="dxa"/>
            <w:gridSpan w:val="2"/>
            <w:shd w:val="clear" w:color="auto" w:fill="auto"/>
          </w:tcPr>
          <w:p w:rsidR="000A5B9A" w:rsidRPr="00831E6E" w:rsidRDefault="000A5B9A" w:rsidP="00831E6E">
            <w:pPr>
              <w:spacing w:before="0"/>
              <w:rPr>
                <w:rFonts w:ascii="Verdana" w:hAnsi="Verdana"/>
                <w:b/>
                <w:sz w:val="20"/>
              </w:rPr>
            </w:pPr>
            <w:r w:rsidRPr="00831E6E">
              <w:rPr>
                <w:rFonts w:ascii="Verdana" w:hAnsi="Verdana"/>
                <w:b/>
                <w:sz w:val="20"/>
              </w:rPr>
              <w:t>16 de octubre de 2015</w:t>
            </w:r>
          </w:p>
        </w:tc>
      </w:tr>
      <w:tr w:rsidR="000A5B9A" w:rsidRPr="00831E6E" w:rsidTr="00E845E8">
        <w:trPr>
          <w:cantSplit/>
        </w:trPr>
        <w:tc>
          <w:tcPr>
            <w:tcW w:w="6741" w:type="dxa"/>
          </w:tcPr>
          <w:p w:rsidR="000A5B9A" w:rsidRPr="00831E6E" w:rsidRDefault="000A5B9A" w:rsidP="00831E6E">
            <w:pPr>
              <w:spacing w:before="0" w:after="48"/>
              <w:rPr>
                <w:rFonts w:ascii="Verdana" w:hAnsi="Verdana"/>
                <w:b/>
                <w:smallCaps/>
                <w:sz w:val="20"/>
              </w:rPr>
            </w:pPr>
          </w:p>
        </w:tc>
        <w:tc>
          <w:tcPr>
            <w:tcW w:w="3288" w:type="dxa"/>
            <w:gridSpan w:val="2"/>
          </w:tcPr>
          <w:p w:rsidR="000A5B9A" w:rsidRPr="00831E6E" w:rsidRDefault="000A5B9A" w:rsidP="00831E6E">
            <w:pPr>
              <w:spacing w:before="0"/>
              <w:rPr>
                <w:rFonts w:ascii="Verdana" w:hAnsi="Verdana"/>
                <w:b/>
                <w:sz w:val="20"/>
              </w:rPr>
            </w:pPr>
            <w:r w:rsidRPr="00831E6E">
              <w:rPr>
                <w:rFonts w:ascii="Verdana" w:hAnsi="Verdana"/>
                <w:b/>
                <w:sz w:val="20"/>
              </w:rPr>
              <w:t>Original: inglés</w:t>
            </w:r>
          </w:p>
        </w:tc>
      </w:tr>
      <w:tr w:rsidR="000A5B9A" w:rsidRPr="00831E6E" w:rsidTr="00E845E8">
        <w:trPr>
          <w:cantSplit/>
        </w:trPr>
        <w:tc>
          <w:tcPr>
            <w:tcW w:w="10031" w:type="dxa"/>
            <w:gridSpan w:val="3"/>
          </w:tcPr>
          <w:p w:rsidR="000A5B9A" w:rsidRPr="00831E6E" w:rsidRDefault="000A5B9A" w:rsidP="00831E6E">
            <w:pPr>
              <w:spacing w:before="0"/>
              <w:rPr>
                <w:rFonts w:ascii="Verdana" w:hAnsi="Verdana"/>
                <w:b/>
                <w:sz w:val="20"/>
              </w:rPr>
            </w:pPr>
          </w:p>
        </w:tc>
      </w:tr>
      <w:tr w:rsidR="000A5B9A" w:rsidRPr="00831E6E" w:rsidTr="00E845E8">
        <w:trPr>
          <w:cantSplit/>
        </w:trPr>
        <w:tc>
          <w:tcPr>
            <w:tcW w:w="10031" w:type="dxa"/>
            <w:gridSpan w:val="3"/>
          </w:tcPr>
          <w:p w:rsidR="000A5B9A" w:rsidRPr="00831E6E" w:rsidRDefault="000A5B9A" w:rsidP="00831E6E">
            <w:pPr>
              <w:pStyle w:val="Source"/>
            </w:pPr>
            <w:bookmarkStart w:id="2" w:name="dsource" w:colFirst="0" w:colLast="0"/>
            <w:r w:rsidRPr="00831E6E">
              <w:t>Angola (República de)/Botswana (República de)/Lesotho (Reino de)/</w:t>
            </w:r>
            <w:r w:rsidR="00E845E8">
              <w:br/>
            </w:r>
            <w:r w:rsidRPr="00831E6E">
              <w:t>Madagascar (República de)/Malawi/Mauricio (República de)/</w:t>
            </w:r>
            <w:r w:rsidR="00E845E8">
              <w:br/>
            </w:r>
            <w:r w:rsidRPr="00831E6E">
              <w:t>Mozambique (República de)/Namibia (República de)/</w:t>
            </w:r>
            <w:r w:rsidR="00E845E8">
              <w:br/>
            </w:r>
            <w:r w:rsidRPr="00831E6E">
              <w:t>República Democrática del Congo/Seychelles (República de)/</w:t>
            </w:r>
            <w:r w:rsidR="00E845E8">
              <w:br/>
            </w:r>
            <w:r w:rsidRPr="00831E6E">
              <w:t>Sudafricana (República)/Swazilandia (Reino de)/</w:t>
            </w:r>
            <w:r w:rsidR="00E845E8">
              <w:br/>
            </w:r>
            <w:r w:rsidRPr="00831E6E">
              <w:t>Tanzanía (República Unida de)/Zambia (República de)/</w:t>
            </w:r>
            <w:r w:rsidR="00E845E8">
              <w:br/>
            </w:r>
            <w:r w:rsidRPr="00831E6E">
              <w:t>Zimbabwe (República de)</w:t>
            </w:r>
          </w:p>
        </w:tc>
      </w:tr>
      <w:tr w:rsidR="000A5B9A" w:rsidRPr="00831E6E" w:rsidTr="00E845E8">
        <w:trPr>
          <w:cantSplit/>
        </w:trPr>
        <w:tc>
          <w:tcPr>
            <w:tcW w:w="10031" w:type="dxa"/>
            <w:gridSpan w:val="3"/>
          </w:tcPr>
          <w:p w:rsidR="000A5B9A" w:rsidRPr="00831E6E" w:rsidRDefault="000A5B9A" w:rsidP="00831E6E">
            <w:pPr>
              <w:pStyle w:val="Title1"/>
            </w:pPr>
            <w:bookmarkStart w:id="3" w:name="dtitle1" w:colFirst="0" w:colLast="0"/>
            <w:bookmarkEnd w:id="2"/>
            <w:r w:rsidRPr="00831E6E">
              <w:t>Prop</w:t>
            </w:r>
            <w:r w:rsidR="007F46EE" w:rsidRPr="00831E6E">
              <w:t xml:space="preserve">uestas para los trabajos de la </w:t>
            </w:r>
            <w:r w:rsidRPr="00831E6E">
              <w:t>conferenc</w:t>
            </w:r>
            <w:r w:rsidR="007F46EE" w:rsidRPr="00831E6E">
              <w:t>ia</w:t>
            </w:r>
          </w:p>
        </w:tc>
      </w:tr>
      <w:tr w:rsidR="000A5B9A" w:rsidRPr="00831E6E" w:rsidTr="00E845E8">
        <w:trPr>
          <w:cantSplit/>
        </w:trPr>
        <w:tc>
          <w:tcPr>
            <w:tcW w:w="10031" w:type="dxa"/>
            <w:gridSpan w:val="3"/>
          </w:tcPr>
          <w:p w:rsidR="000A5B9A" w:rsidRPr="00831E6E" w:rsidRDefault="000A5B9A" w:rsidP="00831E6E">
            <w:pPr>
              <w:pStyle w:val="Title2"/>
            </w:pPr>
            <w:bookmarkStart w:id="4" w:name="dtitle2" w:colFirst="0" w:colLast="0"/>
            <w:bookmarkEnd w:id="3"/>
          </w:p>
        </w:tc>
      </w:tr>
      <w:tr w:rsidR="000A5B9A" w:rsidRPr="00831E6E" w:rsidTr="00E845E8">
        <w:trPr>
          <w:cantSplit/>
        </w:trPr>
        <w:tc>
          <w:tcPr>
            <w:tcW w:w="10031" w:type="dxa"/>
            <w:gridSpan w:val="3"/>
          </w:tcPr>
          <w:p w:rsidR="000A5B9A" w:rsidRPr="00831E6E" w:rsidRDefault="000A5B9A" w:rsidP="00831E6E">
            <w:pPr>
              <w:pStyle w:val="Agendaitem"/>
            </w:pPr>
            <w:bookmarkStart w:id="5" w:name="dtitle3" w:colFirst="0" w:colLast="0"/>
            <w:bookmarkEnd w:id="4"/>
            <w:r w:rsidRPr="00831E6E">
              <w:t>Punto 9.1(9.1.2) del orden del día</w:t>
            </w:r>
          </w:p>
        </w:tc>
      </w:tr>
      <w:bookmarkEnd w:id="5"/>
    </w:tbl>
    <w:p w:rsidR="00A53DB9" w:rsidRPr="00831E6E" w:rsidRDefault="00A53DB9" w:rsidP="00831E6E"/>
    <w:p w:rsidR="00A53DB9" w:rsidRPr="00831E6E" w:rsidRDefault="00A53DB9" w:rsidP="00831E6E">
      <w:r w:rsidRPr="00831E6E">
        <w:t>9</w:t>
      </w:r>
      <w:r w:rsidRPr="00831E6E">
        <w:tab/>
        <w:t>examinar y aprobar el Informe del Director de la Oficina de Radiocomunicaciones, de conformidad con el Artículo 7 del Convenio:</w:t>
      </w:r>
    </w:p>
    <w:p w:rsidR="00A53DB9" w:rsidRPr="00831E6E" w:rsidRDefault="00A53DB9" w:rsidP="00831E6E">
      <w:r w:rsidRPr="00831E6E">
        <w:t>9.1</w:t>
      </w:r>
      <w:r w:rsidRPr="00831E6E">
        <w:tab/>
        <w:t>sobre las actividades del Sector de Radiocomunicaciones desde la CMR-12;</w:t>
      </w:r>
    </w:p>
    <w:p w:rsidR="00A53DB9" w:rsidRPr="00831E6E" w:rsidRDefault="00A53DB9" w:rsidP="00831E6E">
      <w:pPr>
        <w:rPr>
          <w:b/>
          <w:bCs/>
        </w:rPr>
      </w:pPr>
      <w:r w:rsidRPr="00831E6E">
        <w:t xml:space="preserve">9.1(9.1.2) </w:t>
      </w:r>
      <w:r w:rsidRPr="00831E6E">
        <w:tab/>
        <w:t xml:space="preserve">Resolución </w:t>
      </w:r>
      <w:r w:rsidRPr="00831E6E">
        <w:rPr>
          <w:b/>
          <w:bCs/>
        </w:rPr>
        <w:t>756 (CMR-12)</w:t>
      </w:r>
      <w:r w:rsidRPr="00831E6E">
        <w:t xml:space="preserve"> - Estudios sobre la posible reducción del arco de coordinación y los criterios técnicos utilizados para la aplicación del número </w:t>
      </w:r>
      <w:r w:rsidRPr="00831E6E">
        <w:rPr>
          <w:b/>
          <w:bCs/>
        </w:rPr>
        <w:t>9.41</w:t>
      </w:r>
      <w:r w:rsidRPr="00831E6E">
        <w:t xml:space="preserve"> con respecto a la coordinación con arreglo al número </w:t>
      </w:r>
      <w:r w:rsidRPr="00831E6E">
        <w:rPr>
          <w:b/>
          <w:bCs/>
        </w:rPr>
        <w:t>9.7</w:t>
      </w:r>
    </w:p>
    <w:p w:rsidR="00C90C39" w:rsidRPr="00831E6E" w:rsidRDefault="00C90C39" w:rsidP="00831E6E"/>
    <w:p w:rsidR="00363A65" w:rsidRPr="00831E6E" w:rsidRDefault="00C90C39" w:rsidP="00831E6E">
      <w:pPr>
        <w:pStyle w:val="Headingb"/>
      </w:pPr>
      <w:r w:rsidRPr="00831E6E">
        <w:t>Introducción</w:t>
      </w:r>
    </w:p>
    <w:p w:rsidR="00C90C39" w:rsidRPr="00831E6E" w:rsidRDefault="00C90C39" w:rsidP="00831E6E">
      <w:r w:rsidRPr="00831E6E">
        <w:rPr>
          <w:lang w:eastAsia="ja-JP"/>
        </w:rPr>
        <w:t>La utilización de los recursos órbita y espectro está aumentando y las dificultades de las nuevas redes de satélite para acceder al espectro aumentan en consecuencia. Por estos motivos, se buscan mejores posibilidades de admitir nuevas redes y facilitar una utilización más eficiente de los recursos del espectro, al tiempo que se garantiza una protección adecuada de las redes existentes que funcionan de conformidad con el Reglamento de Radiocomunicaciones (RR).</w:t>
      </w:r>
    </w:p>
    <w:p w:rsidR="00C90C39" w:rsidRPr="00831E6E" w:rsidRDefault="00C90C39" w:rsidP="00E845E8">
      <w:pPr>
        <w:rPr>
          <w:szCs w:val="24"/>
        </w:rPr>
      </w:pPr>
      <w:r w:rsidRPr="00831E6E">
        <w:rPr>
          <w:lang w:eastAsia="nb-NO"/>
        </w:rPr>
        <w:t>La CMR</w:t>
      </w:r>
      <w:r w:rsidRPr="00831E6E">
        <w:rPr>
          <w:lang w:eastAsia="nb-NO"/>
        </w:rPr>
        <w:noBreakHyphen/>
        <w:t>12 decidió reducir el arco de coordinación en las gamas de frecuencias de 6/4 GHz y de</w:t>
      </w:r>
      <w:r w:rsidR="00E845E8">
        <w:rPr>
          <w:lang w:eastAsia="nb-NO"/>
        </w:rPr>
        <w:t> </w:t>
      </w:r>
      <w:r w:rsidRPr="00831E6E">
        <w:rPr>
          <w:lang w:eastAsia="nb-NO"/>
        </w:rPr>
        <w:t>14/10/11/12 GHz, y también decidió seguir estudiando el asunto de conformidad con la Resolución </w:t>
      </w:r>
      <w:r w:rsidRPr="00D37DA8">
        <w:rPr>
          <w:bCs/>
          <w:lang w:eastAsia="nb-NO"/>
        </w:rPr>
        <w:t>756 (CMR</w:t>
      </w:r>
      <w:r w:rsidRPr="00D37DA8">
        <w:rPr>
          <w:bCs/>
          <w:lang w:eastAsia="nb-NO"/>
        </w:rPr>
        <w:noBreakHyphen/>
        <w:t xml:space="preserve">12), en la que se pide estudiar reducciones adicionales del arco de coordinación en el Apéndice </w:t>
      </w:r>
      <w:r w:rsidRPr="00D37DA8">
        <w:rPr>
          <w:b/>
          <w:lang w:eastAsia="nb-NO"/>
        </w:rPr>
        <w:t>5</w:t>
      </w:r>
      <w:r w:rsidRPr="00D37DA8">
        <w:rPr>
          <w:bCs/>
          <w:lang w:eastAsia="nb-NO"/>
        </w:rPr>
        <w:t> (Rev.CMR-12) del RR, analizar la efectividad y la adecuación del criterio vigente (</w:t>
      </w:r>
      <w:r w:rsidRPr="00D37DA8">
        <w:rPr>
          <w:rFonts w:eastAsia="TimesNewRoman"/>
          <w:bCs/>
          <w:lang w:eastAsia="de-DE"/>
        </w:rPr>
        <w:t>Δ</w:t>
      </w:r>
      <w:r w:rsidRPr="00D37DA8">
        <w:rPr>
          <w:bCs/>
          <w:i/>
          <w:iCs/>
          <w:lang w:eastAsia="nb-NO"/>
        </w:rPr>
        <w:t>T</w:t>
      </w:r>
      <w:r w:rsidRPr="00D37DA8">
        <w:rPr>
          <w:bCs/>
          <w:lang w:eastAsia="nb-NO"/>
        </w:rPr>
        <w:t>/</w:t>
      </w:r>
      <w:r w:rsidRPr="00D37DA8">
        <w:rPr>
          <w:bCs/>
          <w:i/>
          <w:iCs/>
          <w:lang w:eastAsia="nb-NO"/>
        </w:rPr>
        <w:t xml:space="preserve">T </w:t>
      </w:r>
      <w:r w:rsidRPr="00D37DA8">
        <w:rPr>
          <w:bCs/>
          <w:lang w:eastAsia="nb-NO"/>
        </w:rPr>
        <w:t>&gt; 6%) utilizado para la aplicación del número 9.41</w:t>
      </w:r>
      <w:r w:rsidRPr="00831E6E">
        <w:rPr>
          <w:b/>
          <w:bCs/>
          <w:lang w:eastAsia="nb-NO"/>
        </w:rPr>
        <w:t xml:space="preserve"> </w:t>
      </w:r>
      <w:r w:rsidRPr="00831E6E">
        <w:rPr>
          <w:lang w:eastAsia="nb-NO"/>
        </w:rPr>
        <w:t>del RR</w:t>
      </w:r>
      <w:r w:rsidRPr="00831E6E">
        <w:rPr>
          <w:bCs/>
          <w:lang w:eastAsia="nb-NO"/>
        </w:rPr>
        <w:t>, y examinar otras posibles</w:t>
      </w:r>
      <w:r w:rsidRPr="00831E6E">
        <w:t xml:space="preserve"> </w:t>
      </w:r>
      <w:r w:rsidRPr="00831E6E">
        <w:rPr>
          <w:bCs/>
          <w:lang w:eastAsia="nb-NO"/>
        </w:rPr>
        <w:t>alternativas, a fin de facilitar la coordinación entre redes</w:t>
      </w:r>
      <w:r w:rsidR="00D37DA8">
        <w:rPr>
          <w:bCs/>
          <w:lang w:eastAsia="nb-NO"/>
        </w:rPr>
        <w:t xml:space="preserve"> del SFS. Por último, el </w:t>
      </w:r>
      <w:r w:rsidR="00D37DA8">
        <w:rPr>
          <w:bCs/>
          <w:lang w:eastAsia="nb-NO"/>
        </w:rPr>
        <w:lastRenderedPageBreak/>
        <w:t>asunto </w:t>
      </w:r>
      <w:r w:rsidRPr="00831E6E">
        <w:rPr>
          <w:bCs/>
          <w:lang w:eastAsia="nb-NO"/>
        </w:rPr>
        <w:t>9.1.2 del punto 9.1 del orden del día de la CMR</w:t>
      </w:r>
      <w:r w:rsidRPr="00831E6E">
        <w:rPr>
          <w:bCs/>
          <w:lang w:eastAsia="nb-NO"/>
        </w:rPr>
        <w:noBreakHyphen/>
        <w:t>15 tiene por objeto suprimir casos de «coordinación innecesaria», limitar el número de administraciones/redes que intervienen en el proceso de coordinación y reducir la correspondencia administrativa</w:t>
      </w:r>
      <w:r w:rsidRPr="00831E6E">
        <w:rPr>
          <w:szCs w:val="24"/>
        </w:rPr>
        <w:t>.</w:t>
      </w:r>
    </w:p>
    <w:p w:rsidR="00C90C39" w:rsidRPr="00831E6E" w:rsidRDefault="00C90C39" w:rsidP="00831E6E"/>
    <w:p w:rsidR="00A80197" w:rsidRPr="00D37DA8" w:rsidRDefault="00A80197" w:rsidP="00831E6E">
      <w:pPr>
        <w:pStyle w:val="Headingb"/>
      </w:pPr>
      <w:r w:rsidRPr="00D37DA8">
        <w:t>Prop</w:t>
      </w:r>
      <w:r w:rsidR="007F46EE" w:rsidRPr="00D37DA8">
        <w:t>uestas</w:t>
      </w:r>
    </w:p>
    <w:p w:rsidR="00A80197" w:rsidRPr="00D37DA8" w:rsidRDefault="007F46EE" w:rsidP="00831E6E">
      <w:r w:rsidRPr="00D37DA8">
        <w:t xml:space="preserve">Los Estados miembros de la </w:t>
      </w:r>
      <w:r w:rsidR="00A80197" w:rsidRPr="00D37DA8">
        <w:t xml:space="preserve">SADC </w:t>
      </w:r>
      <w:r w:rsidRPr="00D37DA8">
        <w:t xml:space="preserve">apoyan las Opciones </w:t>
      </w:r>
      <w:r w:rsidR="00A80197" w:rsidRPr="00D37DA8">
        <w:t xml:space="preserve">1A </w:t>
      </w:r>
      <w:r w:rsidRPr="00D37DA8">
        <w:t xml:space="preserve">y </w:t>
      </w:r>
      <w:r w:rsidR="00A80197" w:rsidRPr="00D37DA8">
        <w:t>2A prop</w:t>
      </w:r>
      <w:r w:rsidRPr="00D37DA8">
        <w:t>uestas en el Informe de la RPC</w:t>
      </w:r>
      <w:r w:rsidR="00A80197" w:rsidRPr="00D37DA8">
        <w:t>.</w:t>
      </w:r>
    </w:p>
    <w:p w:rsidR="00A80197" w:rsidRPr="00831E6E" w:rsidRDefault="007322EF" w:rsidP="00831E6E">
      <w:pPr>
        <w:pStyle w:val="Reasons"/>
      </w:pPr>
      <w:r w:rsidRPr="00D37DA8">
        <w:rPr>
          <w:b/>
        </w:rPr>
        <w:t>Motivos</w:t>
      </w:r>
      <w:r w:rsidR="00A80197" w:rsidRPr="00D37DA8">
        <w:t xml:space="preserve">: </w:t>
      </w:r>
      <w:r w:rsidRPr="00D37DA8">
        <w:t>La eficacia de los criterios técnicos y la reducción del arco de coordinación permitirán mejorar la eficiencia de la coordinación de los satélites, lo que facilitará el acceso a nuevas redes de satélites</w:t>
      </w:r>
      <w:r w:rsidR="00A80197" w:rsidRPr="00D37DA8">
        <w:t>.</w:t>
      </w:r>
    </w:p>
    <w:p w:rsidR="00A80197" w:rsidRPr="00831E6E" w:rsidRDefault="00A80197" w:rsidP="00831E6E"/>
    <w:p w:rsidR="008750A8" w:rsidRPr="00831E6E" w:rsidRDefault="008750A8" w:rsidP="00831E6E">
      <w:pPr>
        <w:tabs>
          <w:tab w:val="clear" w:pos="1134"/>
          <w:tab w:val="clear" w:pos="1871"/>
          <w:tab w:val="clear" w:pos="2268"/>
        </w:tabs>
        <w:overflowPunct/>
        <w:autoSpaceDE/>
        <w:autoSpaceDN/>
        <w:adjustRightInd/>
        <w:spacing w:before="0"/>
        <w:textAlignment w:val="auto"/>
      </w:pPr>
      <w:r w:rsidRPr="00831E6E">
        <w:br w:type="page"/>
      </w:r>
    </w:p>
    <w:p w:rsidR="00BE1E52" w:rsidRPr="00831E6E" w:rsidRDefault="00A53DB9" w:rsidP="00831E6E">
      <w:pPr>
        <w:pStyle w:val="Proposal"/>
      </w:pPr>
      <w:r w:rsidRPr="00831E6E">
        <w:rPr>
          <w:u w:val="single"/>
        </w:rPr>
        <w:lastRenderedPageBreak/>
        <w:t>NOC</w:t>
      </w:r>
      <w:r w:rsidRPr="00831E6E">
        <w:tab/>
        <w:t>AGL/BOT/LSO/MDG/MWI/MAU/MOZ/NMB/COD/SEY/AFS/SWZ/TZA/ZMB/</w:t>
      </w:r>
      <w:r w:rsidR="00E845E8">
        <w:br/>
      </w:r>
      <w:r w:rsidR="00E845E8">
        <w:tab/>
      </w:r>
      <w:r w:rsidRPr="00831E6E">
        <w:t>ZWE/130A22A2/1</w:t>
      </w:r>
    </w:p>
    <w:p w:rsidR="00A53DB9" w:rsidRPr="00831E6E" w:rsidRDefault="00A53DB9" w:rsidP="00831E6E">
      <w:pPr>
        <w:pStyle w:val="ArtNo"/>
      </w:pPr>
      <w:r w:rsidRPr="00831E6E">
        <w:t xml:space="preserve">ARTÍCULO </w:t>
      </w:r>
      <w:r w:rsidRPr="00831E6E">
        <w:rPr>
          <w:rStyle w:val="href"/>
        </w:rPr>
        <w:t>9</w:t>
      </w:r>
    </w:p>
    <w:p w:rsidR="00A53DB9" w:rsidRPr="00831E6E" w:rsidRDefault="00A53DB9" w:rsidP="00831E6E">
      <w:pPr>
        <w:pStyle w:val="Arttitle"/>
        <w:rPr>
          <w:b w:val="0"/>
          <w:bCs/>
          <w:sz w:val="16"/>
        </w:rPr>
      </w:pPr>
      <w:r w:rsidRPr="00831E6E">
        <w:t xml:space="preserve">Procedimiento para efectuar la coordinación u obtener el acuerdo </w:t>
      </w:r>
      <w:r w:rsidRPr="00831E6E">
        <w:br/>
        <w:t>de otras administraciones</w:t>
      </w:r>
      <w:r w:rsidRPr="00831E6E">
        <w:rPr>
          <w:rStyle w:val="FootnoteReference"/>
          <w:bCs/>
          <w:szCs w:val="18"/>
        </w:rPr>
        <w:t>1</w:t>
      </w:r>
      <w:r w:rsidRPr="00831E6E">
        <w:rPr>
          <w:bCs/>
          <w:position w:val="6"/>
          <w:sz w:val="18"/>
          <w:szCs w:val="18"/>
        </w:rPr>
        <w:t xml:space="preserve">, </w:t>
      </w:r>
      <w:r w:rsidRPr="00831E6E">
        <w:rPr>
          <w:rStyle w:val="FootnoteReference"/>
          <w:bCs/>
          <w:szCs w:val="18"/>
        </w:rPr>
        <w:t>2</w:t>
      </w:r>
      <w:r w:rsidRPr="00831E6E">
        <w:rPr>
          <w:bCs/>
          <w:position w:val="6"/>
          <w:sz w:val="18"/>
          <w:szCs w:val="18"/>
        </w:rPr>
        <w:t xml:space="preserve">, </w:t>
      </w:r>
      <w:r w:rsidRPr="00831E6E">
        <w:rPr>
          <w:rStyle w:val="FootnoteReference"/>
          <w:bCs/>
          <w:szCs w:val="18"/>
        </w:rPr>
        <w:t>3,</w:t>
      </w:r>
      <w:r w:rsidRPr="00831E6E">
        <w:rPr>
          <w:bCs/>
          <w:position w:val="6"/>
          <w:sz w:val="18"/>
          <w:szCs w:val="18"/>
        </w:rPr>
        <w:t xml:space="preserve"> </w:t>
      </w:r>
      <w:r w:rsidRPr="00831E6E">
        <w:rPr>
          <w:rStyle w:val="FootnoteReference"/>
          <w:bCs/>
          <w:szCs w:val="18"/>
        </w:rPr>
        <w:t>4</w:t>
      </w:r>
      <w:r w:rsidRPr="00831E6E">
        <w:rPr>
          <w:bCs/>
          <w:position w:val="6"/>
          <w:sz w:val="18"/>
          <w:szCs w:val="18"/>
        </w:rPr>
        <w:t xml:space="preserve">, </w:t>
      </w:r>
      <w:r w:rsidRPr="00831E6E">
        <w:rPr>
          <w:rStyle w:val="FootnoteReference"/>
          <w:bCs/>
          <w:szCs w:val="18"/>
        </w:rPr>
        <w:t>5</w:t>
      </w:r>
      <w:r w:rsidRPr="00831E6E">
        <w:rPr>
          <w:bCs/>
          <w:position w:val="6"/>
          <w:sz w:val="18"/>
          <w:szCs w:val="18"/>
        </w:rPr>
        <w:t xml:space="preserve">, </w:t>
      </w:r>
      <w:r w:rsidRPr="00831E6E">
        <w:rPr>
          <w:rStyle w:val="FootnoteReference"/>
          <w:bCs/>
          <w:szCs w:val="18"/>
        </w:rPr>
        <w:t>6</w:t>
      </w:r>
      <w:r w:rsidRPr="00831E6E">
        <w:rPr>
          <w:bCs/>
          <w:position w:val="6"/>
          <w:sz w:val="18"/>
          <w:szCs w:val="18"/>
        </w:rPr>
        <w:t xml:space="preserve">, </w:t>
      </w:r>
      <w:r w:rsidRPr="00831E6E">
        <w:rPr>
          <w:rStyle w:val="FootnoteReference"/>
          <w:bCs/>
          <w:szCs w:val="18"/>
        </w:rPr>
        <w:t>7</w:t>
      </w:r>
      <w:r w:rsidRPr="00831E6E">
        <w:rPr>
          <w:bCs/>
          <w:position w:val="6"/>
          <w:sz w:val="18"/>
          <w:szCs w:val="18"/>
        </w:rPr>
        <w:t xml:space="preserve">, </w:t>
      </w:r>
      <w:r w:rsidRPr="00831E6E">
        <w:rPr>
          <w:rStyle w:val="FootnoteReference"/>
          <w:bCs/>
          <w:szCs w:val="18"/>
        </w:rPr>
        <w:t>8, 8</w:t>
      </w:r>
      <w:r w:rsidRPr="00831E6E">
        <w:rPr>
          <w:rStyle w:val="FootnoteReference"/>
          <w:bCs/>
          <w:i/>
          <w:iCs/>
          <w:szCs w:val="18"/>
        </w:rPr>
        <w:t>bis</w:t>
      </w:r>
      <w:r w:rsidRPr="00831E6E">
        <w:rPr>
          <w:b w:val="0"/>
          <w:sz w:val="16"/>
          <w:szCs w:val="16"/>
        </w:rPr>
        <w:t>     </w:t>
      </w:r>
      <w:r w:rsidRPr="00831E6E">
        <w:rPr>
          <w:b w:val="0"/>
          <w:sz w:val="16"/>
        </w:rPr>
        <w:t>(CMR-12)</w:t>
      </w:r>
    </w:p>
    <w:p w:rsidR="00A53DB9" w:rsidRPr="00831E6E" w:rsidRDefault="00A53DB9" w:rsidP="00831E6E">
      <w:pPr>
        <w:pStyle w:val="Reasons"/>
      </w:pPr>
      <w:r w:rsidRPr="00D37DA8">
        <w:rPr>
          <w:b/>
          <w:bCs/>
        </w:rPr>
        <w:t>Motivos:</w:t>
      </w:r>
      <w:r w:rsidRPr="00831E6E">
        <w:tab/>
      </w:r>
      <w:r w:rsidR="00056A42" w:rsidRPr="00831E6E">
        <w:t xml:space="preserve">No se requieren cambios a las disposiciones del Artículo </w:t>
      </w:r>
      <w:r w:rsidR="00056A42" w:rsidRPr="00831E6E">
        <w:rPr>
          <w:b/>
          <w:bCs/>
        </w:rPr>
        <w:t>9</w:t>
      </w:r>
      <w:r w:rsidR="00056A42" w:rsidRPr="00831E6E">
        <w:t xml:space="preserve"> del RR respecto de la Opción 1</w:t>
      </w:r>
      <w:r w:rsidR="000109F6" w:rsidRPr="00831E6E">
        <w:t>B</w:t>
      </w:r>
      <w:r w:rsidR="00056A42" w:rsidRPr="00831E6E">
        <w:t>.</w:t>
      </w:r>
    </w:p>
    <w:p w:rsidR="00A53DB9" w:rsidRPr="00831E6E" w:rsidRDefault="00A53DB9" w:rsidP="00831E6E">
      <w:pPr>
        <w:pStyle w:val="ArtNo"/>
      </w:pPr>
      <w:r w:rsidRPr="00831E6E">
        <w:t xml:space="preserve">ARTÍCULO </w:t>
      </w:r>
      <w:r w:rsidRPr="00831E6E">
        <w:rPr>
          <w:rStyle w:val="href"/>
        </w:rPr>
        <w:t>11</w:t>
      </w:r>
    </w:p>
    <w:p w:rsidR="00A53DB9" w:rsidRPr="00831E6E" w:rsidRDefault="00A53DB9" w:rsidP="00831E6E">
      <w:pPr>
        <w:pStyle w:val="Arttitle"/>
        <w:spacing w:before="120"/>
        <w:rPr>
          <w:bCs/>
        </w:rPr>
      </w:pPr>
      <w:r w:rsidRPr="00831E6E">
        <w:t>Notificación e inscripción de asignaciones</w:t>
      </w:r>
      <w:r w:rsidRPr="00831E6E">
        <w:br/>
        <w:t>de frecuencia</w:t>
      </w:r>
      <w:r w:rsidRPr="00831E6E">
        <w:rPr>
          <w:rStyle w:val="FootnoteReference"/>
          <w:bCs/>
          <w:szCs w:val="18"/>
        </w:rPr>
        <w:t>1</w:t>
      </w:r>
      <w:r w:rsidRPr="00831E6E">
        <w:rPr>
          <w:bCs/>
          <w:position w:val="6"/>
          <w:sz w:val="18"/>
          <w:szCs w:val="18"/>
        </w:rPr>
        <w:t xml:space="preserve">, </w:t>
      </w:r>
      <w:r w:rsidRPr="00831E6E">
        <w:rPr>
          <w:rStyle w:val="FootnoteReference"/>
          <w:bCs/>
          <w:szCs w:val="18"/>
        </w:rPr>
        <w:t>2</w:t>
      </w:r>
      <w:r w:rsidRPr="00831E6E">
        <w:rPr>
          <w:bCs/>
          <w:position w:val="6"/>
          <w:sz w:val="18"/>
          <w:szCs w:val="18"/>
        </w:rPr>
        <w:t xml:space="preserve">, </w:t>
      </w:r>
      <w:r w:rsidRPr="00831E6E">
        <w:rPr>
          <w:rStyle w:val="FootnoteReference"/>
          <w:bCs/>
          <w:szCs w:val="18"/>
        </w:rPr>
        <w:t>3</w:t>
      </w:r>
      <w:r w:rsidRPr="00831E6E">
        <w:rPr>
          <w:bCs/>
          <w:position w:val="6"/>
          <w:sz w:val="18"/>
          <w:szCs w:val="18"/>
        </w:rPr>
        <w:t xml:space="preserve">, </w:t>
      </w:r>
      <w:r w:rsidRPr="00831E6E">
        <w:rPr>
          <w:rStyle w:val="FootnoteReference"/>
          <w:bCs/>
          <w:szCs w:val="18"/>
        </w:rPr>
        <w:t>4</w:t>
      </w:r>
      <w:r w:rsidRPr="00831E6E">
        <w:rPr>
          <w:bCs/>
          <w:position w:val="6"/>
          <w:sz w:val="18"/>
          <w:szCs w:val="18"/>
        </w:rPr>
        <w:t xml:space="preserve">, </w:t>
      </w:r>
      <w:r w:rsidRPr="00831E6E">
        <w:rPr>
          <w:rStyle w:val="FootnoteReference"/>
          <w:bCs/>
          <w:szCs w:val="18"/>
        </w:rPr>
        <w:t>5</w:t>
      </w:r>
      <w:r w:rsidRPr="00831E6E">
        <w:rPr>
          <w:bCs/>
          <w:position w:val="6"/>
          <w:sz w:val="18"/>
          <w:szCs w:val="18"/>
        </w:rPr>
        <w:t xml:space="preserve">, </w:t>
      </w:r>
      <w:r w:rsidRPr="00831E6E">
        <w:rPr>
          <w:rStyle w:val="FootnoteReference"/>
          <w:bCs/>
          <w:szCs w:val="18"/>
        </w:rPr>
        <w:t>6</w:t>
      </w:r>
      <w:r w:rsidRPr="00831E6E">
        <w:rPr>
          <w:bCs/>
          <w:position w:val="6"/>
          <w:sz w:val="18"/>
          <w:szCs w:val="18"/>
        </w:rPr>
        <w:t xml:space="preserve">, </w:t>
      </w:r>
      <w:r w:rsidRPr="00831E6E">
        <w:rPr>
          <w:rStyle w:val="FootnoteReference"/>
          <w:bCs/>
          <w:szCs w:val="18"/>
        </w:rPr>
        <w:t>7,</w:t>
      </w:r>
      <w:r w:rsidRPr="00831E6E">
        <w:rPr>
          <w:bCs/>
          <w:sz w:val="18"/>
          <w:szCs w:val="18"/>
        </w:rPr>
        <w:t xml:space="preserve"> </w:t>
      </w:r>
      <w:r w:rsidRPr="00831E6E">
        <w:rPr>
          <w:bCs/>
          <w:position w:val="6"/>
          <w:sz w:val="18"/>
          <w:szCs w:val="18"/>
        </w:rPr>
        <w:t>7</w:t>
      </w:r>
      <w:r w:rsidRPr="00831E6E">
        <w:rPr>
          <w:bCs/>
          <w:i/>
          <w:iCs/>
          <w:position w:val="6"/>
          <w:sz w:val="18"/>
          <w:szCs w:val="18"/>
        </w:rPr>
        <w:t>bis</w:t>
      </w:r>
      <w:r w:rsidRPr="00831E6E">
        <w:rPr>
          <w:b w:val="0"/>
          <w:sz w:val="16"/>
        </w:rPr>
        <w:t>     (CMR</w:t>
      </w:r>
      <w:r w:rsidRPr="00831E6E">
        <w:rPr>
          <w:b w:val="0"/>
          <w:sz w:val="16"/>
        </w:rPr>
        <w:noBreakHyphen/>
        <w:t>12)</w:t>
      </w:r>
    </w:p>
    <w:p w:rsidR="00A53DB9" w:rsidRPr="00831E6E" w:rsidRDefault="00A53DB9" w:rsidP="00831E6E">
      <w:pPr>
        <w:pStyle w:val="Section1"/>
      </w:pPr>
      <w:r w:rsidRPr="00831E6E">
        <w:t>Sección II – Examen de las notificaciones e inscripción de las asignaciones</w:t>
      </w:r>
      <w:r w:rsidRPr="00831E6E">
        <w:br/>
        <w:t>de frecuencia en el Registro</w:t>
      </w:r>
    </w:p>
    <w:p w:rsidR="00BE1E52" w:rsidRPr="00831E6E" w:rsidRDefault="00A53DB9" w:rsidP="00831E6E">
      <w:pPr>
        <w:pStyle w:val="Proposal"/>
      </w:pPr>
      <w:r w:rsidRPr="00831E6E">
        <w:t>MOD</w:t>
      </w:r>
      <w:r w:rsidRPr="00831E6E">
        <w:tab/>
        <w:t>AGL/BOT/LSO/MDG/MWI/MAU/MOZ/NMB/COD/SEY/AFS/SWZ/TZA/ZMB/</w:t>
      </w:r>
      <w:r w:rsidR="00E845E8">
        <w:br/>
      </w:r>
      <w:r w:rsidR="00E845E8">
        <w:tab/>
      </w:r>
      <w:r w:rsidRPr="00831E6E">
        <w:t>ZWE/130A22A2/2</w:t>
      </w:r>
    </w:p>
    <w:p w:rsidR="00A53DB9" w:rsidRPr="00831E6E" w:rsidRDefault="00A53DB9" w:rsidP="00831E6E">
      <w:pPr>
        <w:pStyle w:val="enumlev1"/>
      </w:pPr>
      <w:r w:rsidRPr="00831E6E">
        <w:rPr>
          <w:rStyle w:val="Artdef"/>
        </w:rPr>
        <w:t>11.32A</w:t>
      </w:r>
      <w:r w:rsidRPr="00831E6E">
        <w:rPr>
          <w:rStyle w:val="Artdef"/>
        </w:rPr>
        <w:tab/>
      </w:r>
      <w:r w:rsidRPr="00831E6E">
        <w:rPr>
          <w:i/>
          <w:color w:val="000000"/>
        </w:rPr>
        <w:t>c)</w:t>
      </w:r>
      <w:r w:rsidRPr="00831E6E">
        <w:tab/>
        <w:t>desde el punto de vista de la probabilidad de la interferencia perjudicial que pudiera causar o recibir en relación con asignaciones inscritas con una conclusión favorable en aplicación de los números </w:t>
      </w:r>
      <w:r w:rsidRPr="00831E6E">
        <w:rPr>
          <w:rStyle w:val="Artref"/>
          <w:b/>
          <w:bCs/>
        </w:rPr>
        <w:t>11.36</w:t>
      </w:r>
      <w:r w:rsidRPr="00831E6E">
        <w:t xml:space="preserve"> y </w:t>
      </w:r>
      <w:r w:rsidRPr="00831E6E">
        <w:rPr>
          <w:rStyle w:val="Artref"/>
          <w:b/>
        </w:rPr>
        <w:t>11.37</w:t>
      </w:r>
      <w:r w:rsidRPr="00831E6E">
        <w:t xml:space="preserve"> u </w:t>
      </w:r>
      <w:r w:rsidRPr="00831E6E">
        <w:rPr>
          <w:rStyle w:val="Artref"/>
          <w:b/>
          <w:bCs/>
        </w:rPr>
        <w:t>11.38</w:t>
      </w:r>
      <w:r w:rsidRPr="00831E6E">
        <w:t>, o inscritas en aplicación del número </w:t>
      </w:r>
      <w:r w:rsidRPr="00831E6E">
        <w:rPr>
          <w:rStyle w:val="Artref"/>
          <w:b/>
        </w:rPr>
        <w:t>11.41</w:t>
      </w:r>
      <w:r w:rsidRPr="00831E6E">
        <w:t xml:space="preserve">, o publicadas en virtud de los números </w:t>
      </w:r>
      <w:r w:rsidRPr="00831E6E">
        <w:rPr>
          <w:rStyle w:val="Artref"/>
          <w:b/>
          <w:bCs/>
        </w:rPr>
        <w:t>9.38</w:t>
      </w:r>
      <w:r w:rsidRPr="00831E6E">
        <w:t xml:space="preserve"> ó </w:t>
      </w:r>
      <w:r w:rsidRPr="00831E6E">
        <w:rPr>
          <w:rStyle w:val="Artref"/>
          <w:b/>
        </w:rPr>
        <w:t>9.58</w:t>
      </w:r>
      <w:r w:rsidRPr="00831E6E">
        <w:t xml:space="preserve"> pero no todavía notificadas, según proceda, para aquellos casos que la administración notificante declare que no se ha podido aplicar con éxito el procedimiento de coordinación o de acuerdo previo con arreglo a lo dispuesto en los números </w:t>
      </w:r>
      <w:r w:rsidRPr="00831E6E">
        <w:rPr>
          <w:rStyle w:val="Artref"/>
          <w:b/>
          <w:bCs/>
        </w:rPr>
        <w:t>9.7</w:t>
      </w:r>
      <w:r w:rsidRPr="00831E6E">
        <w:t xml:space="preserve">, </w:t>
      </w:r>
      <w:r w:rsidRPr="00831E6E">
        <w:rPr>
          <w:rStyle w:val="Artref"/>
          <w:b/>
        </w:rPr>
        <w:t>9.7A</w:t>
      </w:r>
      <w:r w:rsidRPr="00831E6E">
        <w:t xml:space="preserve">, </w:t>
      </w:r>
      <w:r w:rsidRPr="00831E6E">
        <w:rPr>
          <w:rStyle w:val="Artref"/>
          <w:b/>
          <w:bCs/>
        </w:rPr>
        <w:t>9.7B</w:t>
      </w:r>
      <w:r w:rsidRPr="00831E6E">
        <w:t>,</w:t>
      </w:r>
      <w:r w:rsidRPr="00831E6E">
        <w:rPr>
          <w:bCs/>
        </w:rPr>
        <w:t xml:space="preserve"> </w:t>
      </w:r>
      <w:r w:rsidRPr="00831E6E">
        <w:rPr>
          <w:rStyle w:val="Artref"/>
          <w:b/>
        </w:rPr>
        <w:t>9.11</w:t>
      </w:r>
      <w:r w:rsidRPr="00831E6E">
        <w:rPr>
          <w:bCs/>
        </w:rPr>
        <w:t xml:space="preserve">, </w:t>
      </w:r>
      <w:r w:rsidRPr="00831E6E">
        <w:rPr>
          <w:rStyle w:val="Artref"/>
          <w:b/>
          <w:bCs/>
        </w:rPr>
        <w:t>9.12</w:t>
      </w:r>
      <w:r w:rsidRPr="00831E6E">
        <w:rPr>
          <w:bCs/>
        </w:rPr>
        <w:t xml:space="preserve">, </w:t>
      </w:r>
      <w:r w:rsidRPr="00831E6E">
        <w:rPr>
          <w:rStyle w:val="Artref"/>
          <w:b/>
        </w:rPr>
        <w:t>9.12A</w:t>
      </w:r>
      <w:r w:rsidRPr="00831E6E">
        <w:rPr>
          <w:bCs/>
        </w:rPr>
        <w:t xml:space="preserve">, </w:t>
      </w:r>
      <w:r w:rsidRPr="00831E6E">
        <w:rPr>
          <w:rStyle w:val="Artref"/>
          <w:b/>
          <w:bCs/>
        </w:rPr>
        <w:t>9.13</w:t>
      </w:r>
      <w:r w:rsidRPr="00831E6E">
        <w:rPr>
          <w:b/>
          <w:bCs/>
          <w:color w:val="000000"/>
        </w:rPr>
        <w:t xml:space="preserve"> </w:t>
      </w:r>
      <w:r w:rsidRPr="00831E6E">
        <w:t xml:space="preserve">ó </w:t>
      </w:r>
      <w:r w:rsidRPr="00831E6E">
        <w:rPr>
          <w:rStyle w:val="Artref"/>
          <w:b/>
        </w:rPr>
        <w:t>9.14</w:t>
      </w:r>
      <w:r w:rsidRPr="00831E6E">
        <w:t xml:space="preserve"> (véase también el número </w:t>
      </w:r>
      <w:r w:rsidRPr="00831E6E">
        <w:rPr>
          <w:rStyle w:val="Artref"/>
          <w:b/>
          <w:bCs/>
        </w:rPr>
        <w:t>9.65</w:t>
      </w:r>
      <w:r w:rsidRPr="00831E6E">
        <w:t>);</w:t>
      </w:r>
      <w:r w:rsidRPr="00831E6E">
        <w:rPr>
          <w:rStyle w:val="FootnoteReference"/>
          <w:szCs w:val="18"/>
        </w:rPr>
        <w:t>14</w:t>
      </w:r>
      <w:ins w:id="6" w:author="Spanish" w:date="2015-10-30T12:52:00Z">
        <w:r w:rsidR="00EF7035" w:rsidRPr="00831E6E">
          <w:rPr>
            <w:rStyle w:val="FootnoteReference"/>
            <w:szCs w:val="18"/>
          </w:rPr>
          <w:t>, 14</w:t>
        </w:r>
        <w:r w:rsidR="00EF7035" w:rsidRPr="00831E6E">
          <w:rPr>
            <w:rStyle w:val="FootnoteReference"/>
            <w:i/>
            <w:iCs/>
            <w:szCs w:val="18"/>
            <w:rPrChange w:id="7" w:author="Spanish" w:date="2015-10-30T12:52:00Z">
              <w:rPr>
                <w:rStyle w:val="FootnoteReference"/>
                <w:szCs w:val="18"/>
              </w:rPr>
            </w:rPrChange>
          </w:rPr>
          <w:t>bis</w:t>
        </w:r>
      </w:ins>
      <w:r w:rsidRPr="00831E6E">
        <w:t xml:space="preserve"> o</w:t>
      </w:r>
      <w:r w:rsidRPr="00831E6E">
        <w:rPr>
          <w:sz w:val="16"/>
        </w:rPr>
        <w:t>     (CMR-2000)</w:t>
      </w:r>
    </w:p>
    <w:p w:rsidR="00BE1E52" w:rsidRPr="00831E6E" w:rsidRDefault="00BE1E52" w:rsidP="00831E6E">
      <w:pPr>
        <w:pStyle w:val="Reasons"/>
      </w:pPr>
    </w:p>
    <w:p w:rsidR="00BE1E52" w:rsidRPr="00831E6E" w:rsidRDefault="00A53DB9" w:rsidP="00831E6E">
      <w:pPr>
        <w:pStyle w:val="Proposal"/>
      </w:pPr>
      <w:r w:rsidRPr="00831E6E">
        <w:t>NOC</w:t>
      </w:r>
    </w:p>
    <w:p w:rsidR="00D37DA8" w:rsidRDefault="00D37DA8">
      <w:r>
        <w:t>_______________</w:t>
      </w:r>
    </w:p>
    <w:p w:rsidR="00A53DB9" w:rsidRPr="00831E6E" w:rsidRDefault="00A53DB9" w:rsidP="00831E6E">
      <w:pPr>
        <w:pStyle w:val="FootnoteText"/>
        <w:tabs>
          <w:tab w:val="clear" w:pos="1871"/>
          <w:tab w:val="left" w:pos="284"/>
          <w:tab w:val="left" w:pos="1276"/>
        </w:tabs>
      </w:pPr>
      <w:r w:rsidRPr="00831E6E">
        <w:rPr>
          <w:rStyle w:val="FootnoteReference"/>
          <w:szCs w:val="18"/>
        </w:rPr>
        <w:t>14</w:t>
      </w:r>
      <w:r w:rsidRPr="00831E6E">
        <w:tab/>
      </w:r>
      <w:r w:rsidRPr="00831E6E">
        <w:rPr>
          <w:rStyle w:val="Artdef"/>
          <w:color w:val="000000"/>
          <w:szCs w:val="24"/>
        </w:rPr>
        <w:t>11.32A.1</w:t>
      </w:r>
      <w:r w:rsidRPr="00831E6E">
        <w:rPr>
          <w:rStyle w:val="Artdef"/>
          <w:color w:val="000000"/>
          <w:szCs w:val="24"/>
        </w:rPr>
        <w:tab/>
      </w:r>
    </w:p>
    <w:p w:rsidR="00BE1E52" w:rsidRPr="00831E6E" w:rsidRDefault="00BE1E52" w:rsidP="00831E6E">
      <w:pPr>
        <w:pStyle w:val="Reasons"/>
      </w:pPr>
    </w:p>
    <w:p w:rsidR="000A3359" w:rsidRDefault="000A3359" w:rsidP="000A3359">
      <w:pPr>
        <w:pStyle w:val="Proposal"/>
      </w:pPr>
      <w:r>
        <w:t>ADD</w:t>
      </w:r>
      <w:r>
        <w:tab/>
        <w:t>AGL/BOT/LSO/MDG/MWI/MAU/MOZ/NMB/COD/SEY/AFS/SWZ/TZA/ZMB/</w:t>
      </w:r>
      <w:r>
        <w:br/>
      </w:r>
      <w:r>
        <w:tab/>
        <w:t>ZWE/130A22A2/3</w:t>
      </w:r>
    </w:p>
    <w:p w:rsidR="00D37DA8" w:rsidRDefault="00D37DA8">
      <w:r>
        <w:t>_______________</w:t>
      </w:r>
    </w:p>
    <w:p w:rsidR="0005494D" w:rsidRPr="00831E6E" w:rsidRDefault="0005494D" w:rsidP="00831E6E">
      <w:pPr>
        <w:pStyle w:val="FootnoteText"/>
        <w:tabs>
          <w:tab w:val="left" w:pos="567"/>
        </w:tabs>
        <w:rPr>
          <w:color w:val="000000"/>
        </w:rPr>
      </w:pPr>
      <w:r w:rsidRPr="00831E6E">
        <w:rPr>
          <w:rStyle w:val="FootnoteReference"/>
        </w:rPr>
        <w:t>14</w:t>
      </w:r>
      <w:r w:rsidRPr="00831E6E">
        <w:rPr>
          <w:rStyle w:val="FootnoteReference"/>
          <w:i/>
          <w:iCs/>
        </w:rPr>
        <w:t>bis</w:t>
      </w:r>
      <w:r w:rsidRPr="00831E6E">
        <w:rPr>
          <w:i/>
          <w:iCs/>
        </w:rPr>
        <w:tab/>
      </w:r>
      <w:r w:rsidRPr="00831E6E">
        <w:rPr>
          <w:b/>
          <w:bCs/>
        </w:rPr>
        <w:t>11.32A.2</w:t>
      </w:r>
      <w:r w:rsidRPr="00831E6E">
        <w:rPr>
          <w:b/>
          <w:bCs/>
        </w:rPr>
        <w:tab/>
      </w:r>
      <w:r w:rsidRPr="00831E6E">
        <w:rPr>
          <w:color w:val="000000"/>
        </w:rPr>
        <w:t>El método de cálculo para evaluar la probabilidad de interferencia perjudicial y los criterios para la formulación de las conclusiones de la Oficina para la coordinación en virtud del número </w:t>
      </w:r>
      <w:r w:rsidRPr="00831E6E">
        <w:rPr>
          <w:rStyle w:val="Artref"/>
          <w:b/>
          <w:color w:val="000000"/>
        </w:rPr>
        <w:t>9.7</w:t>
      </w:r>
      <w:r w:rsidRPr="00831E6E">
        <w:rPr>
          <w:color w:val="000000"/>
        </w:rPr>
        <w:t xml:space="preserve"> están contenidos en el Apéndice </w:t>
      </w:r>
      <w:r w:rsidRPr="00831E6E">
        <w:rPr>
          <w:b/>
          <w:bCs/>
          <w:color w:val="000000"/>
        </w:rPr>
        <w:t>8</w:t>
      </w:r>
      <w:r w:rsidRPr="00831E6E">
        <w:rPr>
          <w:color w:val="000000"/>
        </w:rPr>
        <w:t>.</w:t>
      </w:r>
    </w:p>
    <w:p w:rsidR="00BE1E52" w:rsidRPr="00831E6E" w:rsidRDefault="00BE1E52" w:rsidP="00831E6E">
      <w:pPr>
        <w:pStyle w:val="Reasons"/>
      </w:pPr>
    </w:p>
    <w:p w:rsidR="00BE1E52" w:rsidRPr="00831E6E" w:rsidRDefault="00A53DB9" w:rsidP="00831E6E">
      <w:pPr>
        <w:pStyle w:val="Proposal"/>
      </w:pPr>
      <w:r w:rsidRPr="00831E6E">
        <w:lastRenderedPageBreak/>
        <w:t>MOD</w:t>
      </w:r>
      <w:r w:rsidRPr="00831E6E">
        <w:tab/>
        <w:t>AGL/BOT/LSO/MDG/MWI/MAU/MOZ/NMB/COD/SEY/AFS/SWZ/TZA/ZMB/</w:t>
      </w:r>
      <w:r w:rsidR="00E845E8">
        <w:br/>
      </w:r>
      <w:r w:rsidR="00E845E8">
        <w:tab/>
      </w:r>
      <w:r w:rsidRPr="00831E6E">
        <w:t>ZWE/130A22A2/4</w:t>
      </w:r>
    </w:p>
    <w:p w:rsidR="00A53DB9" w:rsidRPr="00831E6E" w:rsidRDefault="00A53DB9" w:rsidP="00831E6E">
      <w:pPr>
        <w:pStyle w:val="AppendixNo"/>
      </w:pPr>
      <w:r w:rsidRPr="00831E6E">
        <w:t xml:space="preserve">APÉNDICE </w:t>
      </w:r>
      <w:r w:rsidRPr="00831E6E">
        <w:rPr>
          <w:rStyle w:val="href"/>
        </w:rPr>
        <w:t>5</w:t>
      </w:r>
      <w:r w:rsidRPr="00831E6E">
        <w:t xml:space="preserve"> (</w:t>
      </w:r>
      <w:r w:rsidRPr="00831E6E">
        <w:rPr>
          <w:caps w:val="0"/>
        </w:rPr>
        <w:t>REV</w:t>
      </w:r>
      <w:r w:rsidRPr="00831E6E">
        <w:t>.CMR-</w:t>
      </w:r>
      <w:ins w:id="8" w:author="Spanish" w:date="2015-10-30T12:53:00Z">
        <w:r w:rsidR="00EF7035" w:rsidRPr="00831E6E">
          <w:t>15</w:t>
        </w:r>
      </w:ins>
      <w:del w:id="9" w:author="Spanish" w:date="2015-10-30T12:53:00Z">
        <w:r w:rsidRPr="00831E6E" w:rsidDel="00EF7035">
          <w:delText>12</w:delText>
        </w:r>
      </w:del>
      <w:r w:rsidRPr="00831E6E">
        <w:t>)</w:t>
      </w:r>
    </w:p>
    <w:p w:rsidR="00A53DB9" w:rsidRPr="00831E6E" w:rsidRDefault="00A53DB9" w:rsidP="00831E6E">
      <w:pPr>
        <w:pStyle w:val="Appendixtitle"/>
        <w:rPr>
          <w:color w:val="000000"/>
        </w:rPr>
      </w:pPr>
      <w:r w:rsidRPr="00831E6E">
        <w:t>Identificación de las administraciones con las que ha de efectuarse</w:t>
      </w:r>
      <w:r w:rsidRPr="00831E6E">
        <w:br/>
        <w:t>una coordinación o cuyo acuerdo se ha de obtener a tenor</w:t>
      </w:r>
      <w:r w:rsidRPr="00831E6E">
        <w:br/>
        <w:t xml:space="preserve">de las disposiciones del Artículo </w:t>
      </w:r>
      <w:r w:rsidRPr="00831E6E">
        <w:rPr>
          <w:rStyle w:val="Artref"/>
          <w:color w:val="000000"/>
        </w:rPr>
        <w:t>9</w:t>
      </w:r>
      <w:ins w:id="10" w:author="Spanish" w:date="2015-10-30T10:16:00Z">
        <w:r w:rsidR="00414966" w:rsidRPr="00831E6E">
          <w:rPr>
            <w:rStyle w:val="FootnoteReference"/>
            <w:color w:val="000000"/>
          </w:rPr>
          <w:footnoteReference w:id="1"/>
        </w:r>
      </w:ins>
    </w:p>
    <w:p w:rsidR="00BE1E52" w:rsidRPr="00831E6E" w:rsidRDefault="00BE1E52" w:rsidP="00831E6E">
      <w:pPr>
        <w:pStyle w:val="Reasons"/>
      </w:pPr>
    </w:p>
    <w:p w:rsidR="00414966" w:rsidRPr="00831E6E" w:rsidRDefault="00414966" w:rsidP="00831E6E"/>
    <w:p w:rsidR="00414966" w:rsidRPr="00831E6E" w:rsidRDefault="00414966" w:rsidP="00831E6E">
      <w:pPr>
        <w:sectPr w:rsidR="00414966" w:rsidRPr="00831E6E">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BE1E52" w:rsidRPr="00831E6E" w:rsidRDefault="00A53DB9" w:rsidP="00831E6E">
      <w:pPr>
        <w:pStyle w:val="Proposal"/>
      </w:pPr>
      <w:r w:rsidRPr="00831E6E">
        <w:lastRenderedPageBreak/>
        <w:t>MOD</w:t>
      </w:r>
      <w:r w:rsidRPr="00831E6E">
        <w:tab/>
        <w:t>AGL/BOT/LSO/MDG/MWI/MAU/MOZ/NMB/COD/SEY/AFS/SWZ/TZA/ZMB/ZWE/130A22A2/5</w:t>
      </w:r>
    </w:p>
    <w:p w:rsidR="00A53DB9" w:rsidRPr="00831E6E" w:rsidRDefault="00A53DB9" w:rsidP="00831E6E">
      <w:pPr>
        <w:pStyle w:val="TableNo"/>
      </w:pPr>
      <w:r w:rsidRPr="00831E6E">
        <w:t>CUADRO 5-1     (</w:t>
      </w:r>
      <w:r w:rsidRPr="00831E6E">
        <w:rPr>
          <w:caps w:val="0"/>
        </w:rPr>
        <w:t>Rev.</w:t>
      </w:r>
      <w:r w:rsidRPr="00831E6E">
        <w:t>CMR</w:t>
      </w:r>
      <w:r w:rsidRPr="00831E6E">
        <w:noBreakHyphen/>
      </w:r>
      <w:del w:id="16" w:author="Spanish" w:date="2015-10-30T12:53:00Z">
        <w:r w:rsidRPr="00831E6E" w:rsidDel="00EF7035">
          <w:delText>12</w:delText>
        </w:r>
      </w:del>
      <w:ins w:id="17" w:author="Spanish" w:date="2015-10-30T12:53:00Z">
        <w:r w:rsidR="00EF7035" w:rsidRPr="00831E6E">
          <w:t>15</w:t>
        </w:r>
      </w:ins>
      <w:r w:rsidRPr="00831E6E">
        <w:t>)</w:t>
      </w:r>
    </w:p>
    <w:p w:rsidR="00A53DB9" w:rsidRPr="00831E6E" w:rsidRDefault="00A53DB9" w:rsidP="00831E6E">
      <w:pPr>
        <w:pStyle w:val="Tabletitle"/>
      </w:pPr>
      <w:r w:rsidRPr="00831E6E">
        <w:t>Criterios técnicos para la coordinación</w:t>
      </w:r>
      <w:r w:rsidRPr="00831E6E">
        <w:br/>
      </w:r>
      <w:r w:rsidRPr="00831E6E">
        <w:rPr>
          <w:rFonts w:ascii="Times New Roman"/>
          <w:b w:val="0"/>
        </w:rPr>
        <w:t>(v</w:t>
      </w:r>
      <w:r w:rsidRPr="00831E6E">
        <w:rPr>
          <w:rFonts w:ascii="Times New Roman"/>
          <w:b w:val="0"/>
        </w:rPr>
        <w:t>é</w:t>
      </w:r>
      <w:r w:rsidRPr="00831E6E">
        <w:rPr>
          <w:rFonts w:ascii="Times New Roman"/>
          <w:b w:val="0"/>
        </w:rPr>
        <w:t>ase el Art</w:t>
      </w:r>
      <w:r w:rsidRPr="00831E6E">
        <w:rPr>
          <w:rFonts w:ascii="Times New Roman"/>
          <w:b w:val="0"/>
        </w:rPr>
        <w:t>í</w:t>
      </w:r>
      <w:r w:rsidRPr="00831E6E">
        <w:rPr>
          <w:rFonts w:ascii="Times New Roman"/>
          <w:b w:val="0"/>
        </w:rPr>
        <w:t>culo</w:t>
      </w:r>
      <w:r w:rsidRPr="00831E6E">
        <w:rPr>
          <w:b w:val="0"/>
        </w:rPr>
        <w:t xml:space="preserve"> </w:t>
      </w:r>
      <w:r w:rsidRPr="00831E6E">
        <w:rPr>
          <w:bCs/>
        </w:rPr>
        <w:t>9</w:t>
      </w:r>
      <w:r w:rsidRPr="00831E6E">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A53DB9" w:rsidRPr="00831E6E" w:rsidTr="00A53DB9">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 xml:space="preserve">Referencia del </w:t>
            </w:r>
            <w:r w:rsidRPr="00831E6E">
              <w:br/>
              <w:t xml:space="preserve">Artículo </w:t>
            </w:r>
            <w:r w:rsidRPr="00831E6E">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Caso</w:t>
            </w:r>
          </w:p>
        </w:tc>
        <w:tc>
          <w:tcPr>
            <w:tcW w:w="2495"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 xml:space="preserve">Bandas de frecuencias </w:t>
            </w:r>
            <w:r w:rsidRPr="00831E6E">
              <w:br/>
              <w:t xml:space="preserve">(y Región) del servicio </w:t>
            </w:r>
            <w:r w:rsidRPr="00831E6E">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Observaciones</w:t>
            </w:r>
          </w:p>
        </w:tc>
      </w:tr>
      <w:tr w:rsidR="00A53DB9" w:rsidRPr="00831E6E" w:rsidTr="00A53DB9">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r w:rsidRPr="00831E6E">
              <w:t xml:space="preserve">Número </w:t>
            </w:r>
            <w:r w:rsidRPr="00831E6E">
              <w:rPr>
                <w:rStyle w:val="Artref"/>
                <w:b/>
                <w:bCs/>
              </w:rPr>
              <w:t>9.7</w:t>
            </w:r>
            <w:r w:rsidRPr="00831E6E">
              <w:br/>
              <w:t>OSG/OSG</w:t>
            </w:r>
          </w:p>
        </w:tc>
        <w:tc>
          <w:tcPr>
            <w:tcW w:w="2495"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r w:rsidRPr="00831E6E">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r w:rsidRPr="00831E6E">
              <w:t>1)</w:t>
            </w:r>
            <w:r w:rsidRPr="00831E6E">
              <w:tab/>
              <w:t>3</w:t>
            </w:r>
            <w:r w:rsidRPr="00831E6E">
              <w:rPr>
                <w:rFonts w:ascii="Tms Rmn" w:hAnsi="Tms Rmn"/>
                <w:sz w:val="12"/>
              </w:rPr>
              <w:t> </w:t>
            </w:r>
            <w:r w:rsidRPr="00831E6E">
              <w:t>400-4</w:t>
            </w:r>
            <w:r w:rsidRPr="00831E6E">
              <w:rPr>
                <w:rFonts w:ascii="Tms Rmn" w:hAnsi="Tms Rmn"/>
                <w:sz w:val="12"/>
              </w:rPr>
              <w:t> </w:t>
            </w:r>
            <w:r w:rsidRPr="00831E6E">
              <w:t>200 MHz</w:t>
            </w:r>
          </w:p>
          <w:p w:rsidR="00A53DB9" w:rsidRPr="00831E6E" w:rsidRDefault="00A53DB9" w:rsidP="00831E6E">
            <w:pPr>
              <w:pStyle w:val="Tabletext"/>
              <w:ind w:left="284" w:hanging="284"/>
            </w:pPr>
            <w:r w:rsidRPr="00831E6E">
              <w:tab/>
              <w:t>5</w:t>
            </w:r>
            <w:r w:rsidRPr="00831E6E">
              <w:rPr>
                <w:rFonts w:ascii="Tms Rmn" w:hAnsi="Tms Rmn"/>
                <w:sz w:val="12"/>
              </w:rPr>
              <w:t> </w:t>
            </w:r>
            <w:r w:rsidRPr="00831E6E">
              <w:t>725-5</w:t>
            </w:r>
            <w:r w:rsidRPr="00831E6E">
              <w:rPr>
                <w:rFonts w:ascii="Tms Rmn" w:hAnsi="Tms Rmn"/>
                <w:sz w:val="12"/>
              </w:rPr>
              <w:t> </w:t>
            </w:r>
            <w:r w:rsidRPr="00831E6E">
              <w:t>850 MHz</w:t>
            </w:r>
            <w:r w:rsidRPr="00831E6E">
              <w:br/>
              <w:t xml:space="preserve">(Región 1) </w:t>
            </w:r>
            <w:r w:rsidRPr="00831E6E">
              <w:br/>
              <w:t>5</w:t>
            </w:r>
            <w:r w:rsidRPr="00831E6E">
              <w:rPr>
                <w:rFonts w:ascii="Tms Rmn" w:hAnsi="Tms Rmn"/>
                <w:sz w:val="12"/>
              </w:rPr>
              <w:t> </w:t>
            </w:r>
            <w:r w:rsidRPr="00831E6E">
              <w:t>850-6</w:t>
            </w:r>
            <w:r w:rsidRPr="00831E6E">
              <w:rPr>
                <w:rFonts w:ascii="Tms Rmn" w:hAnsi="Tms Rmn"/>
                <w:sz w:val="12"/>
              </w:rPr>
              <w:t> </w:t>
            </w:r>
            <w:r w:rsidRPr="00831E6E">
              <w:t>725 MHz</w:t>
            </w:r>
            <w:r w:rsidRPr="00831E6E">
              <w:br/>
              <w:t>7</w:t>
            </w:r>
            <w:r w:rsidRPr="00831E6E">
              <w:rPr>
                <w:rFonts w:ascii="Tms Rmn" w:hAnsi="Tms Rmn"/>
                <w:sz w:val="12"/>
              </w:rPr>
              <w:t> </w:t>
            </w:r>
            <w:r w:rsidRPr="00831E6E">
              <w:t>025-7</w:t>
            </w:r>
            <w:r w:rsidRPr="00831E6E">
              <w:rPr>
                <w:rFonts w:ascii="Tms Rmn" w:hAnsi="Tms Rmn"/>
                <w:sz w:val="12"/>
              </w:rPr>
              <w:t> </w:t>
            </w:r>
            <w:r w:rsidRPr="00831E6E">
              <w:t xml:space="preserve">075 MHz </w:t>
            </w:r>
          </w:p>
          <w:p w:rsidR="00A53DB9" w:rsidRPr="00831E6E" w:rsidRDefault="00A53DB9" w:rsidP="00831E6E">
            <w:pPr>
              <w:pStyle w:val="Tabletext"/>
            </w:pPr>
            <w:r w:rsidRPr="00831E6E">
              <w:br/>
            </w:r>
            <w:r w:rsidRPr="00831E6E">
              <w:br/>
            </w:r>
            <w:r w:rsidRPr="00831E6E">
              <w:br/>
            </w:r>
            <w:r w:rsidRPr="00831E6E">
              <w:br/>
            </w:r>
            <w:r w:rsidRPr="00831E6E">
              <w:br/>
            </w:r>
          </w:p>
          <w:p w:rsidR="00A53DB9" w:rsidRPr="00831E6E" w:rsidRDefault="00A53DB9" w:rsidP="00831E6E">
            <w:pPr>
              <w:pStyle w:val="Tabletext"/>
            </w:pPr>
            <w:r w:rsidRPr="00831E6E">
              <w:t>2)</w:t>
            </w:r>
            <w:r w:rsidRPr="00831E6E">
              <w:tab/>
              <w:t>10, 95</w:t>
            </w:r>
            <w:r w:rsidRPr="00831E6E">
              <w:noBreakHyphen/>
              <w:t>11,2 GHz</w:t>
            </w:r>
          </w:p>
          <w:p w:rsidR="00A53DB9" w:rsidRPr="00831E6E" w:rsidRDefault="00A53DB9" w:rsidP="00831E6E">
            <w:pPr>
              <w:pStyle w:val="Tabletext"/>
              <w:ind w:left="284" w:hanging="284"/>
            </w:pPr>
            <w:r w:rsidRPr="00831E6E">
              <w:tab/>
              <w:t>11,45-11,7 GHz</w:t>
            </w:r>
            <w:r w:rsidRPr="00831E6E">
              <w:br/>
              <w:t>11,7-12,2 GHz (Región 2)</w:t>
            </w:r>
            <w:r w:rsidRPr="00831E6E">
              <w:br/>
              <w:t>12,2-12,5 GHz (Región 3)</w:t>
            </w:r>
            <w:r w:rsidRPr="00831E6E">
              <w:br/>
              <w:t xml:space="preserve">12,5-12,75 GHz </w:t>
            </w:r>
            <w:r w:rsidRPr="00831E6E">
              <w:br/>
              <w:t xml:space="preserve">(Regiones 1 y 3) </w:t>
            </w:r>
            <w:r w:rsidRPr="00831E6E">
              <w:br/>
              <w:t>12,7-12,75 GHz</w:t>
            </w:r>
            <w:r w:rsidRPr="00831E6E">
              <w:br/>
              <w:t>(Región 2) y</w:t>
            </w:r>
            <w:r w:rsidRPr="00831E6E">
              <w:br/>
              <w:t>13,75</w:t>
            </w:r>
            <w:r w:rsidRPr="00831E6E">
              <w:noBreakHyphen/>
              <w:t>14,5 GHz</w:t>
            </w:r>
          </w:p>
        </w:tc>
        <w:tc>
          <w:tcPr>
            <w:tcW w:w="3686"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ind w:left="284" w:hanging="284"/>
            </w:pPr>
            <w:r w:rsidRPr="00831E6E">
              <w:t>i)</w:t>
            </w:r>
            <w:r w:rsidRPr="00831E6E">
              <w:tab/>
              <w:t xml:space="preserve">Superposición de ancho de </w:t>
            </w:r>
            <w:r w:rsidRPr="00831E6E">
              <w:br/>
              <w:t>banda; y</w:t>
            </w:r>
          </w:p>
          <w:p w:rsidR="00A53DB9" w:rsidRPr="00831E6E" w:rsidRDefault="00A53DB9" w:rsidP="00831E6E">
            <w:pPr>
              <w:pStyle w:val="Tabletext"/>
              <w:ind w:left="284" w:hanging="284"/>
            </w:pPr>
            <w:r w:rsidRPr="00831E6E">
              <w:t>ii)</w:t>
            </w:r>
            <w:r w:rsidRPr="00831E6E">
              <w:tab/>
              <w:t xml:space="preserve">cualquier red del servicio fijo por satélite (SFS) y cualquier función asociada para las operaciones espaciales </w:t>
            </w:r>
            <w:r w:rsidRPr="00E845E8">
              <w:t>(véase el número </w:t>
            </w:r>
            <w:r w:rsidRPr="00723ACD">
              <w:rPr>
                <w:b/>
                <w:bCs/>
              </w:rPr>
              <w:t>1.23</w:t>
            </w:r>
            <w:r w:rsidRPr="00E845E8">
              <w:t>), con</w:t>
            </w:r>
            <w:r w:rsidRPr="00831E6E">
              <w:t xml:space="preserve"> una estación espacial dentro de un arco orbital de </w:t>
            </w:r>
            <w:r w:rsidRPr="00831E6E">
              <w:sym w:font="Symbol" w:char="F0B1"/>
            </w:r>
            <w:r w:rsidRPr="00831E6E">
              <w:t>8° respecto a la posición orbital nominal de una red propuesta del servicio de radiodifusión por satélite (SRS)</w:t>
            </w:r>
          </w:p>
          <w:p w:rsidR="00A53DB9" w:rsidRPr="00831E6E" w:rsidRDefault="00A53DB9" w:rsidP="00831E6E">
            <w:pPr>
              <w:pStyle w:val="Tabletext"/>
            </w:pPr>
            <w:r w:rsidRPr="00831E6E">
              <w:t>i)</w:t>
            </w:r>
            <w:r w:rsidRPr="00831E6E">
              <w:tab/>
              <w:t>Superposición de ancho de banda; y</w:t>
            </w:r>
          </w:p>
          <w:p w:rsidR="00A53DB9" w:rsidRPr="00831E6E" w:rsidRDefault="00A53DB9" w:rsidP="00831E6E">
            <w:pPr>
              <w:pStyle w:val="Tabletext"/>
              <w:ind w:left="284" w:hanging="284"/>
            </w:pPr>
            <w:r w:rsidRPr="00831E6E">
              <w:t>ii)</w:t>
            </w:r>
            <w:r w:rsidRPr="00831E6E">
              <w:tab/>
              <w:t xml:space="preserve">cualquier red del SFS, o del servicio de radiodifusión por satélite (SRS), no sujeta a un Plan, y cualquier función asociada para las operaciones espaciales </w:t>
            </w:r>
            <w:r w:rsidRPr="00E845E8">
              <w:t>(véase el número </w:t>
            </w:r>
            <w:r w:rsidRPr="00723ACD">
              <w:rPr>
                <w:b/>
                <w:bCs/>
              </w:rPr>
              <w:t>1.23</w:t>
            </w:r>
            <w:r w:rsidRPr="00E845E8">
              <w:t>), con</w:t>
            </w:r>
            <w:r w:rsidRPr="00831E6E">
              <w:t xml:space="preserve"> una estación espacial dentro de un arco orbital de </w:t>
            </w:r>
            <w:r w:rsidRPr="00831E6E">
              <w:sym w:font="Symbol" w:char="F0B1"/>
            </w:r>
            <w:r w:rsidRPr="00831E6E">
              <w:rPr>
                <w:rFonts w:ascii="Tms Rmn" w:hAnsi="Tms Rmn"/>
                <w:sz w:val="4"/>
              </w:rPr>
              <w:t> </w:t>
            </w:r>
            <w:r w:rsidRPr="00831E6E">
              <w:t>7°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p>
        </w:tc>
        <w:tc>
          <w:tcPr>
            <w:tcW w:w="2552"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r w:rsidRPr="00831E6E">
              <w:t>En relación con los servicios espaciales enumerados en la columna umbral/condición en las bandas indicadas en 1), 2), 3), 4), 5), 6), 7) y 8), toda administración puede solicitar, de conformidad con el número </w:t>
            </w:r>
            <w:r w:rsidRPr="00831E6E">
              <w:rPr>
                <w:rStyle w:val="Artref"/>
                <w:b/>
                <w:bCs/>
              </w:rPr>
              <w:t>9.41</w:t>
            </w:r>
            <w:r w:rsidRPr="00831E6E">
              <w:rPr>
                <w:bCs/>
              </w:rPr>
              <w:t>,</w:t>
            </w:r>
            <w:r w:rsidRPr="00831E6E">
              <w:rPr>
                <w:b/>
              </w:rPr>
              <w:t xml:space="preserve"> </w:t>
            </w:r>
            <w:r w:rsidRPr="00831E6E">
              <w:t xml:space="preserve">su inclusión en las solicitudes de coordinación, indicando las redes para las cuales el valor de </w:t>
            </w:r>
            <w:del w:id="18" w:author="Spanish" w:date="2015-10-30T12:53:00Z">
              <w:r w:rsidRPr="00831E6E" w:rsidDel="00EF7035">
                <w:delText>Δ</w:delText>
              </w:r>
              <w:r w:rsidRPr="00831E6E" w:rsidDel="00EF7035">
                <w:rPr>
                  <w:i/>
                </w:rPr>
                <w:delText>T</w:delText>
              </w:r>
              <w:r w:rsidRPr="00831E6E" w:rsidDel="00EF7035">
                <w:delText>/</w:delText>
              </w:r>
              <w:r w:rsidRPr="00831E6E" w:rsidDel="00EF7035">
                <w:rPr>
                  <w:i/>
                </w:rPr>
                <w:delText>T</w:delText>
              </w:r>
              <w:r w:rsidRPr="00831E6E" w:rsidDel="00EF7035">
                <w:delText xml:space="preserve"> </w:delText>
              </w:r>
            </w:del>
            <w:ins w:id="19" w:author="Spanish" w:date="2015-10-30T12:53:00Z">
              <w:r w:rsidR="00EF7035" w:rsidRPr="00831E6E">
                <w:t>C/</w:t>
              </w:r>
            </w:ins>
            <w:ins w:id="20" w:author="Spanish" w:date="2015-10-30T12:55:00Z">
              <w:r w:rsidR="00EF7035" w:rsidRPr="00831E6E">
                <w:rPr>
                  <w:i/>
                  <w:iCs/>
                </w:rPr>
                <w:t xml:space="preserve">I </w:t>
              </w:r>
            </w:ins>
            <w:r w:rsidRPr="00831E6E">
              <w:t>calculado por el método de los § </w:t>
            </w:r>
            <w:ins w:id="21" w:author="Spanish" w:date="2015-10-30T12:55:00Z">
              <w:r w:rsidR="00EF7035" w:rsidRPr="00831E6E">
                <w:rPr>
                  <w:rPrChange w:id="22" w:author="Spanish" w:date="2015-10-30T12:55:00Z">
                    <w:rPr>
                      <w:lang w:val="en-GB"/>
                    </w:rPr>
                  </w:rPrChange>
                </w:rPr>
                <w:t>[XXX]</w:t>
              </w:r>
            </w:ins>
            <w:del w:id="23" w:author="Spanish" w:date="2015-10-30T12:55:00Z">
              <w:r w:rsidRPr="00831E6E" w:rsidDel="00EF7035">
                <w:delText>2.2.1.2 y 3.2</w:delText>
              </w:r>
            </w:del>
            <w:r w:rsidRPr="00831E6E">
              <w:t xml:space="preserve"> del Apéndice </w:t>
            </w:r>
            <w:r w:rsidRPr="00831E6E">
              <w:rPr>
                <w:rStyle w:val="Appref"/>
                <w:b/>
                <w:bCs/>
              </w:rPr>
              <w:t>8</w:t>
            </w:r>
            <w:r w:rsidRPr="00831E6E">
              <w:t xml:space="preserve"> </w:t>
            </w:r>
            <w:ins w:id="24" w:author="Spanish" w:date="2015-10-30T12:55:00Z">
              <w:r w:rsidR="00EF7035" w:rsidRPr="00831E6E">
                <w:t>es inferior al criterio adecuado (</w:t>
              </w:r>
            </w:ins>
            <w:ins w:id="25" w:author="Spanish" w:date="2015-10-30T12:56:00Z">
              <w:r w:rsidR="00EF7035" w:rsidRPr="00831E6E">
                <w:rPr>
                  <w:rPrChange w:id="26" w:author="Spanish" w:date="2015-10-30T12:56:00Z">
                    <w:rPr>
                      <w:lang w:val="en-GB"/>
                    </w:rPr>
                  </w:rPrChange>
                </w:rPr>
                <w:t>C/I&lt; C/N+7 dB</w:t>
              </w:r>
              <w:r w:rsidR="00EF7035" w:rsidRPr="00831E6E">
                <w:t>)</w:t>
              </w:r>
              <w:r w:rsidR="00EF7035" w:rsidRPr="00831E6E" w:rsidDel="00EF7035">
                <w:t xml:space="preserve"> </w:t>
              </w:r>
            </w:ins>
            <w:del w:id="27" w:author="Spanish" w:date="2015-10-30T12:56:00Z">
              <w:r w:rsidRPr="00831E6E" w:rsidDel="00EF7035">
                <w:delText>se sobrepase en 6%</w:delText>
              </w:r>
            </w:del>
            <w:r w:rsidRPr="00831E6E">
              <w:t>. Cuando, a petición de una administración afectada, la Oficina examine esta información con arreglo al número </w:t>
            </w:r>
            <w:r w:rsidRPr="00831E6E">
              <w:rPr>
                <w:rStyle w:val="Artref"/>
                <w:b/>
                <w:bCs/>
              </w:rPr>
              <w:t>9.42</w:t>
            </w:r>
            <w:r w:rsidRPr="00831E6E">
              <w:t>, habrá de utilizarse el método de cálculo señalado en los § </w:t>
            </w:r>
            <w:ins w:id="28" w:author="Spanish" w:date="2015-10-30T12:56:00Z">
              <w:r w:rsidR="00EF7035" w:rsidRPr="00831E6E">
                <w:rPr>
                  <w:rPrChange w:id="29" w:author="Spanish" w:date="2015-10-30T12:56:00Z">
                    <w:rPr>
                      <w:lang w:val="en-GB"/>
                    </w:rPr>
                  </w:rPrChange>
                </w:rPr>
                <w:t>[XXX]</w:t>
              </w:r>
            </w:ins>
            <w:del w:id="30" w:author="Spanish" w:date="2015-10-30T12:56:00Z">
              <w:r w:rsidRPr="00831E6E" w:rsidDel="00EF7035">
                <w:delText>2.2.1.2 y 3.2</w:delText>
              </w:r>
            </w:del>
            <w:r w:rsidRPr="00831E6E">
              <w:t xml:space="preserve"> del Apéndice </w:t>
            </w:r>
            <w:r w:rsidRPr="00831E6E">
              <w:rPr>
                <w:rStyle w:val="Appref"/>
                <w:b/>
                <w:bCs/>
              </w:rPr>
              <w:t>8</w:t>
            </w:r>
          </w:p>
        </w:tc>
      </w:tr>
    </w:tbl>
    <w:p w:rsidR="00A53DB9" w:rsidRPr="00831E6E" w:rsidRDefault="00A53DB9" w:rsidP="00831E6E">
      <w:pPr>
        <w:pStyle w:val="Tablefin"/>
      </w:pPr>
    </w:p>
    <w:p w:rsidR="00A53DB9" w:rsidRPr="00831E6E" w:rsidRDefault="00A53DB9" w:rsidP="00831E6E">
      <w:pPr>
        <w:pStyle w:val="Tablefin"/>
      </w:pPr>
    </w:p>
    <w:p w:rsidR="00A53DB9" w:rsidRPr="00831E6E" w:rsidRDefault="00A53DB9" w:rsidP="00831E6E">
      <w:pPr>
        <w:pStyle w:val="TableNo"/>
        <w:rPr>
          <w:sz w:val="16"/>
          <w:szCs w:val="16"/>
        </w:rPr>
      </w:pPr>
      <w:r w:rsidRPr="00831E6E">
        <w:lastRenderedPageBreak/>
        <w:t>CUADRO 5-1 (</w:t>
      </w:r>
      <w:r w:rsidRPr="00831E6E">
        <w:rPr>
          <w:i/>
          <w:iCs/>
          <w:caps w:val="0"/>
        </w:rPr>
        <w:t>continuación</w:t>
      </w:r>
      <w:r w:rsidRPr="00831E6E">
        <w:t>)</w:t>
      </w:r>
      <w:r w:rsidRPr="00831E6E">
        <w:rPr>
          <w:sz w:val="16"/>
          <w:szCs w:val="16"/>
        </w:rPr>
        <w:t>     (</w:t>
      </w:r>
      <w:r w:rsidRPr="00831E6E">
        <w:rPr>
          <w:caps w:val="0"/>
          <w:sz w:val="16"/>
          <w:szCs w:val="16"/>
        </w:rPr>
        <w:t>Rev.</w:t>
      </w:r>
      <w:r w:rsidRPr="00831E6E">
        <w:rPr>
          <w:sz w:val="16"/>
          <w:szCs w:val="16"/>
        </w:rPr>
        <w:t>CMR</w:t>
      </w:r>
      <w:r w:rsidRPr="00831E6E">
        <w:rPr>
          <w:sz w:val="16"/>
          <w:szCs w:val="16"/>
        </w:rPr>
        <w:noBreakHyphen/>
      </w:r>
      <w:del w:id="31" w:author="Spanish" w:date="2015-10-30T12:56:00Z">
        <w:r w:rsidRPr="00831E6E" w:rsidDel="00472A84">
          <w:rPr>
            <w:sz w:val="16"/>
            <w:szCs w:val="16"/>
          </w:rPr>
          <w:delText>12</w:delText>
        </w:r>
      </w:del>
      <w:ins w:id="32" w:author="Spanish" w:date="2015-10-30T12:56:00Z">
        <w:r w:rsidR="00472A84" w:rsidRPr="00831E6E">
          <w:rPr>
            <w:sz w:val="16"/>
            <w:szCs w:val="16"/>
          </w:rPr>
          <w:t>15</w:t>
        </w:r>
      </w:ins>
      <w:r w:rsidRPr="00831E6E">
        <w:rPr>
          <w:sz w:val="16"/>
          <w:szCs w:val="16"/>
        </w:rPr>
        <w:t>)</w:t>
      </w:r>
    </w:p>
    <w:p w:rsidR="00A53DB9" w:rsidRPr="00831E6E" w:rsidRDefault="00A53DB9" w:rsidP="00831E6E">
      <w:pPr>
        <w:pStyle w:val="Tablefin"/>
        <w:keepNext/>
        <w:keepLines/>
      </w:pP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A53DB9" w:rsidRPr="00831E6E" w:rsidTr="00A53DB9">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keepLines/>
              <w:spacing w:before="40" w:after="40"/>
            </w:pPr>
            <w:r w:rsidRPr="00831E6E">
              <w:t>Referencia</w:t>
            </w:r>
            <w:r w:rsidRPr="00831E6E">
              <w:br/>
              <w:t xml:space="preserve">del </w:t>
            </w:r>
            <w:r w:rsidRPr="00831E6E">
              <w:br/>
              <w:t xml:space="preserve">Artículo </w:t>
            </w:r>
            <w:r w:rsidRPr="00831E6E">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keepLines/>
              <w:spacing w:before="40" w:after="40"/>
            </w:pPr>
            <w:r w:rsidRPr="00831E6E">
              <w:t>Caso</w:t>
            </w:r>
          </w:p>
        </w:tc>
        <w:tc>
          <w:tcPr>
            <w:tcW w:w="2494"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keepLines/>
              <w:spacing w:before="40" w:after="40"/>
            </w:pPr>
            <w:r w:rsidRPr="00831E6E">
              <w:t xml:space="preserve">Bandas de frecuencias </w:t>
            </w:r>
            <w:r w:rsidRPr="00831E6E">
              <w:br/>
              <w:t xml:space="preserve">(y Región) del servicio </w:t>
            </w:r>
            <w:r w:rsidRPr="00831E6E">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keepLines/>
              <w:spacing w:before="40" w:after="40"/>
            </w:pPr>
            <w:r w:rsidRPr="00831E6E">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keepLines/>
              <w:spacing w:before="40" w:after="40"/>
            </w:pPr>
            <w:r w:rsidRPr="00831E6E">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keepLines/>
              <w:spacing w:before="40" w:after="40"/>
            </w:pPr>
            <w:r w:rsidRPr="00831E6E">
              <w:t>Observaciones</w:t>
            </w:r>
          </w:p>
        </w:tc>
      </w:tr>
      <w:tr w:rsidR="00A53DB9" w:rsidRPr="00831E6E" w:rsidTr="00A53DB9">
        <w:trPr>
          <w:jc w:val="center"/>
        </w:trPr>
        <w:tc>
          <w:tcPr>
            <w:tcW w:w="1304" w:type="dxa"/>
            <w:tcBorders>
              <w:top w:val="single" w:sz="4" w:space="0" w:color="auto"/>
              <w:left w:val="single" w:sz="4" w:space="0" w:color="auto"/>
              <w:right w:val="single" w:sz="4" w:space="0" w:color="auto"/>
            </w:tcBorders>
          </w:tcPr>
          <w:p w:rsidR="00A53DB9" w:rsidRPr="00831E6E" w:rsidRDefault="00A53DB9" w:rsidP="00831E6E">
            <w:pPr>
              <w:pStyle w:val="Tabletext"/>
            </w:pPr>
            <w:r w:rsidRPr="00831E6E">
              <w:t xml:space="preserve">Número </w:t>
            </w:r>
            <w:r w:rsidRPr="00831E6E">
              <w:rPr>
                <w:rStyle w:val="Artref"/>
                <w:b/>
                <w:bCs/>
              </w:rPr>
              <w:t>9.7</w:t>
            </w:r>
            <w:r w:rsidRPr="00831E6E">
              <w:br/>
              <w:t xml:space="preserve">OSG/OSG </w:t>
            </w:r>
            <w:r w:rsidRPr="00831E6E">
              <w:rPr>
                <w:i/>
                <w:iCs/>
              </w:rPr>
              <w:t>(cont.)</w:t>
            </w:r>
          </w:p>
        </w:tc>
        <w:tc>
          <w:tcPr>
            <w:tcW w:w="2552" w:type="dxa"/>
            <w:tcBorders>
              <w:top w:val="single" w:sz="4" w:space="0" w:color="auto"/>
              <w:left w:val="single" w:sz="4" w:space="0" w:color="auto"/>
              <w:right w:val="single" w:sz="4" w:space="0" w:color="auto"/>
            </w:tcBorders>
          </w:tcPr>
          <w:p w:rsidR="00A53DB9" w:rsidRPr="00831E6E" w:rsidRDefault="00A53DB9" w:rsidP="00831E6E">
            <w:pPr>
              <w:rPr>
                <w:color w:val="000000"/>
              </w:rPr>
            </w:pPr>
          </w:p>
        </w:tc>
        <w:tc>
          <w:tcPr>
            <w:tcW w:w="2494" w:type="dxa"/>
            <w:tcBorders>
              <w:top w:val="single" w:sz="4" w:space="0" w:color="auto"/>
              <w:left w:val="single" w:sz="4" w:space="0" w:color="auto"/>
              <w:right w:val="single" w:sz="4" w:space="0" w:color="auto"/>
            </w:tcBorders>
          </w:tcPr>
          <w:p w:rsidR="00A53DB9" w:rsidRPr="00831E6E" w:rsidRDefault="00A53DB9" w:rsidP="00831E6E">
            <w:pPr>
              <w:pStyle w:val="Tabletext"/>
              <w:ind w:left="284" w:hanging="284"/>
            </w:pPr>
            <w:r w:rsidRPr="00831E6E">
              <w:t>3)</w:t>
            </w:r>
            <w:r w:rsidRPr="00831E6E">
              <w:tab/>
              <w:t>17,7</w:t>
            </w:r>
            <w:r w:rsidRPr="00831E6E">
              <w:noBreakHyphen/>
              <w:t xml:space="preserve">20,2 GHz </w:t>
            </w:r>
            <w:r w:rsidRPr="00831E6E">
              <w:br/>
              <w:t>(Regiones 2 y 3), 17,3</w:t>
            </w:r>
            <w:r w:rsidRPr="00831E6E">
              <w:noBreakHyphen/>
              <w:t xml:space="preserve">20,2 GHz </w:t>
            </w:r>
            <w:r w:rsidRPr="00831E6E">
              <w:br/>
              <w:t xml:space="preserve">(Región 1) </w:t>
            </w:r>
            <w:r w:rsidRPr="00831E6E">
              <w:br/>
              <w:t>y 27,5</w:t>
            </w:r>
            <w:r w:rsidRPr="00831E6E">
              <w:noBreakHyphen/>
              <w:t>30 GHz</w:t>
            </w:r>
          </w:p>
        </w:tc>
        <w:tc>
          <w:tcPr>
            <w:tcW w:w="3686" w:type="dxa"/>
            <w:tcBorders>
              <w:top w:val="single" w:sz="4" w:space="0" w:color="auto"/>
              <w:left w:val="single" w:sz="4" w:space="0" w:color="auto"/>
              <w:right w:val="single" w:sz="4" w:space="0" w:color="auto"/>
            </w:tcBorders>
          </w:tcPr>
          <w:p w:rsidR="00A53DB9" w:rsidRPr="00831E6E" w:rsidRDefault="00A53DB9" w:rsidP="00831E6E">
            <w:pPr>
              <w:pStyle w:val="Tabletext"/>
              <w:ind w:left="284" w:hanging="284"/>
            </w:pPr>
            <w:r w:rsidRPr="00831E6E">
              <w:t>i)</w:t>
            </w:r>
            <w:r w:rsidRPr="00831E6E">
              <w:tab/>
              <w:t>Superposición de anchura de banda; y</w:t>
            </w:r>
          </w:p>
          <w:p w:rsidR="00A53DB9" w:rsidRPr="00831E6E" w:rsidRDefault="00A53DB9" w:rsidP="00831E6E">
            <w:pPr>
              <w:pStyle w:val="Tabletext"/>
              <w:ind w:left="284" w:hanging="284"/>
            </w:pPr>
            <w:r w:rsidRPr="00831E6E">
              <w:t>ii)</w:t>
            </w:r>
            <w:r w:rsidRPr="00831E6E">
              <w:tab/>
              <w:t>cualquier red del SFS y cualquier función asociada para las operaciones espaciales (véase el número </w:t>
            </w:r>
            <w:r w:rsidRPr="00831E6E">
              <w:rPr>
                <w:rStyle w:val="Artref"/>
                <w:b/>
                <w:bCs/>
              </w:rPr>
              <w:t>1.23</w:t>
            </w:r>
            <w:r w:rsidRPr="00831E6E">
              <w:t xml:space="preserve">) con una estación espacial dentro de un arco orbital de </w:t>
            </w:r>
            <w:r w:rsidRPr="00831E6E">
              <w:sym w:font="Symbol" w:char="F0B1"/>
            </w:r>
            <w:r w:rsidRPr="00831E6E">
              <w:t>8° respecto a la posición orbital nominal de una red propuesta del SFS</w:t>
            </w:r>
          </w:p>
        </w:tc>
        <w:tc>
          <w:tcPr>
            <w:tcW w:w="1985" w:type="dxa"/>
            <w:tcBorders>
              <w:top w:val="single" w:sz="4" w:space="0" w:color="auto"/>
              <w:left w:val="single" w:sz="4" w:space="0" w:color="auto"/>
              <w:right w:val="single" w:sz="4" w:space="0" w:color="auto"/>
            </w:tcBorders>
            <w:vAlign w:val="bottom"/>
          </w:tcPr>
          <w:p w:rsidR="00A53DB9" w:rsidRPr="00831E6E" w:rsidRDefault="00A53DB9" w:rsidP="00831E6E">
            <w:pPr>
              <w:rPr>
                <w:color w:val="000000"/>
              </w:rPr>
            </w:pPr>
          </w:p>
        </w:tc>
        <w:tc>
          <w:tcPr>
            <w:tcW w:w="2552" w:type="dxa"/>
            <w:tcBorders>
              <w:top w:val="single" w:sz="4" w:space="0" w:color="auto"/>
              <w:left w:val="single" w:sz="4" w:space="0" w:color="auto"/>
              <w:right w:val="single" w:sz="4" w:space="0" w:color="auto"/>
            </w:tcBorders>
          </w:tcPr>
          <w:p w:rsidR="00A53DB9" w:rsidRPr="00831E6E" w:rsidRDefault="00A53DB9" w:rsidP="00831E6E">
            <w:pPr>
              <w:rPr>
                <w:color w:val="000000"/>
              </w:rPr>
            </w:pPr>
          </w:p>
        </w:tc>
      </w:tr>
      <w:tr w:rsidR="00A53DB9" w:rsidRPr="00831E6E" w:rsidTr="00A53DB9">
        <w:trPr>
          <w:jc w:val="center"/>
        </w:trPr>
        <w:tc>
          <w:tcPr>
            <w:tcW w:w="1304" w:type="dxa"/>
            <w:tcBorders>
              <w:left w:val="single" w:sz="6" w:space="0" w:color="auto"/>
              <w:bottom w:val="single" w:sz="4" w:space="0" w:color="auto"/>
              <w:right w:val="single" w:sz="4" w:space="0" w:color="auto"/>
            </w:tcBorders>
          </w:tcPr>
          <w:p w:rsidR="00A53DB9" w:rsidRPr="00831E6E" w:rsidRDefault="00A53DB9" w:rsidP="00831E6E">
            <w:pPr>
              <w:pStyle w:val="Tabletext"/>
            </w:pPr>
          </w:p>
        </w:tc>
        <w:tc>
          <w:tcPr>
            <w:tcW w:w="2552" w:type="dxa"/>
            <w:tcBorders>
              <w:left w:val="single" w:sz="4" w:space="0" w:color="auto"/>
              <w:bottom w:val="single" w:sz="4" w:space="0" w:color="auto"/>
              <w:right w:val="single" w:sz="4" w:space="0" w:color="auto"/>
            </w:tcBorders>
          </w:tcPr>
          <w:p w:rsidR="00A53DB9" w:rsidRPr="00831E6E" w:rsidRDefault="00A53DB9" w:rsidP="00831E6E">
            <w:pPr>
              <w:rPr>
                <w:color w:val="000000"/>
              </w:rPr>
            </w:pPr>
          </w:p>
        </w:tc>
        <w:tc>
          <w:tcPr>
            <w:tcW w:w="2494" w:type="dxa"/>
            <w:tcBorders>
              <w:left w:val="single" w:sz="4" w:space="0" w:color="auto"/>
              <w:bottom w:val="single" w:sz="4" w:space="0" w:color="auto"/>
              <w:right w:val="single" w:sz="6" w:space="0" w:color="auto"/>
            </w:tcBorders>
          </w:tcPr>
          <w:p w:rsidR="00A53DB9" w:rsidRPr="00831E6E" w:rsidRDefault="00A53DB9" w:rsidP="00831E6E">
            <w:pPr>
              <w:pStyle w:val="Tabletext"/>
              <w:ind w:left="284" w:hanging="284"/>
            </w:pPr>
            <w:r w:rsidRPr="00831E6E">
              <w:t>4)</w:t>
            </w:r>
            <w:r w:rsidRPr="00831E6E">
              <w:tab/>
            </w:r>
            <w:r w:rsidRPr="00831E6E">
              <w:rPr>
                <w:rFonts w:eastAsia="MS Mincho"/>
              </w:rPr>
              <w:t>17,3</w:t>
            </w:r>
            <w:r w:rsidRPr="00831E6E">
              <w:rPr>
                <w:rFonts w:eastAsia="MS Mincho"/>
              </w:rPr>
              <w:noBreakHyphen/>
              <w:t xml:space="preserve">17,7 GHz </w:t>
            </w:r>
            <w:r w:rsidRPr="00831E6E">
              <w:rPr>
                <w:rFonts w:eastAsia="MS Mincho"/>
              </w:rPr>
              <w:br/>
              <w:t>(Regiones 1 y 2)</w:t>
            </w:r>
          </w:p>
        </w:tc>
        <w:tc>
          <w:tcPr>
            <w:tcW w:w="3686" w:type="dxa"/>
            <w:tcBorders>
              <w:left w:val="single" w:sz="6" w:space="0" w:color="auto"/>
              <w:bottom w:val="single" w:sz="4" w:space="0" w:color="auto"/>
              <w:right w:val="single" w:sz="6" w:space="0" w:color="auto"/>
            </w:tcBorders>
          </w:tcPr>
          <w:p w:rsidR="00A53DB9" w:rsidRPr="00831E6E" w:rsidRDefault="00A53DB9" w:rsidP="00831E6E">
            <w:pPr>
              <w:pStyle w:val="Tabletext"/>
            </w:pPr>
            <w:r w:rsidRPr="00831E6E">
              <w:t>i)</w:t>
            </w:r>
            <w:r w:rsidRPr="00831E6E">
              <w:tab/>
              <w:t>Superposición de anchura de banda, y</w:t>
            </w:r>
          </w:p>
          <w:p w:rsidR="00A53DB9" w:rsidRPr="00831E6E" w:rsidRDefault="00A53DB9" w:rsidP="00831E6E">
            <w:pPr>
              <w:pStyle w:val="Tabletext"/>
              <w:ind w:left="567" w:hanging="567"/>
            </w:pPr>
            <w:r w:rsidRPr="00831E6E">
              <w:t>ii)</w:t>
            </w:r>
            <w:r w:rsidRPr="00831E6E">
              <w:tab/>
              <w:t>a)</w:t>
            </w:r>
            <w:r w:rsidRPr="00831E6E">
              <w:tab/>
              <w:t xml:space="preserve">cualquier red del SFS y función asociada del servicio de operaciones espaciales (véase el número </w:t>
            </w:r>
            <w:r w:rsidRPr="00831E6E">
              <w:rPr>
                <w:b/>
              </w:rPr>
              <w:t>1.23</w:t>
            </w:r>
            <w:r w:rsidRPr="00831E6E">
              <w:t xml:space="preserve">) con una estación espacial dentro de un arco orbital de </w:t>
            </w:r>
            <w:r w:rsidRPr="00831E6E">
              <w:sym w:font="Symbol" w:char="F0B1"/>
            </w:r>
            <w:r w:rsidRPr="00831E6E">
              <w:t>8° respecto a la posición orbital nominal de una red propuesta del SRS,</w:t>
            </w:r>
          </w:p>
          <w:p w:rsidR="00A53DB9" w:rsidRPr="00831E6E" w:rsidRDefault="00A53DB9" w:rsidP="00831E6E">
            <w:pPr>
              <w:pStyle w:val="Tabletext"/>
            </w:pPr>
            <w:r w:rsidRPr="00831E6E">
              <w:tab/>
              <w:t>o</w:t>
            </w:r>
          </w:p>
          <w:p w:rsidR="00A53DB9" w:rsidRPr="00831E6E" w:rsidRDefault="00A53DB9" w:rsidP="00831E6E">
            <w:pPr>
              <w:pStyle w:val="Tabletext"/>
              <w:ind w:left="567" w:hanging="567"/>
            </w:pPr>
            <w:r w:rsidRPr="00831E6E">
              <w:tab/>
              <w:t>b)</w:t>
            </w:r>
            <w:r w:rsidRPr="00831E6E">
              <w:tab/>
              <w:t xml:space="preserve">cualquier red del SRS y cualquier función asociada del servicio de operaciones espaciales (véase el número </w:t>
            </w:r>
            <w:r w:rsidRPr="00831E6E">
              <w:rPr>
                <w:b/>
              </w:rPr>
              <w:t>1.23</w:t>
            </w:r>
            <w:r w:rsidRPr="00831E6E">
              <w:t xml:space="preserve">) con una estación espacial dentro de un arco orbital de </w:t>
            </w:r>
            <w:r w:rsidRPr="00831E6E">
              <w:sym w:font="Symbol" w:char="F0B1"/>
            </w:r>
            <w:r w:rsidRPr="00831E6E">
              <w:t xml:space="preserve">8° respecto a la la posición orbital nominal de una red propuesta del SFS </w:t>
            </w:r>
          </w:p>
        </w:tc>
        <w:tc>
          <w:tcPr>
            <w:tcW w:w="1985" w:type="dxa"/>
            <w:tcBorders>
              <w:left w:val="single" w:sz="6" w:space="0" w:color="auto"/>
              <w:bottom w:val="single" w:sz="4" w:space="0" w:color="auto"/>
              <w:right w:val="single" w:sz="4" w:space="0" w:color="auto"/>
            </w:tcBorders>
            <w:vAlign w:val="bottom"/>
          </w:tcPr>
          <w:p w:rsidR="00A53DB9" w:rsidRPr="00831E6E" w:rsidRDefault="00A53DB9" w:rsidP="00831E6E">
            <w:pPr>
              <w:rPr>
                <w:color w:val="000000"/>
              </w:rPr>
            </w:pPr>
          </w:p>
        </w:tc>
        <w:tc>
          <w:tcPr>
            <w:tcW w:w="2552" w:type="dxa"/>
            <w:tcBorders>
              <w:left w:val="single" w:sz="4" w:space="0" w:color="auto"/>
              <w:bottom w:val="single" w:sz="4" w:space="0" w:color="auto"/>
              <w:right w:val="single" w:sz="4" w:space="0" w:color="auto"/>
            </w:tcBorders>
          </w:tcPr>
          <w:p w:rsidR="00A53DB9" w:rsidRPr="00831E6E" w:rsidRDefault="00A53DB9" w:rsidP="00831E6E">
            <w:pPr>
              <w:rPr>
                <w:color w:val="000000"/>
              </w:rPr>
            </w:pPr>
          </w:p>
        </w:tc>
      </w:tr>
    </w:tbl>
    <w:p w:rsidR="00A53DB9" w:rsidRPr="00831E6E" w:rsidRDefault="00A53DB9" w:rsidP="00831E6E">
      <w:pPr>
        <w:pStyle w:val="Tablefin"/>
      </w:pPr>
    </w:p>
    <w:p w:rsidR="00A53DB9" w:rsidRPr="00831E6E" w:rsidRDefault="00A53DB9" w:rsidP="00831E6E">
      <w:pPr>
        <w:pStyle w:val="Tablefin"/>
      </w:pPr>
    </w:p>
    <w:p w:rsidR="00A53DB9" w:rsidRPr="00831E6E" w:rsidRDefault="00A53DB9" w:rsidP="00831E6E">
      <w:pPr>
        <w:pStyle w:val="TableNo"/>
        <w:rPr>
          <w:color w:val="000000"/>
        </w:rPr>
      </w:pPr>
      <w:r w:rsidRPr="00831E6E">
        <w:lastRenderedPageBreak/>
        <w:t>C</w:t>
      </w:r>
      <w:r w:rsidRPr="00831E6E">
        <w:rPr>
          <w:color w:val="000000"/>
        </w:rPr>
        <w:t>UADRO 5-1 (</w:t>
      </w:r>
      <w:r w:rsidRPr="00831E6E">
        <w:rPr>
          <w:i/>
          <w:caps w:val="0"/>
          <w:color w:val="000000"/>
        </w:rPr>
        <w:t>continuación</w:t>
      </w:r>
      <w:r w:rsidRPr="00831E6E">
        <w:rPr>
          <w:color w:val="000000"/>
        </w:rPr>
        <w:t>)</w:t>
      </w:r>
      <w:r w:rsidRPr="00831E6E">
        <w:rPr>
          <w:color w:val="000000"/>
          <w:sz w:val="16"/>
          <w:szCs w:val="16"/>
        </w:rPr>
        <w:t>     </w:t>
      </w:r>
      <w:r w:rsidRPr="00831E6E">
        <w:rPr>
          <w:color w:val="000000"/>
          <w:sz w:val="16"/>
        </w:rPr>
        <w:t>(</w:t>
      </w:r>
      <w:r w:rsidRPr="00831E6E">
        <w:rPr>
          <w:caps w:val="0"/>
          <w:sz w:val="16"/>
          <w:szCs w:val="16"/>
        </w:rPr>
        <w:t>Rev.</w:t>
      </w:r>
      <w:r w:rsidRPr="00831E6E">
        <w:rPr>
          <w:color w:val="000000"/>
          <w:sz w:val="16"/>
        </w:rPr>
        <w:t>CMR</w:t>
      </w:r>
      <w:r w:rsidRPr="00831E6E">
        <w:rPr>
          <w:color w:val="000000"/>
          <w:sz w:val="16"/>
        </w:rPr>
        <w:noBreakHyphen/>
      </w:r>
      <w:del w:id="33" w:author="Spanish" w:date="2015-10-30T12:57:00Z">
        <w:r w:rsidRPr="00831E6E" w:rsidDel="00472A84">
          <w:rPr>
            <w:color w:val="000000"/>
            <w:sz w:val="16"/>
          </w:rPr>
          <w:delText>12</w:delText>
        </w:r>
      </w:del>
      <w:ins w:id="34" w:author="Spanish" w:date="2015-10-30T12:57:00Z">
        <w:r w:rsidR="00472A84" w:rsidRPr="00831E6E">
          <w:rPr>
            <w:color w:val="000000"/>
            <w:sz w:val="16"/>
          </w:rPr>
          <w:t>15</w:t>
        </w:r>
      </w:ins>
      <w:r w:rsidRPr="00831E6E">
        <w:rPr>
          <w:color w:val="000000"/>
          <w:sz w:val="16"/>
        </w:rPr>
        <w:t>)</w:t>
      </w:r>
    </w:p>
    <w:tbl>
      <w:tblPr>
        <w:tblW w:w="0" w:type="auto"/>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A53DB9" w:rsidRPr="00831E6E" w:rsidTr="00A53DB9">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Referencia</w:t>
            </w:r>
            <w:r w:rsidRPr="00831E6E">
              <w:br/>
              <w:t xml:space="preserve">del </w:t>
            </w:r>
            <w:r w:rsidRPr="00831E6E">
              <w:br/>
              <w:t xml:space="preserve">Artículo </w:t>
            </w:r>
            <w:r w:rsidRPr="00831E6E">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Caso</w:t>
            </w:r>
          </w:p>
        </w:tc>
        <w:tc>
          <w:tcPr>
            <w:tcW w:w="2494"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Bandas de frecuencias</w:t>
            </w:r>
            <w:r w:rsidRPr="00831E6E">
              <w:br/>
              <w:t>(y Región) del servicio</w:t>
            </w:r>
            <w:r w:rsidRPr="00831E6E">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Observaciones</w:t>
            </w:r>
          </w:p>
        </w:tc>
      </w:tr>
      <w:tr w:rsidR="00A53DB9" w:rsidRPr="00831E6E" w:rsidTr="00A53DB9">
        <w:trPr>
          <w:jc w:val="center"/>
        </w:trPr>
        <w:tc>
          <w:tcPr>
            <w:tcW w:w="1304" w:type="dxa"/>
            <w:tcBorders>
              <w:left w:val="single" w:sz="6" w:space="0" w:color="auto"/>
              <w:right w:val="single" w:sz="4" w:space="0" w:color="auto"/>
            </w:tcBorders>
          </w:tcPr>
          <w:p w:rsidR="00A53DB9" w:rsidRPr="00831E6E" w:rsidRDefault="00A53DB9" w:rsidP="00831E6E">
            <w:pPr>
              <w:pStyle w:val="Tabletext"/>
            </w:pPr>
            <w:r w:rsidRPr="00831E6E">
              <w:t xml:space="preserve">Número </w:t>
            </w:r>
            <w:r w:rsidRPr="00831E6E">
              <w:rPr>
                <w:rStyle w:val="Artref"/>
                <w:b/>
                <w:bCs/>
              </w:rPr>
              <w:t>9.7</w:t>
            </w:r>
            <w:r w:rsidRPr="00831E6E">
              <w:br/>
              <w:t xml:space="preserve">OSG/OSG </w:t>
            </w:r>
            <w:r w:rsidRPr="00831E6E">
              <w:rPr>
                <w:i/>
                <w:iCs/>
              </w:rPr>
              <w:t>(cont.)</w:t>
            </w:r>
          </w:p>
        </w:tc>
        <w:tc>
          <w:tcPr>
            <w:tcW w:w="2552" w:type="dxa"/>
            <w:tcBorders>
              <w:left w:val="single" w:sz="4" w:space="0" w:color="auto"/>
              <w:right w:val="single" w:sz="4" w:space="0" w:color="auto"/>
            </w:tcBorders>
          </w:tcPr>
          <w:p w:rsidR="00A53DB9" w:rsidRPr="00831E6E" w:rsidRDefault="00A53DB9" w:rsidP="00831E6E">
            <w:pPr>
              <w:rPr>
                <w:color w:val="000000"/>
              </w:rPr>
            </w:pPr>
          </w:p>
        </w:tc>
        <w:tc>
          <w:tcPr>
            <w:tcW w:w="2494" w:type="dxa"/>
            <w:tcBorders>
              <w:left w:val="single" w:sz="4" w:space="0" w:color="auto"/>
              <w:right w:val="single" w:sz="6" w:space="0" w:color="auto"/>
            </w:tcBorders>
          </w:tcPr>
          <w:p w:rsidR="00A53DB9" w:rsidRPr="00831E6E" w:rsidRDefault="00A53DB9" w:rsidP="00831E6E">
            <w:pPr>
              <w:pStyle w:val="Tabletext"/>
            </w:pPr>
            <w:r w:rsidRPr="00831E6E">
              <w:t>5)</w:t>
            </w:r>
            <w:r w:rsidRPr="00831E6E">
              <w:tab/>
            </w:r>
            <w:r w:rsidRPr="00831E6E">
              <w:rPr>
                <w:rFonts w:eastAsia="MS Mincho"/>
              </w:rPr>
              <w:t>17,7</w:t>
            </w:r>
            <w:r w:rsidRPr="00831E6E">
              <w:rPr>
                <w:rFonts w:eastAsia="MS Mincho"/>
              </w:rPr>
              <w:noBreakHyphen/>
              <w:t>17,8 GHz</w:t>
            </w:r>
          </w:p>
        </w:tc>
        <w:tc>
          <w:tcPr>
            <w:tcW w:w="3686" w:type="dxa"/>
            <w:tcBorders>
              <w:left w:val="single" w:sz="6" w:space="0" w:color="auto"/>
              <w:right w:val="single" w:sz="6" w:space="0" w:color="auto"/>
            </w:tcBorders>
          </w:tcPr>
          <w:p w:rsidR="00A53DB9" w:rsidRPr="00831E6E" w:rsidRDefault="00A53DB9" w:rsidP="00831E6E">
            <w:pPr>
              <w:pStyle w:val="Tabletext"/>
            </w:pPr>
            <w:r w:rsidRPr="00831E6E">
              <w:t>i)</w:t>
            </w:r>
            <w:r w:rsidRPr="00831E6E">
              <w:tab/>
              <w:t>Superposición de anchura de banda, y</w:t>
            </w:r>
          </w:p>
          <w:p w:rsidR="00A53DB9" w:rsidRPr="00831E6E" w:rsidRDefault="00A53DB9" w:rsidP="00831E6E">
            <w:pPr>
              <w:pStyle w:val="Tabletext"/>
              <w:ind w:left="567" w:hanging="567"/>
            </w:pPr>
            <w:r w:rsidRPr="00831E6E">
              <w:t>ii)</w:t>
            </w:r>
            <w:r w:rsidRPr="00831E6E">
              <w:tab/>
              <w:t>a)</w:t>
            </w:r>
            <w:r w:rsidRPr="00831E6E">
              <w:tab/>
              <w:t>cualquier red del SFS y función asociada del servicio de operaciones espaciales (véase el número </w:t>
            </w:r>
            <w:r w:rsidRPr="00831E6E">
              <w:rPr>
                <w:b/>
              </w:rPr>
              <w:t>1.23</w:t>
            </w:r>
            <w:r w:rsidRPr="00831E6E">
              <w:t xml:space="preserve">) con una estación espacial dentro de un arco orbital de </w:t>
            </w:r>
            <w:r w:rsidRPr="00831E6E">
              <w:sym w:font="Symbol" w:char="F0B1"/>
            </w:r>
            <w:r w:rsidRPr="00831E6E">
              <w:t>8° respecto a la posición orbital nominal de una red propuesta del SRS,</w:t>
            </w:r>
          </w:p>
          <w:p w:rsidR="00A53DB9" w:rsidRPr="00831E6E" w:rsidRDefault="00A53DB9" w:rsidP="00831E6E">
            <w:pPr>
              <w:pStyle w:val="Tabletext"/>
            </w:pPr>
            <w:r w:rsidRPr="00831E6E">
              <w:tab/>
              <w:t xml:space="preserve">o </w:t>
            </w:r>
          </w:p>
          <w:p w:rsidR="00A53DB9" w:rsidRPr="00831E6E" w:rsidRDefault="00A53DB9" w:rsidP="00831E6E">
            <w:pPr>
              <w:pStyle w:val="Tabletext"/>
              <w:ind w:left="567" w:hanging="567"/>
            </w:pPr>
            <w:r w:rsidRPr="00831E6E">
              <w:tab/>
              <w:t>b)</w:t>
            </w:r>
            <w:r w:rsidRPr="00831E6E">
              <w:tab/>
              <w:t>cualquier red del SRS y cualquier función asociada del servicio de operaciones espaciales (véase el número </w:t>
            </w:r>
            <w:r w:rsidRPr="00831E6E">
              <w:rPr>
                <w:b/>
              </w:rPr>
              <w:t>1.23</w:t>
            </w:r>
            <w:r w:rsidRPr="00831E6E">
              <w:t xml:space="preserve">) con una estación espacial dentro de un arco orbital de </w:t>
            </w:r>
            <w:r w:rsidRPr="00831E6E">
              <w:sym w:font="Symbol" w:char="F0B1"/>
            </w:r>
            <w:r w:rsidRPr="00831E6E">
              <w:t>8° respecto a la posición orbital nominal de una red propuesta del SFS</w:t>
            </w:r>
          </w:p>
          <w:p w:rsidR="00A53DB9" w:rsidRPr="00831E6E" w:rsidRDefault="00A53DB9" w:rsidP="00831E6E">
            <w:pPr>
              <w:pStyle w:val="Tabletext"/>
            </w:pPr>
            <w:r w:rsidRPr="00831E6E">
              <w:t>NOTA – El número</w:t>
            </w:r>
            <w:r w:rsidRPr="00831E6E">
              <w:rPr>
                <w:rFonts w:eastAsia="MS Mincho"/>
              </w:rPr>
              <w:t> </w:t>
            </w:r>
            <w:r w:rsidRPr="00831E6E">
              <w:rPr>
                <w:rFonts w:eastAsia="MS Mincho"/>
                <w:b/>
                <w:bCs/>
              </w:rPr>
              <w:t>5.517</w:t>
            </w:r>
            <w:r w:rsidRPr="00831E6E">
              <w:rPr>
                <w:rFonts w:eastAsia="MS Mincho"/>
                <w:bCs/>
              </w:rPr>
              <w:t xml:space="preserve"> se aplica en la </w:t>
            </w:r>
            <w:r w:rsidRPr="00831E6E">
              <w:t>Región</w:t>
            </w:r>
            <w:r w:rsidRPr="00831E6E">
              <w:rPr>
                <w:rFonts w:eastAsia="MS Mincho"/>
                <w:bCs/>
              </w:rPr>
              <w:t xml:space="preserve"> 2.</w:t>
            </w:r>
          </w:p>
        </w:tc>
        <w:tc>
          <w:tcPr>
            <w:tcW w:w="1985" w:type="dxa"/>
            <w:tcBorders>
              <w:left w:val="single" w:sz="6" w:space="0" w:color="auto"/>
              <w:right w:val="single" w:sz="4" w:space="0" w:color="auto"/>
            </w:tcBorders>
            <w:vAlign w:val="bottom"/>
          </w:tcPr>
          <w:p w:rsidR="00A53DB9" w:rsidRPr="00831E6E" w:rsidRDefault="00A53DB9" w:rsidP="00831E6E">
            <w:pPr>
              <w:rPr>
                <w:color w:val="000000"/>
              </w:rPr>
            </w:pPr>
          </w:p>
        </w:tc>
        <w:tc>
          <w:tcPr>
            <w:tcW w:w="2552" w:type="dxa"/>
            <w:tcBorders>
              <w:left w:val="single" w:sz="4" w:space="0" w:color="auto"/>
              <w:right w:val="single" w:sz="4" w:space="0" w:color="auto"/>
            </w:tcBorders>
          </w:tcPr>
          <w:p w:rsidR="00A53DB9" w:rsidRPr="00831E6E" w:rsidRDefault="00A53DB9" w:rsidP="00831E6E">
            <w:pPr>
              <w:rPr>
                <w:color w:val="000000"/>
              </w:rPr>
            </w:pPr>
          </w:p>
        </w:tc>
      </w:tr>
      <w:tr w:rsidR="00A53DB9" w:rsidRPr="00831E6E" w:rsidTr="00A53DB9">
        <w:trPr>
          <w:jc w:val="center"/>
        </w:trPr>
        <w:tc>
          <w:tcPr>
            <w:tcW w:w="1304" w:type="dxa"/>
            <w:tcBorders>
              <w:left w:val="single" w:sz="6" w:space="0" w:color="auto"/>
              <w:bottom w:val="single" w:sz="4" w:space="0" w:color="auto"/>
              <w:right w:val="single" w:sz="4" w:space="0" w:color="auto"/>
            </w:tcBorders>
          </w:tcPr>
          <w:p w:rsidR="00A53DB9" w:rsidRPr="00831E6E" w:rsidRDefault="00A53DB9" w:rsidP="00831E6E">
            <w:pPr>
              <w:pStyle w:val="Tabletext"/>
            </w:pPr>
          </w:p>
        </w:tc>
        <w:tc>
          <w:tcPr>
            <w:tcW w:w="2552" w:type="dxa"/>
            <w:tcBorders>
              <w:left w:val="single" w:sz="4" w:space="0" w:color="auto"/>
              <w:bottom w:val="single" w:sz="4" w:space="0" w:color="auto"/>
              <w:right w:val="single" w:sz="4" w:space="0" w:color="auto"/>
            </w:tcBorders>
          </w:tcPr>
          <w:p w:rsidR="00A53DB9" w:rsidRPr="00831E6E" w:rsidRDefault="00A53DB9" w:rsidP="00831E6E">
            <w:pPr>
              <w:rPr>
                <w:color w:val="000000"/>
              </w:rPr>
            </w:pPr>
          </w:p>
        </w:tc>
        <w:tc>
          <w:tcPr>
            <w:tcW w:w="2494" w:type="dxa"/>
            <w:tcBorders>
              <w:left w:val="single" w:sz="4" w:space="0" w:color="auto"/>
              <w:bottom w:val="single" w:sz="4" w:space="0" w:color="auto"/>
              <w:right w:val="single" w:sz="6" w:space="0" w:color="auto"/>
            </w:tcBorders>
          </w:tcPr>
          <w:p w:rsidR="00A53DB9" w:rsidRPr="00831E6E" w:rsidRDefault="00A53DB9" w:rsidP="00831E6E">
            <w:pPr>
              <w:pStyle w:val="Tabletext"/>
              <w:ind w:left="284" w:hanging="284"/>
            </w:pPr>
            <w:r w:rsidRPr="00831E6E">
              <w:t>6)</w:t>
            </w:r>
            <w:r w:rsidRPr="00831E6E">
              <w:tab/>
              <w:t>18,0-18,3 GHz (Región 2)</w:t>
            </w:r>
            <w:r w:rsidRPr="00831E6E" w:rsidDel="00DF4C81">
              <w:t xml:space="preserve"> </w:t>
            </w:r>
            <w:r w:rsidRPr="00831E6E">
              <w:br/>
              <w:t>18,1</w:t>
            </w:r>
            <w:r w:rsidRPr="00831E6E">
              <w:noBreakHyphen/>
              <w:t xml:space="preserve">18,4 GHz </w:t>
            </w:r>
            <w:r w:rsidRPr="00831E6E">
              <w:br/>
              <w:t>(Regiones 1 y 3)</w:t>
            </w:r>
          </w:p>
        </w:tc>
        <w:tc>
          <w:tcPr>
            <w:tcW w:w="3686" w:type="dxa"/>
            <w:tcBorders>
              <w:left w:val="single" w:sz="6" w:space="0" w:color="auto"/>
              <w:bottom w:val="single" w:sz="4" w:space="0" w:color="auto"/>
              <w:right w:val="single" w:sz="6" w:space="0" w:color="auto"/>
            </w:tcBorders>
          </w:tcPr>
          <w:p w:rsidR="00A53DB9" w:rsidRPr="00831E6E" w:rsidRDefault="00A53DB9" w:rsidP="00831E6E">
            <w:pPr>
              <w:pStyle w:val="Tabletext"/>
            </w:pPr>
            <w:r w:rsidRPr="00831E6E">
              <w:t>i)</w:t>
            </w:r>
            <w:r w:rsidRPr="00831E6E">
              <w:tab/>
              <w:t>Superposición de anchura de banda; y</w:t>
            </w:r>
          </w:p>
          <w:p w:rsidR="00A53DB9" w:rsidRPr="00831E6E" w:rsidRDefault="00A53DB9" w:rsidP="00831E6E">
            <w:pPr>
              <w:pStyle w:val="Tabletext"/>
              <w:ind w:left="284" w:hanging="284"/>
            </w:pPr>
            <w:r w:rsidRPr="00831E6E">
              <w:t>ii)</w:t>
            </w:r>
            <w:r w:rsidRPr="00831E6E">
              <w:tab/>
              <w:t>cualquier red del SFS o del servicio de meteorología por satélite y cualquier función asociada para las operaciones espaciales (véase el número </w:t>
            </w:r>
            <w:r w:rsidRPr="00831E6E">
              <w:rPr>
                <w:b/>
                <w:bCs/>
              </w:rPr>
              <w:t>1.23</w:t>
            </w:r>
            <w:r w:rsidRPr="00831E6E">
              <w:t>) con una estación espacial dentro de un arco orbital de ±8º respecto a la posición orbital nominal de una red propuesta del SFS o del servicio de meteorología por satélite</w:t>
            </w:r>
          </w:p>
        </w:tc>
        <w:tc>
          <w:tcPr>
            <w:tcW w:w="1985" w:type="dxa"/>
            <w:tcBorders>
              <w:left w:val="single" w:sz="6" w:space="0" w:color="auto"/>
              <w:bottom w:val="single" w:sz="4" w:space="0" w:color="auto"/>
              <w:right w:val="single" w:sz="4" w:space="0" w:color="auto"/>
            </w:tcBorders>
            <w:vAlign w:val="bottom"/>
          </w:tcPr>
          <w:p w:rsidR="00A53DB9" w:rsidRPr="00831E6E" w:rsidRDefault="00A53DB9" w:rsidP="00831E6E">
            <w:pPr>
              <w:rPr>
                <w:color w:val="000000"/>
              </w:rPr>
            </w:pPr>
          </w:p>
        </w:tc>
        <w:tc>
          <w:tcPr>
            <w:tcW w:w="2552" w:type="dxa"/>
            <w:tcBorders>
              <w:left w:val="single" w:sz="4" w:space="0" w:color="auto"/>
              <w:bottom w:val="single" w:sz="4" w:space="0" w:color="auto"/>
              <w:right w:val="single" w:sz="4" w:space="0" w:color="auto"/>
            </w:tcBorders>
          </w:tcPr>
          <w:p w:rsidR="00A53DB9" w:rsidRPr="00831E6E" w:rsidRDefault="00A53DB9" w:rsidP="00831E6E">
            <w:pPr>
              <w:rPr>
                <w:color w:val="000000"/>
              </w:rPr>
            </w:pPr>
          </w:p>
        </w:tc>
      </w:tr>
    </w:tbl>
    <w:p w:rsidR="00A53DB9" w:rsidRPr="00831E6E" w:rsidRDefault="00A53DB9" w:rsidP="00831E6E">
      <w:pPr>
        <w:pStyle w:val="Tablefin"/>
      </w:pPr>
    </w:p>
    <w:p w:rsidR="00A53DB9" w:rsidRPr="00831E6E" w:rsidRDefault="00A53DB9" w:rsidP="00831E6E">
      <w:pPr>
        <w:pStyle w:val="TableNo"/>
        <w:rPr>
          <w:color w:val="000000"/>
        </w:rPr>
      </w:pPr>
      <w:r w:rsidRPr="00831E6E">
        <w:lastRenderedPageBreak/>
        <w:t>C</w:t>
      </w:r>
      <w:r w:rsidRPr="00831E6E">
        <w:rPr>
          <w:color w:val="000000"/>
        </w:rPr>
        <w:t>UADRO 5-1 (</w:t>
      </w:r>
      <w:r w:rsidRPr="00831E6E">
        <w:rPr>
          <w:i/>
          <w:caps w:val="0"/>
          <w:color w:val="000000"/>
        </w:rPr>
        <w:t>continuación</w:t>
      </w:r>
      <w:r w:rsidRPr="00831E6E">
        <w:rPr>
          <w:color w:val="000000"/>
        </w:rPr>
        <w:t>)</w:t>
      </w:r>
      <w:r w:rsidRPr="00831E6E">
        <w:rPr>
          <w:color w:val="000000"/>
          <w:sz w:val="16"/>
          <w:szCs w:val="16"/>
        </w:rPr>
        <w:t>     </w:t>
      </w:r>
      <w:r w:rsidRPr="00831E6E">
        <w:rPr>
          <w:color w:val="000000"/>
          <w:sz w:val="16"/>
        </w:rPr>
        <w:t>(</w:t>
      </w:r>
      <w:r w:rsidRPr="00831E6E">
        <w:rPr>
          <w:caps w:val="0"/>
          <w:sz w:val="16"/>
          <w:szCs w:val="16"/>
        </w:rPr>
        <w:t>Rev.</w:t>
      </w:r>
      <w:r w:rsidRPr="00831E6E">
        <w:rPr>
          <w:color w:val="000000"/>
          <w:sz w:val="16"/>
        </w:rPr>
        <w:t>CMR</w:t>
      </w:r>
      <w:r w:rsidRPr="00831E6E">
        <w:rPr>
          <w:color w:val="000000"/>
          <w:sz w:val="16"/>
        </w:rPr>
        <w:noBreakHyphen/>
      </w:r>
      <w:del w:id="35" w:author="Spanish" w:date="2015-10-30T12:57:00Z">
        <w:r w:rsidRPr="00831E6E" w:rsidDel="00472A84">
          <w:rPr>
            <w:color w:val="000000"/>
            <w:sz w:val="16"/>
          </w:rPr>
          <w:delText>12</w:delText>
        </w:r>
      </w:del>
      <w:ins w:id="36" w:author="Spanish" w:date="2015-10-30T12:57:00Z">
        <w:r w:rsidR="00472A84" w:rsidRPr="00831E6E">
          <w:rPr>
            <w:color w:val="000000"/>
            <w:sz w:val="16"/>
          </w:rPr>
          <w:t>15</w:t>
        </w:r>
      </w:ins>
      <w:r w:rsidRPr="00831E6E">
        <w:rPr>
          <w:color w:val="000000"/>
          <w:sz w:val="16"/>
        </w:rPr>
        <w:t>)</w:t>
      </w: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A53DB9" w:rsidRPr="00831E6E" w:rsidTr="00A53DB9">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Referencia</w:t>
            </w:r>
            <w:r w:rsidRPr="00831E6E">
              <w:br/>
              <w:t xml:space="preserve">del </w:t>
            </w:r>
            <w:r w:rsidRPr="00831E6E">
              <w:br/>
              <w:t xml:space="preserve">Artículo </w:t>
            </w:r>
            <w:r w:rsidRPr="00831E6E">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Caso</w:t>
            </w:r>
          </w:p>
        </w:tc>
        <w:tc>
          <w:tcPr>
            <w:tcW w:w="2494"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 xml:space="preserve">Bandas de frecuencias </w:t>
            </w:r>
            <w:r w:rsidRPr="00831E6E">
              <w:br/>
              <w:t xml:space="preserve">(y Región) del servicio </w:t>
            </w:r>
            <w:r w:rsidRPr="00831E6E">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pPr>
            <w:r w:rsidRPr="00831E6E">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Observaciones</w:t>
            </w:r>
          </w:p>
        </w:tc>
      </w:tr>
      <w:tr w:rsidR="00A53DB9" w:rsidRPr="00831E6E" w:rsidTr="00A53DB9">
        <w:trPr>
          <w:jc w:val="center"/>
        </w:trPr>
        <w:tc>
          <w:tcPr>
            <w:tcW w:w="1304" w:type="dxa"/>
            <w:tcBorders>
              <w:left w:val="single" w:sz="6" w:space="0" w:color="auto"/>
              <w:right w:val="single" w:sz="6" w:space="0" w:color="auto"/>
            </w:tcBorders>
          </w:tcPr>
          <w:p w:rsidR="00A53DB9" w:rsidRPr="00831E6E" w:rsidRDefault="00A53DB9" w:rsidP="00831E6E">
            <w:pPr>
              <w:pStyle w:val="Tabletext"/>
            </w:pPr>
            <w:r w:rsidRPr="00831E6E">
              <w:t xml:space="preserve">Número </w:t>
            </w:r>
            <w:r w:rsidRPr="00831E6E">
              <w:rPr>
                <w:rStyle w:val="Artref"/>
                <w:b/>
                <w:bCs/>
              </w:rPr>
              <w:t>9.7</w:t>
            </w:r>
            <w:r w:rsidRPr="00831E6E">
              <w:br/>
              <w:t xml:space="preserve">OSG/OSG </w:t>
            </w:r>
            <w:r w:rsidRPr="00831E6E">
              <w:rPr>
                <w:i/>
                <w:iCs/>
              </w:rPr>
              <w:t>(cont.)</w:t>
            </w:r>
          </w:p>
        </w:tc>
        <w:tc>
          <w:tcPr>
            <w:tcW w:w="2552" w:type="dxa"/>
            <w:tcBorders>
              <w:left w:val="single" w:sz="6" w:space="0" w:color="auto"/>
              <w:right w:val="single" w:sz="6" w:space="0" w:color="auto"/>
            </w:tcBorders>
          </w:tcPr>
          <w:p w:rsidR="00A53DB9" w:rsidRPr="00831E6E" w:rsidRDefault="00A53DB9" w:rsidP="00831E6E">
            <w:pPr>
              <w:rPr>
                <w:color w:val="000000"/>
              </w:rPr>
            </w:pPr>
          </w:p>
        </w:tc>
        <w:tc>
          <w:tcPr>
            <w:tcW w:w="2494" w:type="dxa"/>
            <w:tcBorders>
              <w:left w:val="single" w:sz="6" w:space="0" w:color="auto"/>
              <w:right w:val="single" w:sz="6" w:space="0" w:color="auto"/>
            </w:tcBorders>
          </w:tcPr>
          <w:p w:rsidR="00A53DB9" w:rsidRPr="00831E6E" w:rsidRDefault="00A53DB9" w:rsidP="00831E6E">
            <w:pPr>
              <w:pStyle w:val="Tabletext"/>
              <w:ind w:left="284" w:hanging="284"/>
            </w:pPr>
            <w:r w:rsidRPr="00831E6E">
              <w:t>6</w:t>
            </w:r>
            <w:r w:rsidRPr="00831E6E">
              <w:rPr>
                <w:i/>
                <w:iCs/>
              </w:rPr>
              <w:t>bis</w:t>
            </w:r>
            <w:r w:rsidRPr="00831E6E">
              <w:t>)</w:t>
            </w:r>
            <w:r w:rsidRPr="00831E6E">
              <w:tab/>
              <w:t>21,4-22 GHz (Regiones 1 y 3)</w:t>
            </w:r>
          </w:p>
          <w:p w:rsidR="00A53DB9" w:rsidRPr="00831E6E" w:rsidRDefault="00A53DB9" w:rsidP="00831E6E">
            <w:pPr>
              <w:pStyle w:val="Tabletext"/>
              <w:ind w:left="330" w:hanging="330"/>
            </w:pPr>
          </w:p>
          <w:p w:rsidR="00A53DB9" w:rsidRPr="00831E6E" w:rsidRDefault="00A53DB9" w:rsidP="00831E6E">
            <w:pPr>
              <w:pStyle w:val="Tabletext"/>
              <w:ind w:left="330" w:hanging="330"/>
            </w:pPr>
          </w:p>
          <w:p w:rsidR="00A53DB9" w:rsidRPr="00831E6E" w:rsidRDefault="00A53DB9" w:rsidP="00831E6E">
            <w:pPr>
              <w:pStyle w:val="Tabletext"/>
              <w:ind w:left="330" w:hanging="330"/>
            </w:pPr>
          </w:p>
          <w:p w:rsidR="00A53DB9" w:rsidRPr="00831E6E" w:rsidRDefault="00A53DB9" w:rsidP="00831E6E">
            <w:pPr>
              <w:pStyle w:val="Tabletext"/>
              <w:ind w:left="330" w:hanging="330"/>
            </w:pPr>
          </w:p>
          <w:p w:rsidR="00A53DB9" w:rsidRPr="00831E6E" w:rsidRDefault="00A53DB9" w:rsidP="00831E6E">
            <w:pPr>
              <w:pStyle w:val="Tabletext"/>
              <w:ind w:left="330" w:hanging="330"/>
            </w:pPr>
          </w:p>
          <w:p w:rsidR="00A53DB9" w:rsidRPr="00831E6E" w:rsidRDefault="00A53DB9" w:rsidP="00831E6E">
            <w:pPr>
              <w:pStyle w:val="Tabletext"/>
              <w:ind w:left="330" w:hanging="330"/>
            </w:pPr>
          </w:p>
        </w:tc>
        <w:tc>
          <w:tcPr>
            <w:tcW w:w="3686" w:type="dxa"/>
            <w:tcBorders>
              <w:left w:val="single" w:sz="6" w:space="0" w:color="auto"/>
              <w:right w:val="single" w:sz="6" w:space="0" w:color="auto"/>
            </w:tcBorders>
          </w:tcPr>
          <w:p w:rsidR="00A53DB9" w:rsidRPr="00831E6E" w:rsidRDefault="00A53DB9" w:rsidP="00831E6E">
            <w:pPr>
              <w:pStyle w:val="Tabletext"/>
              <w:ind w:left="284" w:hanging="284"/>
            </w:pPr>
            <w:r w:rsidRPr="00831E6E">
              <w:t>i)</w:t>
            </w:r>
            <w:r w:rsidRPr="00831E6E">
              <w:tab/>
              <w:t>Superposición de ancho de banda; y</w:t>
            </w:r>
          </w:p>
          <w:p w:rsidR="00A53DB9" w:rsidRPr="00831E6E" w:rsidRDefault="00A53DB9" w:rsidP="00831E6E">
            <w:pPr>
              <w:pStyle w:val="Tabletext"/>
              <w:ind w:left="284" w:hanging="284"/>
            </w:pPr>
            <w:r w:rsidRPr="00831E6E">
              <w:t>ii)</w:t>
            </w:r>
            <w:r w:rsidRPr="00831E6E">
              <w:tab/>
              <w:t>cualquier red del SRS y cualquier función de operación espacial conexa (véase el número </w:t>
            </w:r>
            <w:r w:rsidRPr="00831E6E">
              <w:rPr>
                <w:rStyle w:val="Artref"/>
                <w:b/>
                <w:bCs/>
              </w:rPr>
              <w:t>1.23</w:t>
            </w:r>
            <w:r w:rsidRPr="00831E6E">
              <w:t xml:space="preserve">) con una estación espacial dentro de un arco orbital de </w:t>
            </w:r>
            <w:r w:rsidRPr="00831E6E">
              <w:sym w:font="Symbol" w:char="F0B1"/>
            </w:r>
            <w:r w:rsidRPr="00831E6E">
              <w:t xml:space="preserve">12° de la posición orbital nominal de una red propuesta del SRS (véase también la Resoluciones </w:t>
            </w:r>
            <w:r w:rsidRPr="00831E6E">
              <w:rPr>
                <w:b/>
                <w:bCs/>
              </w:rPr>
              <w:t xml:space="preserve">554 (CMR-12) </w:t>
            </w:r>
            <w:r w:rsidRPr="00831E6E">
              <w:t xml:space="preserve">y </w:t>
            </w:r>
            <w:r w:rsidRPr="00831E6E">
              <w:rPr>
                <w:b/>
                <w:bCs/>
              </w:rPr>
              <w:t>553 (CMR-12)</w:t>
            </w:r>
            <w:r w:rsidRPr="00831E6E">
              <w:t>).</w:t>
            </w:r>
          </w:p>
        </w:tc>
        <w:tc>
          <w:tcPr>
            <w:tcW w:w="1985" w:type="dxa"/>
            <w:tcBorders>
              <w:left w:val="single" w:sz="6" w:space="0" w:color="auto"/>
              <w:right w:val="single" w:sz="6" w:space="0" w:color="auto"/>
            </w:tcBorders>
            <w:vAlign w:val="bottom"/>
          </w:tcPr>
          <w:p w:rsidR="00A53DB9" w:rsidRPr="00831E6E" w:rsidRDefault="00A53DB9" w:rsidP="00831E6E">
            <w:pPr>
              <w:rPr>
                <w:color w:val="000000"/>
              </w:rPr>
            </w:pPr>
          </w:p>
        </w:tc>
        <w:tc>
          <w:tcPr>
            <w:tcW w:w="2552" w:type="dxa"/>
            <w:tcBorders>
              <w:left w:val="single" w:sz="6" w:space="0" w:color="auto"/>
              <w:right w:val="single" w:sz="6" w:space="0" w:color="auto"/>
            </w:tcBorders>
          </w:tcPr>
          <w:p w:rsidR="00A53DB9" w:rsidRPr="00831E6E" w:rsidRDefault="00A53DB9" w:rsidP="00831E6E">
            <w:pPr>
              <w:rPr>
                <w:color w:val="000000"/>
              </w:rPr>
            </w:pPr>
            <w:r w:rsidRPr="00831E6E">
              <w:rPr>
                <w:sz w:val="20"/>
              </w:rPr>
              <w:t xml:space="preserve">No se aplica el número </w:t>
            </w:r>
            <w:r w:rsidRPr="00831E6E">
              <w:rPr>
                <w:b/>
                <w:bCs/>
                <w:sz w:val="20"/>
              </w:rPr>
              <w:t>9.41</w:t>
            </w:r>
            <w:r w:rsidRPr="00831E6E">
              <w:rPr>
                <w:sz w:val="20"/>
              </w:rPr>
              <w:t>.</w:t>
            </w:r>
          </w:p>
        </w:tc>
      </w:tr>
      <w:tr w:rsidR="00A53DB9" w:rsidRPr="00831E6E" w:rsidTr="00A53DB9">
        <w:trPr>
          <w:jc w:val="center"/>
        </w:trPr>
        <w:tc>
          <w:tcPr>
            <w:tcW w:w="1304" w:type="dxa"/>
            <w:tcBorders>
              <w:left w:val="single" w:sz="6" w:space="0" w:color="auto"/>
              <w:right w:val="single" w:sz="6" w:space="0" w:color="auto"/>
            </w:tcBorders>
          </w:tcPr>
          <w:p w:rsidR="00A53DB9" w:rsidRPr="00831E6E" w:rsidRDefault="00A53DB9" w:rsidP="00831E6E">
            <w:pPr>
              <w:pStyle w:val="Tabletext"/>
            </w:pPr>
          </w:p>
        </w:tc>
        <w:tc>
          <w:tcPr>
            <w:tcW w:w="2552" w:type="dxa"/>
            <w:tcBorders>
              <w:left w:val="single" w:sz="6" w:space="0" w:color="auto"/>
              <w:right w:val="single" w:sz="6" w:space="0" w:color="auto"/>
            </w:tcBorders>
          </w:tcPr>
          <w:p w:rsidR="00A53DB9" w:rsidRPr="00831E6E" w:rsidRDefault="00A53DB9" w:rsidP="00831E6E">
            <w:pPr>
              <w:rPr>
                <w:color w:val="000000"/>
              </w:rPr>
            </w:pPr>
          </w:p>
        </w:tc>
        <w:tc>
          <w:tcPr>
            <w:tcW w:w="2494" w:type="dxa"/>
            <w:tcBorders>
              <w:left w:val="single" w:sz="6" w:space="0" w:color="auto"/>
              <w:right w:val="single" w:sz="6" w:space="0" w:color="auto"/>
            </w:tcBorders>
          </w:tcPr>
          <w:p w:rsidR="00A53DB9" w:rsidRPr="00831E6E" w:rsidRDefault="00A53DB9" w:rsidP="00831E6E">
            <w:pPr>
              <w:pStyle w:val="Tabletext"/>
              <w:ind w:left="284" w:hanging="284"/>
            </w:pPr>
            <w:r w:rsidRPr="00831E6E">
              <w:t>7)</w:t>
            </w:r>
            <w:r w:rsidRPr="00831E6E">
              <w:tab/>
              <w:t xml:space="preserve">Bandas por encima de los 17,3 GHz, excepto aquellas definidas en los § 3) y, 6) </w:t>
            </w:r>
            <w:r w:rsidRPr="00831E6E">
              <w:br/>
            </w:r>
          </w:p>
        </w:tc>
        <w:tc>
          <w:tcPr>
            <w:tcW w:w="3686" w:type="dxa"/>
            <w:tcBorders>
              <w:left w:val="single" w:sz="6" w:space="0" w:color="auto"/>
              <w:right w:val="single" w:sz="6" w:space="0" w:color="auto"/>
            </w:tcBorders>
          </w:tcPr>
          <w:p w:rsidR="00A53DB9" w:rsidRPr="00831E6E" w:rsidRDefault="00A53DB9" w:rsidP="00831E6E">
            <w:pPr>
              <w:pStyle w:val="Tabletext"/>
              <w:ind w:left="284" w:hanging="284"/>
            </w:pPr>
            <w:r w:rsidRPr="00831E6E">
              <w:t>i)</w:t>
            </w:r>
            <w:r w:rsidRPr="00831E6E">
              <w:tab/>
              <w:t>Superposición de ancho de banda; y</w:t>
            </w:r>
          </w:p>
          <w:p w:rsidR="00A53DB9" w:rsidRPr="00831E6E" w:rsidRDefault="00A53DB9" w:rsidP="00831E6E">
            <w:pPr>
              <w:pStyle w:val="Tabletext"/>
              <w:ind w:left="284" w:hanging="284"/>
            </w:pPr>
            <w:r w:rsidRPr="00831E6E">
              <w:t>ii)</w:t>
            </w:r>
            <w:r w:rsidRPr="00831E6E">
              <w:tab/>
              <w:t>cualquier red del SFS y cualquier función asociada para las operaciones espaciales (véase el número </w:t>
            </w:r>
            <w:r w:rsidRPr="00831E6E">
              <w:rPr>
                <w:rStyle w:val="Artref"/>
                <w:b/>
                <w:bCs/>
              </w:rPr>
              <w:t>1.23</w:t>
            </w:r>
            <w:r w:rsidRPr="00831E6E">
              <w:t xml:space="preserve">) con una estación espacial dentro de un arco orbital de </w:t>
            </w:r>
            <w:r w:rsidRPr="00831E6E">
              <w:sym w:font="Symbol" w:char="F0B1"/>
            </w:r>
            <w:r w:rsidRPr="00831E6E">
              <w:t xml:space="preserve">8° respecto a la posición orbital nominal de una red propuesta del SFS (véase también la Resolución </w:t>
            </w:r>
            <w:r w:rsidRPr="00831E6E">
              <w:rPr>
                <w:b/>
                <w:bCs/>
              </w:rPr>
              <w:t>901 (Rev.CMR</w:t>
            </w:r>
            <w:r w:rsidRPr="00831E6E">
              <w:rPr>
                <w:b/>
                <w:bCs/>
              </w:rPr>
              <w:noBreakHyphen/>
              <w:t>07)</w:t>
            </w:r>
            <w:r w:rsidRPr="00831E6E">
              <w:t>)</w:t>
            </w:r>
          </w:p>
        </w:tc>
        <w:tc>
          <w:tcPr>
            <w:tcW w:w="1985" w:type="dxa"/>
            <w:tcBorders>
              <w:left w:val="single" w:sz="6" w:space="0" w:color="auto"/>
              <w:right w:val="single" w:sz="6" w:space="0" w:color="auto"/>
            </w:tcBorders>
            <w:vAlign w:val="bottom"/>
          </w:tcPr>
          <w:p w:rsidR="00A53DB9" w:rsidRPr="00831E6E" w:rsidRDefault="00A53DB9" w:rsidP="00831E6E">
            <w:pPr>
              <w:rPr>
                <w:color w:val="000000"/>
              </w:rPr>
            </w:pPr>
          </w:p>
        </w:tc>
        <w:tc>
          <w:tcPr>
            <w:tcW w:w="2552" w:type="dxa"/>
            <w:tcBorders>
              <w:left w:val="single" w:sz="6" w:space="0" w:color="auto"/>
              <w:right w:val="single" w:sz="6" w:space="0" w:color="auto"/>
            </w:tcBorders>
          </w:tcPr>
          <w:p w:rsidR="00A53DB9" w:rsidRPr="00831E6E" w:rsidRDefault="00A53DB9" w:rsidP="00831E6E">
            <w:pPr>
              <w:rPr>
                <w:color w:val="000000"/>
              </w:rPr>
            </w:pPr>
          </w:p>
        </w:tc>
      </w:tr>
      <w:tr w:rsidR="00A53DB9" w:rsidRPr="00831E6E" w:rsidTr="00A53DB9">
        <w:trPr>
          <w:jc w:val="center"/>
        </w:trPr>
        <w:tc>
          <w:tcPr>
            <w:tcW w:w="1304" w:type="dxa"/>
            <w:tcBorders>
              <w:left w:val="single" w:sz="6" w:space="0" w:color="auto"/>
              <w:bottom w:val="single" w:sz="4" w:space="0" w:color="auto"/>
              <w:right w:val="single" w:sz="6" w:space="0" w:color="auto"/>
            </w:tcBorders>
          </w:tcPr>
          <w:p w:rsidR="00A53DB9" w:rsidRPr="00831E6E" w:rsidRDefault="00A53DB9" w:rsidP="00831E6E">
            <w:pPr>
              <w:pStyle w:val="Tabletext"/>
            </w:pPr>
          </w:p>
        </w:tc>
        <w:tc>
          <w:tcPr>
            <w:tcW w:w="2552" w:type="dxa"/>
            <w:tcBorders>
              <w:left w:val="single" w:sz="6" w:space="0" w:color="auto"/>
              <w:bottom w:val="single" w:sz="4" w:space="0" w:color="auto"/>
              <w:right w:val="single" w:sz="6" w:space="0" w:color="auto"/>
            </w:tcBorders>
          </w:tcPr>
          <w:p w:rsidR="00A53DB9" w:rsidRPr="00831E6E" w:rsidRDefault="00A53DB9" w:rsidP="00831E6E">
            <w:pPr>
              <w:rPr>
                <w:color w:val="000000"/>
              </w:rPr>
            </w:pPr>
          </w:p>
        </w:tc>
        <w:tc>
          <w:tcPr>
            <w:tcW w:w="2494" w:type="dxa"/>
            <w:tcBorders>
              <w:left w:val="single" w:sz="6" w:space="0" w:color="auto"/>
              <w:bottom w:val="single" w:sz="4" w:space="0" w:color="auto"/>
              <w:right w:val="single" w:sz="6" w:space="0" w:color="auto"/>
            </w:tcBorders>
          </w:tcPr>
          <w:p w:rsidR="00A53DB9" w:rsidRPr="00831E6E" w:rsidDel="0016310F" w:rsidRDefault="00A53DB9" w:rsidP="00831E6E">
            <w:pPr>
              <w:pStyle w:val="Tabletext"/>
              <w:ind w:left="284" w:hanging="284"/>
            </w:pPr>
            <w:r w:rsidRPr="00831E6E">
              <w:t>8)</w:t>
            </w:r>
            <w:r w:rsidRPr="00831E6E">
              <w:tab/>
              <w:t>Bandas por encima de los 17,3 GHz, excepto las definidas en los § 4), 5) y 6</w:t>
            </w:r>
            <w:r w:rsidRPr="00831E6E">
              <w:rPr>
                <w:i/>
                <w:iCs/>
              </w:rPr>
              <w:t>bis</w:t>
            </w:r>
            <w:r w:rsidRPr="00831E6E">
              <w:t>)</w:t>
            </w:r>
          </w:p>
        </w:tc>
        <w:tc>
          <w:tcPr>
            <w:tcW w:w="3686" w:type="dxa"/>
            <w:tcBorders>
              <w:left w:val="single" w:sz="6" w:space="0" w:color="auto"/>
              <w:bottom w:val="single" w:sz="4" w:space="0" w:color="auto"/>
              <w:right w:val="single" w:sz="6" w:space="0" w:color="auto"/>
            </w:tcBorders>
          </w:tcPr>
          <w:p w:rsidR="00A53DB9" w:rsidRPr="00831E6E" w:rsidRDefault="00A53DB9" w:rsidP="00831E6E">
            <w:pPr>
              <w:pStyle w:val="Tabletext"/>
            </w:pPr>
            <w:r w:rsidRPr="00831E6E">
              <w:t>i)</w:t>
            </w:r>
            <w:r w:rsidRPr="00831E6E">
              <w:tab/>
              <w:t>Superposición de ancho de banda; y</w:t>
            </w:r>
          </w:p>
          <w:p w:rsidR="00A53DB9" w:rsidRPr="00831E6E" w:rsidRDefault="00A53DB9" w:rsidP="00831E6E">
            <w:pPr>
              <w:pStyle w:val="Tabletext"/>
              <w:ind w:left="284" w:hanging="284"/>
            </w:pPr>
            <w:r w:rsidRPr="00831E6E">
              <w:t>ii)</w:t>
            </w:r>
            <w:r w:rsidRPr="00831E6E">
              <w:tab/>
              <w:t>cualquier red en el SFS o SRS no sujeta a un Plan y cualquier función asociada para las operaciones espaciales (véase el número </w:t>
            </w:r>
            <w:r w:rsidRPr="00831E6E">
              <w:rPr>
                <w:rStyle w:val="Artref"/>
                <w:b/>
                <w:bCs/>
              </w:rPr>
              <w:t>1.23</w:t>
            </w:r>
            <w:r w:rsidRPr="00831E6E">
              <w:t xml:space="preserve">) con una estación espacial dentro de un arco orbital de </w:t>
            </w:r>
            <w:r w:rsidRPr="00831E6E">
              <w:sym w:font="Symbol" w:char="F0B1"/>
            </w:r>
            <w:r w:rsidRPr="00831E6E">
              <w:rPr>
                <w:rFonts w:ascii="Tms Rmn" w:hAnsi="Tms Rmn"/>
              </w:rPr>
              <w:t>16°</w:t>
            </w:r>
            <w:r w:rsidRPr="00831E6E">
              <w:t xml:space="preserve"> respecto a la posición orbital nominal de una red propuesta en el SFS o SRS no sujeta a un plan con la excepción de una red del SFS con respecto a una red del SFS (véase también la Resolución </w:t>
            </w:r>
            <w:r w:rsidRPr="00831E6E">
              <w:rPr>
                <w:b/>
                <w:bCs/>
              </w:rPr>
              <w:t>901 (Rev.CMR</w:t>
            </w:r>
            <w:r w:rsidRPr="00831E6E">
              <w:rPr>
                <w:b/>
                <w:bCs/>
              </w:rPr>
              <w:noBreakHyphen/>
              <w:t>07)</w:t>
            </w:r>
            <w:r w:rsidRPr="00831E6E">
              <w:t>)</w:t>
            </w:r>
          </w:p>
        </w:tc>
        <w:tc>
          <w:tcPr>
            <w:tcW w:w="1985" w:type="dxa"/>
            <w:tcBorders>
              <w:left w:val="single" w:sz="6" w:space="0" w:color="auto"/>
              <w:bottom w:val="single" w:sz="4" w:space="0" w:color="auto"/>
              <w:right w:val="single" w:sz="6" w:space="0" w:color="auto"/>
            </w:tcBorders>
            <w:vAlign w:val="bottom"/>
          </w:tcPr>
          <w:p w:rsidR="00A53DB9" w:rsidRPr="00831E6E" w:rsidRDefault="00A53DB9" w:rsidP="00831E6E">
            <w:pPr>
              <w:rPr>
                <w:color w:val="000000"/>
              </w:rPr>
            </w:pPr>
          </w:p>
        </w:tc>
        <w:tc>
          <w:tcPr>
            <w:tcW w:w="2552" w:type="dxa"/>
            <w:tcBorders>
              <w:left w:val="single" w:sz="6" w:space="0" w:color="auto"/>
              <w:bottom w:val="single" w:sz="4" w:space="0" w:color="auto"/>
              <w:right w:val="single" w:sz="6" w:space="0" w:color="auto"/>
            </w:tcBorders>
          </w:tcPr>
          <w:p w:rsidR="00A53DB9" w:rsidRPr="00831E6E" w:rsidRDefault="00A53DB9" w:rsidP="00831E6E">
            <w:pPr>
              <w:rPr>
                <w:color w:val="000000"/>
              </w:rPr>
            </w:pPr>
          </w:p>
        </w:tc>
      </w:tr>
    </w:tbl>
    <w:p w:rsidR="00A53DB9" w:rsidRPr="00831E6E" w:rsidRDefault="00A53DB9" w:rsidP="00831E6E">
      <w:pPr>
        <w:pStyle w:val="Tablefin"/>
      </w:pPr>
    </w:p>
    <w:p w:rsidR="00A53DB9" w:rsidRPr="00831E6E" w:rsidRDefault="00A53DB9" w:rsidP="00831E6E">
      <w:pPr>
        <w:pStyle w:val="TableNo"/>
        <w:rPr>
          <w:color w:val="000000"/>
        </w:rPr>
      </w:pPr>
      <w:r w:rsidRPr="00831E6E">
        <w:lastRenderedPageBreak/>
        <w:t>C</w:t>
      </w:r>
      <w:r w:rsidRPr="00831E6E">
        <w:rPr>
          <w:color w:val="000000"/>
        </w:rPr>
        <w:t>UADRO 5-1 (</w:t>
      </w:r>
      <w:r w:rsidRPr="00831E6E">
        <w:rPr>
          <w:i/>
          <w:caps w:val="0"/>
          <w:color w:val="000000"/>
        </w:rPr>
        <w:t>continuación</w:t>
      </w:r>
      <w:r w:rsidRPr="00831E6E">
        <w:rPr>
          <w:color w:val="000000"/>
        </w:rPr>
        <w:t>)</w:t>
      </w:r>
      <w:r w:rsidRPr="00831E6E">
        <w:rPr>
          <w:color w:val="000000"/>
          <w:sz w:val="16"/>
          <w:szCs w:val="16"/>
        </w:rPr>
        <w:t>     </w:t>
      </w:r>
      <w:r w:rsidRPr="00831E6E">
        <w:rPr>
          <w:color w:val="000000"/>
          <w:sz w:val="16"/>
        </w:rPr>
        <w:t>(</w:t>
      </w:r>
      <w:r w:rsidRPr="00831E6E">
        <w:rPr>
          <w:caps w:val="0"/>
          <w:sz w:val="16"/>
          <w:szCs w:val="16"/>
        </w:rPr>
        <w:t>Rev.</w:t>
      </w:r>
      <w:r w:rsidRPr="00831E6E">
        <w:rPr>
          <w:color w:val="000000"/>
          <w:sz w:val="16"/>
        </w:rPr>
        <w:t>CMR</w:t>
      </w:r>
      <w:r w:rsidRPr="00831E6E">
        <w:rPr>
          <w:color w:val="000000"/>
          <w:sz w:val="16"/>
        </w:rPr>
        <w:noBreakHyphen/>
      </w:r>
      <w:del w:id="37" w:author="Spanish" w:date="2015-10-30T12:57:00Z">
        <w:r w:rsidRPr="00831E6E" w:rsidDel="00472A84">
          <w:rPr>
            <w:color w:val="000000"/>
            <w:sz w:val="16"/>
          </w:rPr>
          <w:delText>12</w:delText>
        </w:r>
      </w:del>
      <w:ins w:id="38" w:author="Spanish" w:date="2015-10-30T12:57:00Z">
        <w:r w:rsidR="00472A84" w:rsidRPr="00831E6E">
          <w:rPr>
            <w:color w:val="000000"/>
            <w:sz w:val="16"/>
          </w:rPr>
          <w:t>15</w:t>
        </w:r>
      </w:ins>
      <w:r w:rsidRPr="00831E6E">
        <w:rPr>
          <w:color w:val="000000"/>
          <w:sz w:val="16"/>
        </w:rPr>
        <w:t>)</w:t>
      </w:r>
    </w:p>
    <w:tbl>
      <w:tblPr>
        <w:tblW w:w="14573" w:type="dxa"/>
        <w:jc w:val="center"/>
        <w:tblLayout w:type="fixed"/>
        <w:tblCellMar>
          <w:left w:w="68" w:type="dxa"/>
          <w:right w:w="68" w:type="dxa"/>
        </w:tblCellMar>
        <w:tblLook w:val="0000" w:firstRow="0" w:lastRow="0" w:firstColumn="0" w:lastColumn="0" w:noHBand="0" w:noVBand="0"/>
      </w:tblPr>
      <w:tblGrid>
        <w:gridCol w:w="1304"/>
        <w:gridCol w:w="2552"/>
        <w:gridCol w:w="2494"/>
        <w:gridCol w:w="3686"/>
        <w:gridCol w:w="1985"/>
        <w:gridCol w:w="2552"/>
      </w:tblGrid>
      <w:tr w:rsidR="00A53DB9" w:rsidRPr="00831E6E" w:rsidTr="00A53DB9">
        <w:trPr>
          <w:tblHeader/>
          <w:jc w:val="center"/>
        </w:trPr>
        <w:tc>
          <w:tcPr>
            <w:tcW w:w="1304"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Referencia</w:t>
            </w:r>
            <w:r w:rsidRPr="00831E6E">
              <w:br/>
              <w:t xml:space="preserve">del </w:t>
            </w:r>
            <w:r w:rsidRPr="00831E6E">
              <w:br/>
              <w:t xml:space="preserve">Artículo </w:t>
            </w:r>
            <w:r w:rsidRPr="00831E6E">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Caso</w:t>
            </w:r>
          </w:p>
        </w:tc>
        <w:tc>
          <w:tcPr>
            <w:tcW w:w="2494"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 xml:space="preserve">Bandas de frecuencias </w:t>
            </w:r>
            <w:r w:rsidRPr="00831E6E">
              <w:br/>
              <w:t xml:space="preserve">(y Región) del servicio </w:t>
            </w:r>
            <w:r w:rsidRPr="00831E6E">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Umbral/condición</w:t>
            </w:r>
          </w:p>
        </w:tc>
        <w:tc>
          <w:tcPr>
            <w:tcW w:w="1985"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Método de cálculo</w:t>
            </w:r>
          </w:p>
        </w:tc>
        <w:tc>
          <w:tcPr>
            <w:tcW w:w="2552" w:type="dxa"/>
            <w:tcBorders>
              <w:top w:val="single" w:sz="6" w:space="0" w:color="auto"/>
              <w:left w:val="single" w:sz="6" w:space="0" w:color="auto"/>
              <w:bottom w:val="single" w:sz="4" w:space="0" w:color="auto"/>
              <w:right w:val="single" w:sz="6" w:space="0" w:color="auto"/>
            </w:tcBorders>
            <w:vAlign w:val="center"/>
          </w:tcPr>
          <w:p w:rsidR="00A53DB9" w:rsidRPr="00831E6E" w:rsidRDefault="00A53DB9" w:rsidP="00831E6E">
            <w:pPr>
              <w:pStyle w:val="Tablehead"/>
              <w:spacing w:before="40" w:after="40"/>
            </w:pPr>
            <w:r w:rsidRPr="00831E6E">
              <w:t>Observaciones</w:t>
            </w:r>
          </w:p>
        </w:tc>
      </w:tr>
      <w:tr w:rsidR="00A53DB9" w:rsidRPr="00831E6E" w:rsidTr="00A53DB9">
        <w:trPr>
          <w:jc w:val="center"/>
        </w:trPr>
        <w:tc>
          <w:tcPr>
            <w:tcW w:w="1304" w:type="dxa"/>
            <w:tcBorders>
              <w:left w:val="single" w:sz="6" w:space="0" w:color="auto"/>
              <w:bottom w:val="single" w:sz="6" w:space="0" w:color="auto"/>
              <w:right w:val="single" w:sz="6" w:space="0" w:color="auto"/>
            </w:tcBorders>
          </w:tcPr>
          <w:p w:rsidR="00A53DB9" w:rsidRPr="00831E6E" w:rsidRDefault="00A53DB9" w:rsidP="00831E6E">
            <w:pPr>
              <w:pStyle w:val="Tabletext"/>
              <w:keepNext/>
              <w:keepLines/>
            </w:pPr>
            <w:r w:rsidRPr="00831E6E">
              <w:t xml:space="preserve">Número </w:t>
            </w:r>
            <w:r w:rsidRPr="00831E6E">
              <w:rPr>
                <w:rStyle w:val="Artref"/>
                <w:b/>
                <w:bCs/>
              </w:rPr>
              <w:t>9.7</w:t>
            </w:r>
            <w:r w:rsidRPr="00831E6E">
              <w:br/>
              <w:t>OSG/OSG</w:t>
            </w:r>
            <w:r w:rsidRPr="00831E6E">
              <w:br/>
            </w:r>
            <w:r w:rsidRPr="00831E6E">
              <w:rPr>
                <w:i/>
                <w:iCs/>
              </w:rPr>
              <w:t>(cont.)</w:t>
            </w:r>
          </w:p>
        </w:tc>
        <w:tc>
          <w:tcPr>
            <w:tcW w:w="2552" w:type="dxa"/>
            <w:tcBorders>
              <w:left w:val="single" w:sz="6" w:space="0" w:color="auto"/>
              <w:bottom w:val="single" w:sz="6" w:space="0" w:color="auto"/>
              <w:right w:val="single" w:sz="6" w:space="0" w:color="auto"/>
            </w:tcBorders>
          </w:tcPr>
          <w:p w:rsidR="00A53DB9" w:rsidRPr="00831E6E" w:rsidRDefault="00A53DB9" w:rsidP="00831E6E">
            <w:pPr>
              <w:keepNext/>
              <w:keepLines/>
              <w:rPr>
                <w:color w:val="000000"/>
              </w:rPr>
            </w:pPr>
          </w:p>
        </w:tc>
        <w:tc>
          <w:tcPr>
            <w:tcW w:w="2494" w:type="dxa"/>
            <w:tcBorders>
              <w:left w:val="single" w:sz="6" w:space="0" w:color="auto"/>
              <w:bottom w:val="single" w:sz="6" w:space="0" w:color="auto"/>
              <w:right w:val="single" w:sz="6" w:space="0" w:color="auto"/>
            </w:tcBorders>
          </w:tcPr>
          <w:p w:rsidR="00A53DB9" w:rsidRPr="00831E6E" w:rsidRDefault="00A53DB9" w:rsidP="00831E6E">
            <w:pPr>
              <w:pStyle w:val="Tabletext"/>
              <w:keepNext/>
              <w:keepLines/>
              <w:ind w:left="284" w:hanging="284"/>
            </w:pPr>
            <w:r w:rsidRPr="00831E6E">
              <w:t>9)</w:t>
            </w:r>
            <w:r w:rsidRPr="00831E6E">
              <w:tab/>
              <w:t>Todas las bandas de frecuencias diferentes de las indicadas en 1), 2), 3), 4), 5), 6), 6</w:t>
            </w:r>
            <w:r w:rsidRPr="00831E6E">
              <w:rPr>
                <w:i/>
                <w:iCs/>
              </w:rPr>
              <w:t>bis</w:t>
            </w:r>
            <w:r w:rsidRPr="00831E6E">
              <w:t>),7) y 8), atribuidas a un servicio espacial y las bandas de 1), 2), 3), 4), 5), 6), 6</w:t>
            </w:r>
            <w:r w:rsidRPr="00831E6E">
              <w:rPr>
                <w:i/>
                <w:iCs/>
              </w:rPr>
              <w:t>bis</w:t>
            </w:r>
            <w:r w:rsidRPr="00831E6E">
              <w:t>), 7) y 8) cuando el servicio de radiocomunicaciones de la red propuesta o las redes afectadas son distintos de los servicios espaciales enumerados en la columna umbral/condición o en el caso de coordinación de estaciones espaciales que funcionan en sentido opuesto de transmisión</w:t>
            </w:r>
          </w:p>
        </w:tc>
        <w:tc>
          <w:tcPr>
            <w:tcW w:w="3686" w:type="dxa"/>
            <w:tcBorders>
              <w:left w:val="single" w:sz="6" w:space="0" w:color="auto"/>
              <w:bottom w:val="single" w:sz="6" w:space="0" w:color="auto"/>
              <w:right w:val="single" w:sz="6" w:space="0" w:color="auto"/>
            </w:tcBorders>
          </w:tcPr>
          <w:p w:rsidR="00A53DB9" w:rsidRPr="00831E6E" w:rsidRDefault="00A53DB9" w:rsidP="00831E6E">
            <w:pPr>
              <w:pStyle w:val="Tabletext"/>
              <w:keepNext/>
              <w:keepLines/>
              <w:ind w:left="284" w:hanging="284"/>
            </w:pPr>
            <w:r w:rsidRPr="00831E6E">
              <w:t>i)</w:t>
            </w:r>
            <w:r w:rsidRPr="00831E6E">
              <w:tab/>
              <w:t>Superposición de ancho de banda; y</w:t>
            </w:r>
          </w:p>
          <w:p w:rsidR="00A53DB9" w:rsidRPr="00831E6E" w:rsidRDefault="00A53DB9" w:rsidP="00831E6E">
            <w:pPr>
              <w:pStyle w:val="Tabletext"/>
              <w:keepNext/>
              <w:keepLines/>
              <w:ind w:left="284" w:hanging="284"/>
            </w:pPr>
          </w:p>
          <w:p w:rsidR="00A53DB9" w:rsidRPr="00831E6E" w:rsidRDefault="00A53DB9" w:rsidP="00831E6E">
            <w:pPr>
              <w:pStyle w:val="Tabletext"/>
              <w:keepNext/>
              <w:keepLines/>
            </w:pPr>
            <w:r w:rsidRPr="00831E6E">
              <w:t>ii)</w:t>
            </w:r>
            <w:r w:rsidRPr="00831E6E">
              <w:tab/>
              <w:t xml:space="preserve">el valor de </w:t>
            </w:r>
            <w:ins w:id="39" w:author="Spanish" w:date="2015-10-30T12:57:00Z">
              <w:r w:rsidR="00472A84" w:rsidRPr="00831E6E">
                <w:rPr>
                  <w:rPrChange w:id="40" w:author="Spanish" w:date="2015-10-30T12:57:00Z">
                    <w:rPr>
                      <w:lang w:val="en-GB"/>
                    </w:rPr>
                  </w:rPrChange>
                </w:rPr>
                <w:t>C/I &lt; C/N+7 dB</w:t>
              </w:r>
              <w:r w:rsidR="00472A84" w:rsidRPr="00831E6E">
                <w:t xml:space="preserve"> </w:t>
              </w:r>
            </w:ins>
            <w:del w:id="41" w:author="Spanish" w:date="2015-10-30T12:57:00Z">
              <w:r w:rsidRPr="00831E6E" w:rsidDel="00472A84">
                <w:delText>Δ</w:delText>
              </w:r>
              <w:r w:rsidRPr="00831E6E" w:rsidDel="00472A84">
                <w:rPr>
                  <w:i/>
                </w:rPr>
                <w:delText>T</w:delText>
              </w:r>
              <w:r w:rsidRPr="00831E6E" w:rsidDel="00472A84">
                <w:delText>/</w:delText>
              </w:r>
              <w:r w:rsidRPr="00831E6E" w:rsidDel="00472A84">
                <w:rPr>
                  <w:i/>
                </w:rPr>
                <w:delText>T</w:delText>
              </w:r>
              <w:r w:rsidRPr="00831E6E" w:rsidDel="00472A84">
                <w:delText xml:space="preserve"> rebasa el 6%</w:delText>
              </w:r>
            </w:del>
          </w:p>
        </w:tc>
        <w:tc>
          <w:tcPr>
            <w:tcW w:w="1985" w:type="dxa"/>
            <w:tcBorders>
              <w:left w:val="single" w:sz="6" w:space="0" w:color="auto"/>
              <w:bottom w:val="single" w:sz="6" w:space="0" w:color="auto"/>
              <w:right w:val="single" w:sz="6" w:space="0" w:color="auto"/>
            </w:tcBorders>
          </w:tcPr>
          <w:p w:rsidR="00A53DB9" w:rsidRPr="00831E6E" w:rsidRDefault="00A53DB9" w:rsidP="00831E6E">
            <w:pPr>
              <w:pStyle w:val="Tabletext"/>
            </w:pPr>
          </w:p>
          <w:p w:rsidR="00A53DB9" w:rsidRPr="00831E6E" w:rsidRDefault="00A53DB9" w:rsidP="00831E6E">
            <w:pPr>
              <w:pStyle w:val="Tabletext"/>
            </w:pPr>
            <w:r w:rsidRPr="00831E6E">
              <w:br/>
              <w:t xml:space="preserve">Apéndice </w:t>
            </w:r>
            <w:r w:rsidRPr="00831E6E">
              <w:rPr>
                <w:rStyle w:val="Appref"/>
                <w:b/>
                <w:bCs/>
                <w:color w:val="000000"/>
              </w:rPr>
              <w:t>8</w:t>
            </w:r>
          </w:p>
        </w:tc>
        <w:tc>
          <w:tcPr>
            <w:tcW w:w="2552" w:type="dxa"/>
            <w:tcBorders>
              <w:left w:val="single" w:sz="6" w:space="0" w:color="auto"/>
              <w:bottom w:val="single" w:sz="6" w:space="0" w:color="auto"/>
              <w:right w:val="single" w:sz="6" w:space="0" w:color="auto"/>
            </w:tcBorders>
          </w:tcPr>
          <w:p w:rsidR="00A53DB9" w:rsidRPr="00831E6E" w:rsidRDefault="00A53DB9" w:rsidP="00831E6E">
            <w:pPr>
              <w:pStyle w:val="Tabletext"/>
              <w:keepNext/>
              <w:keepLines/>
            </w:pPr>
            <w:r w:rsidRPr="00831E6E">
              <w:t>En relación con el Artículo 2A del Apéndice </w:t>
            </w:r>
            <w:r w:rsidRPr="00831E6E">
              <w:rPr>
                <w:rStyle w:val="Appref"/>
                <w:b/>
                <w:bCs/>
              </w:rPr>
              <w:t>30</w:t>
            </w:r>
            <w:r w:rsidRPr="00831E6E">
              <w:t xml:space="preserve"> para el funcionamiento del servicio de operaciones espaciales que utiliza las bandas de guarda definidas en el § 3.9 del Anexo 5 al Apéndice </w:t>
            </w:r>
            <w:r w:rsidRPr="00831E6E">
              <w:rPr>
                <w:rStyle w:val="Appref"/>
                <w:b/>
                <w:bCs/>
              </w:rPr>
              <w:t>30</w:t>
            </w:r>
            <w:r w:rsidRPr="00831E6E">
              <w:t>, se aplica el umbral/condición especificado para el SFS en las bandas en 2).</w:t>
            </w:r>
          </w:p>
          <w:p w:rsidR="00A53DB9" w:rsidRPr="00831E6E" w:rsidRDefault="00A53DB9" w:rsidP="00831E6E">
            <w:pPr>
              <w:pStyle w:val="Tabletext"/>
              <w:keepNext/>
              <w:keepLines/>
            </w:pPr>
            <w:r w:rsidRPr="00831E6E">
              <w:t>En relación con el Artículo 2A del Apéndice </w:t>
            </w:r>
            <w:r w:rsidRPr="00831E6E">
              <w:rPr>
                <w:rStyle w:val="Appref"/>
                <w:b/>
                <w:bCs/>
              </w:rPr>
              <w:t>30A</w:t>
            </w:r>
            <w:r w:rsidRPr="00831E6E">
              <w:t xml:space="preserve"> para el funcionamiento del servicio de operaciones espaciales que utiliza las bandas de guarda definidas en los § 3.1 y 4.1 del Anexo 3 al Apéndice </w:t>
            </w:r>
            <w:r w:rsidRPr="00831E6E">
              <w:rPr>
                <w:rStyle w:val="Appref"/>
                <w:b/>
                <w:bCs/>
              </w:rPr>
              <w:t>30A</w:t>
            </w:r>
            <w:r w:rsidRPr="00831E6E">
              <w:t>, se aplica el umbral/condición especificado para el SFS en las bandas en 7)</w:t>
            </w:r>
          </w:p>
        </w:tc>
      </w:tr>
    </w:tbl>
    <w:p w:rsidR="00A53DB9" w:rsidRPr="00831E6E" w:rsidRDefault="00A53DB9" w:rsidP="00831E6E">
      <w:pPr>
        <w:pStyle w:val="Tablefin"/>
        <w:rPr>
          <w:sz w:val="16"/>
          <w:szCs w:val="16"/>
        </w:rPr>
      </w:pPr>
    </w:p>
    <w:p w:rsidR="0005494D" w:rsidRPr="00831E6E" w:rsidRDefault="0005494D" w:rsidP="00831E6E">
      <w:pPr>
        <w:pStyle w:val="Note"/>
        <w:rPr>
          <w:caps/>
          <w:sz w:val="20"/>
          <w:highlight w:val="cyan"/>
        </w:rPr>
      </w:pPr>
      <w:r w:rsidRPr="00D37DA8">
        <w:rPr>
          <w:b/>
          <w:bCs/>
        </w:rPr>
        <w:t>NOTA –</w:t>
      </w:r>
      <w:r w:rsidRPr="00831E6E">
        <w:t xml:space="preserve"> Dependiendo de las decisiones de la CMR-15 en relación con el </w:t>
      </w:r>
      <w:r w:rsidRPr="00831E6E">
        <w:rPr>
          <w:i/>
          <w:iCs/>
        </w:rPr>
        <w:t>resuelve</w:t>
      </w:r>
      <w:r w:rsidRPr="00831E6E">
        <w:t xml:space="preserve"> 2 de la Resolución </w:t>
      </w:r>
      <w:r w:rsidRPr="00D37DA8">
        <w:t>756 (CMR-12),</w:t>
      </w:r>
      <w:r w:rsidRPr="00831E6E">
        <w:t xml:space="preserve"> los valores numéricos para el tamaño del arco de coordinación en una o más de las bandas de frecuencias enumeradas del Cuadro 5-1 pueden cambiar. Esta opción es neutra en lo que respecta al tamaño del arco de coordinación y las decisiones relativas al tamaño del arco de coordinación no resultarán en una necesidad de introducir cambios consiguientes respecto de esta opción, ni viceversa.</w:t>
      </w:r>
    </w:p>
    <w:p w:rsidR="00A53DB9" w:rsidRPr="00831E6E" w:rsidRDefault="00A53DB9" w:rsidP="00831E6E">
      <w:pPr>
        <w:pStyle w:val="Reasons"/>
      </w:pPr>
    </w:p>
    <w:p w:rsidR="00A53DB9" w:rsidRPr="00831E6E" w:rsidRDefault="00A53DB9" w:rsidP="00831E6E">
      <w:pPr>
        <w:pStyle w:val="Tablefin"/>
        <w:rPr>
          <w:color w:val="000000"/>
          <w:sz w:val="2"/>
        </w:rPr>
      </w:pPr>
    </w:p>
    <w:p w:rsidR="00A53DB9" w:rsidRPr="00831E6E" w:rsidRDefault="00A53DB9" w:rsidP="00831E6E">
      <w:pPr>
        <w:pStyle w:val="TableNo"/>
        <w:spacing w:before="0"/>
        <w:rPr>
          <w:color w:val="000000"/>
        </w:rPr>
      </w:pPr>
    </w:p>
    <w:p w:rsidR="00BE1E52" w:rsidRPr="00831E6E" w:rsidRDefault="00BE1E52" w:rsidP="00831E6E">
      <w:pPr>
        <w:sectPr w:rsidR="00BE1E52" w:rsidRPr="00831E6E">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414966" w:rsidRPr="00831E6E" w:rsidRDefault="00414966" w:rsidP="00831E6E">
      <w:pPr>
        <w:pStyle w:val="AppendixNo"/>
        <w:spacing w:before="0"/>
        <w:rPr>
          <w:color w:val="000000"/>
        </w:rPr>
      </w:pPr>
      <w:r w:rsidRPr="00831E6E">
        <w:rPr>
          <w:color w:val="000000"/>
        </w:rPr>
        <w:lastRenderedPageBreak/>
        <w:t xml:space="preserve">APÉNDICE </w:t>
      </w:r>
      <w:r w:rsidRPr="00831E6E">
        <w:rPr>
          <w:rStyle w:val="href"/>
          <w:color w:val="000000"/>
        </w:rPr>
        <w:t>8</w:t>
      </w:r>
      <w:r w:rsidRPr="00831E6E">
        <w:rPr>
          <w:color w:val="000000"/>
        </w:rPr>
        <w:t xml:space="preserve"> (</w:t>
      </w:r>
      <w:r w:rsidRPr="00831E6E">
        <w:rPr>
          <w:caps w:val="0"/>
          <w:color w:val="000000"/>
        </w:rPr>
        <w:t>REV</w:t>
      </w:r>
      <w:r w:rsidRPr="00831E6E">
        <w:rPr>
          <w:color w:val="000000"/>
        </w:rPr>
        <w:t>.CMR</w:t>
      </w:r>
      <w:r w:rsidRPr="00831E6E">
        <w:rPr>
          <w:color w:val="000000"/>
        </w:rPr>
        <w:noBreakHyphen/>
        <w:t>03)</w:t>
      </w:r>
    </w:p>
    <w:p w:rsidR="00414966" w:rsidRPr="00831E6E" w:rsidRDefault="00414966" w:rsidP="00831E6E">
      <w:pPr>
        <w:pStyle w:val="Appendixtitle"/>
        <w:rPr>
          <w:color w:val="000000"/>
        </w:rPr>
      </w:pPr>
      <w:r w:rsidRPr="00831E6E">
        <w:rPr>
          <w:color w:val="000000"/>
        </w:rPr>
        <w:t xml:space="preserve">Método de cálculo para determinar si se requiere la coordinación </w:t>
      </w:r>
      <w:r w:rsidRPr="00831E6E">
        <w:rPr>
          <w:color w:val="000000"/>
        </w:rPr>
        <w:br/>
        <w:t xml:space="preserve">entre redes de satélite geoestacionario que comparten </w:t>
      </w:r>
      <w:r w:rsidRPr="00831E6E">
        <w:rPr>
          <w:color w:val="000000"/>
        </w:rPr>
        <w:br/>
        <w:t>las mismas bandas de frecuencias</w:t>
      </w:r>
    </w:p>
    <w:p w:rsidR="00BE1E52" w:rsidRPr="00831E6E" w:rsidRDefault="00A53DB9" w:rsidP="00831E6E">
      <w:pPr>
        <w:pStyle w:val="Proposal"/>
      </w:pPr>
      <w:r w:rsidRPr="00831E6E">
        <w:t>ADD</w:t>
      </w:r>
      <w:r w:rsidRPr="00831E6E">
        <w:tab/>
        <w:t>AGL/BOT/LSO/MDG/MWI/MAU/MOZ/NMB/COD/SEY/AFS/SWZ/TZA/ZMB/</w:t>
      </w:r>
      <w:r w:rsidR="00E845E8">
        <w:br/>
      </w:r>
      <w:r w:rsidR="00E845E8">
        <w:tab/>
      </w:r>
      <w:r w:rsidRPr="00831E6E">
        <w:t>ZWE/130A22A2/6</w:t>
      </w:r>
    </w:p>
    <w:p w:rsidR="00BE1E52" w:rsidRPr="00831E6E" w:rsidRDefault="00C170D6" w:rsidP="00831E6E">
      <w:pPr>
        <w:pStyle w:val="Heading1"/>
      </w:pPr>
      <w:r w:rsidRPr="00831E6E">
        <w:t>[XXX]</w:t>
      </w:r>
      <w:r w:rsidRPr="00831E6E">
        <w:tab/>
        <w:t>Método para calcular las relaciones C/I respecto de la determinación de la probabilidad de interferencia perjudicial entre redes espaciales</w:t>
      </w:r>
    </w:p>
    <w:p w:rsidR="008A7C95" w:rsidRDefault="008A7C95" w:rsidP="00831E6E">
      <w:pPr>
        <w:rPr>
          <w:lang w:eastAsia="ru-RU"/>
        </w:rPr>
      </w:pPr>
      <w:bookmarkStart w:id="42" w:name="lt_pId231"/>
    </w:p>
    <w:p w:rsidR="00C170D6" w:rsidRDefault="00472A84" w:rsidP="00831E6E">
      <w:pPr>
        <w:rPr>
          <w:lang w:eastAsia="ru-RU"/>
        </w:rPr>
      </w:pPr>
      <w:r w:rsidRPr="00D37DA8">
        <w:rPr>
          <w:lang w:eastAsia="ru-RU"/>
        </w:rPr>
        <w:t xml:space="preserve">Este método sería el mismo que el de la Opción </w:t>
      </w:r>
      <w:r w:rsidR="00C170D6" w:rsidRPr="00723ACD">
        <w:rPr>
          <w:lang w:eastAsia="ru-RU"/>
        </w:rPr>
        <w:t xml:space="preserve">1C, </w:t>
      </w:r>
      <w:r w:rsidRPr="00D37DA8">
        <w:rPr>
          <w:lang w:eastAsia="ru-RU"/>
        </w:rPr>
        <w:t>pero basado e</w:t>
      </w:r>
      <w:r w:rsidR="00C34851" w:rsidRPr="00D37DA8">
        <w:rPr>
          <w:lang w:eastAsia="ru-RU"/>
        </w:rPr>
        <w:t>n</w:t>
      </w:r>
      <w:r w:rsidR="00C170D6" w:rsidRPr="00723ACD">
        <w:rPr>
          <w:lang w:eastAsia="ru-RU"/>
        </w:rPr>
        <w:t xml:space="preserve"> C/I = C/N + 7 dB.</w:t>
      </w:r>
      <w:bookmarkEnd w:id="42"/>
    </w:p>
    <w:p w:rsidR="008A7C95" w:rsidRDefault="008A7C95">
      <w:pPr>
        <w:tabs>
          <w:tab w:val="clear" w:pos="1134"/>
          <w:tab w:val="clear" w:pos="1871"/>
          <w:tab w:val="clear" w:pos="2268"/>
        </w:tabs>
        <w:overflowPunct/>
        <w:autoSpaceDE/>
        <w:autoSpaceDN/>
        <w:adjustRightInd/>
        <w:spacing w:before="0"/>
        <w:textAlignment w:val="auto"/>
        <w:rPr>
          <w:lang w:eastAsia="ru-RU"/>
        </w:rPr>
      </w:pPr>
      <w:r>
        <w:rPr>
          <w:lang w:eastAsia="ru-RU"/>
        </w:rPr>
        <w:br w:type="page"/>
      </w:r>
    </w:p>
    <w:p w:rsidR="008A7C95" w:rsidRPr="00831E6E" w:rsidRDefault="008A7C95" w:rsidP="00035BE2">
      <w:pPr>
        <w:pStyle w:val="Reasons"/>
        <w:rPr>
          <w:lang w:eastAsia="ru-RU"/>
        </w:rPr>
      </w:pPr>
      <w:bookmarkStart w:id="43" w:name="_GoBack"/>
      <w:bookmarkEnd w:id="43"/>
    </w:p>
    <w:p w:rsidR="00C170D6" w:rsidRPr="00831E6E" w:rsidRDefault="00C170D6" w:rsidP="00831E6E">
      <w:pPr>
        <w:pStyle w:val="Headingb"/>
      </w:pPr>
      <w:r w:rsidRPr="00831E6E">
        <w:t>OP</w:t>
      </w:r>
      <w:r w:rsidR="00C34851" w:rsidRPr="00831E6E">
        <w:t>CIÓN</w:t>
      </w:r>
      <w:r w:rsidRPr="00831E6E">
        <w:t xml:space="preserve"> 2A</w:t>
      </w:r>
    </w:p>
    <w:p w:rsidR="00A53DB9" w:rsidRPr="00831E6E" w:rsidRDefault="00A53DB9" w:rsidP="00831E6E">
      <w:pPr>
        <w:pStyle w:val="AppendixNo"/>
      </w:pPr>
      <w:r w:rsidRPr="00831E6E">
        <w:t xml:space="preserve">APÉNDICE </w:t>
      </w:r>
      <w:r w:rsidRPr="00831E6E">
        <w:rPr>
          <w:rStyle w:val="href"/>
        </w:rPr>
        <w:t>5</w:t>
      </w:r>
      <w:r w:rsidRPr="00831E6E">
        <w:t xml:space="preserve"> (</w:t>
      </w:r>
      <w:r w:rsidRPr="00831E6E">
        <w:rPr>
          <w:caps w:val="0"/>
        </w:rPr>
        <w:t>REV</w:t>
      </w:r>
      <w:r w:rsidRPr="00831E6E">
        <w:t>.CMR-12)</w:t>
      </w:r>
    </w:p>
    <w:p w:rsidR="00A53DB9" w:rsidRPr="00831E6E" w:rsidRDefault="00A53DB9" w:rsidP="00831E6E">
      <w:pPr>
        <w:pStyle w:val="Appendixtitle"/>
        <w:rPr>
          <w:color w:val="000000"/>
        </w:rPr>
      </w:pPr>
      <w:r w:rsidRPr="00831E6E">
        <w:t>Identificación de las administraciones con las que ha de efectuarse</w:t>
      </w:r>
      <w:r w:rsidRPr="00831E6E">
        <w:br/>
        <w:t>una coordinación o cuyo acuerdo se ha de obtener a tenor</w:t>
      </w:r>
      <w:r w:rsidRPr="00831E6E">
        <w:br/>
        <w:t xml:space="preserve">de las disposiciones del Artículo </w:t>
      </w:r>
      <w:r w:rsidRPr="00831E6E">
        <w:rPr>
          <w:rStyle w:val="Artref"/>
          <w:color w:val="000000"/>
        </w:rPr>
        <w:t>9</w:t>
      </w:r>
    </w:p>
    <w:p w:rsidR="00BE1E52" w:rsidRPr="00831E6E" w:rsidRDefault="00BE1E52" w:rsidP="00831E6E"/>
    <w:p w:rsidR="004F3F62" w:rsidRPr="00831E6E" w:rsidRDefault="004F3F62" w:rsidP="00831E6E">
      <w:pPr>
        <w:sectPr w:rsidR="004F3F62" w:rsidRPr="00831E6E">
          <w:pgSz w:w="11907" w:h="16840" w:code="9"/>
          <w:pgMar w:top="1418" w:right="1134" w:bottom="1134" w:left="1134" w:header="720" w:footer="720" w:gutter="0"/>
          <w:cols w:space="720"/>
          <w:docGrid w:linePitch="326"/>
        </w:sectPr>
      </w:pPr>
    </w:p>
    <w:p w:rsidR="00BE1E52" w:rsidRPr="00831E6E" w:rsidRDefault="00A53DB9" w:rsidP="00831E6E">
      <w:pPr>
        <w:pStyle w:val="Proposal"/>
      </w:pPr>
      <w:r w:rsidRPr="00831E6E">
        <w:lastRenderedPageBreak/>
        <w:t>MOD</w:t>
      </w:r>
      <w:r w:rsidRPr="00831E6E">
        <w:tab/>
        <w:t>AGL/BOT/LSO/MDG/MWI/MAU/MOZ/NMB/COD/SEY/AFS/SWZ/TZA/ZMB/ZWE/130A22A2/7</w:t>
      </w:r>
    </w:p>
    <w:p w:rsidR="00A53DB9" w:rsidRPr="00831E6E" w:rsidRDefault="00A53DB9" w:rsidP="00831E6E">
      <w:pPr>
        <w:pStyle w:val="TableNo"/>
      </w:pPr>
      <w:r w:rsidRPr="00831E6E">
        <w:t>CUADRO 5-1     (</w:t>
      </w:r>
      <w:r w:rsidRPr="00831E6E">
        <w:rPr>
          <w:caps w:val="0"/>
        </w:rPr>
        <w:t>Rev.</w:t>
      </w:r>
      <w:r w:rsidRPr="00831E6E">
        <w:t>CMR</w:t>
      </w:r>
      <w:r w:rsidRPr="00831E6E">
        <w:noBreakHyphen/>
        <w:t>12)</w:t>
      </w:r>
    </w:p>
    <w:p w:rsidR="00A53DB9" w:rsidRPr="00831E6E" w:rsidRDefault="00A53DB9" w:rsidP="00831E6E">
      <w:pPr>
        <w:pStyle w:val="Tabletitle"/>
      </w:pPr>
      <w:r w:rsidRPr="00831E6E">
        <w:t>Criterios técnicos para la coordinación</w:t>
      </w:r>
      <w:r w:rsidRPr="00831E6E">
        <w:br/>
      </w:r>
      <w:r w:rsidRPr="00831E6E">
        <w:rPr>
          <w:rFonts w:ascii="Times New Roman"/>
          <w:b w:val="0"/>
        </w:rPr>
        <w:t>(v</w:t>
      </w:r>
      <w:r w:rsidRPr="00831E6E">
        <w:rPr>
          <w:rFonts w:ascii="Times New Roman"/>
          <w:b w:val="0"/>
        </w:rPr>
        <w:t>é</w:t>
      </w:r>
      <w:r w:rsidRPr="00831E6E">
        <w:rPr>
          <w:rFonts w:ascii="Times New Roman"/>
          <w:b w:val="0"/>
        </w:rPr>
        <w:t>ase el Art</w:t>
      </w:r>
      <w:r w:rsidRPr="00831E6E">
        <w:rPr>
          <w:rFonts w:ascii="Times New Roman"/>
          <w:b w:val="0"/>
        </w:rPr>
        <w:t>í</w:t>
      </w:r>
      <w:r w:rsidRPr="00831E6E">
        <w:rPr>
          <w:rFonts w:ascii="Times New Roman"/>
          <w:b w:val="0"/>
        </w:rPr>
        <w:t>culo</w:t>
      </w:r>
      <w:r w:rsidRPr="00831E6E">
        <w:rPr>
          <w:b w:val="0"/>
        </w:rPr>
        <w:t xml:space="preserve"> </w:t>
      </w:r>
      <w:r w:rsidRPr="00831E6E">
        <w:rPr>
          <w:bCs/>
        </w:rPr>
        <w:t>9</w:t>
      </w:r>
      <w:r w:rsidRPr="00831E6E">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A53DB9" w:rsidRPr="00831E6E" w:rsidTr="00A53DB9">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 xml:space="preserve">Referencia del </w:t>
            </w:r>
            <w:r w:rsidRPr="00831E6E">
              <w:br/>
              <w:t xml:space="preserve">Artículo </w:t>
            </w:r>
            <w:r w:rsidRPr="00831E6E">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Caso</w:t>
            </w:r>
          </w:p>
        </w:tc>
        <w:tc>
          <w:tcPr>
            <w:tcW w:w="2495"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 xml:space="preserve">Bandas de frecuencias </w:t>
            </w:r>
            <w:r w:rsidRPr="00831E6E">
              <w:br/>
              <w:t xml:space="preserve">(y Región) del servicio </w:t>
            </w:r>
            <w:r w:rsidRPr="00831E6E">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A53DB9" w:rsidRPr="00831E6E" w:rsidRDefault="00A53DB9" w:rsidP="00831E6E">
            <w:pPr>
              <w:pStyle w:val="Tablehead"/>
              <w:spacing w:before="20" w:after="20"/>
            </w:pPr>
            <w:r w:rsidRPr="00831E6E">
              <w:t>Observaciones</w:t>
            </w:r>
          </w:p>
        </w:tc>
      </w:tr>
      <w:tr w:rsidR="00A53DB9" w:rsidRPr="00831E6E" w:rsidTr="00A53DB9">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r w:rsidRPr="00831E6E">
              <w:t xml:space="preserve">Número </w:t>
            </w:r>
            <w:r w:rsidRPr="00831E6E">
              <w:rPr>
                <w:rStyle w:val="Artref"/>
                <w:b/>
                <w:bCs/>
              </w:rPr>
              <w:t>9.7</w:t>
            </w:r>
            <w:r w:rsidRPr="00831E6E">
              <w:br/>
              <w:t>OSG/OSG</w:t>
            </w:r>
          </w:p>
        </w:tc>
        <w:tc>
          <w:tcPr>
            <w:tcW w:w="2495"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r w:rsidRPr="00831E6E">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r w:rsidRPr="00831E6E">
              <w:t>1)</w:t>
            </w:r>
            <w:r w:rsidRPr="00831E6E">
              <w:tab/>
              <w:t>3</w:t>
            </w:r>
            <w:r w:rsidRPr="00831E6E">
              <w:rPr>
                <w:rFonts w:ascii="Tms Rmn" w:hAnsi="Tms Rmn"/>
                <w:sz w:val="12"/>
              </w:rPr>
              <w:t> </w:t>
            </w:r>
            <w:r w:rsidRPr="00831E6E">
              <w:t>400-4</w:t>
            </w:r>
            <w:r w:rsidRPr="00831E6E">
              <w:rPr>
                <w:rFonts w:ascii="Tms Rmn" w:hAnsi="Tms Rmn"/>
                <w:sz w:val="12"/>
              </w:rPr>
              <w:t> </w:t>
            </w:r>
            <w:r w:rsidRPr="00831E6E">
              <w:t>200 MHz</w:t>
            </w:r>
          </w:p>
          <w:p w:rsidR="00A53DB9" w:rsidRPr="00831E6E" w:rsidRDefault="00A53DB9" w:rsidP="00831E6E">
            <w:pPr>
              <w:pStyle w:val="Tabletext"/>
              <w:ind w:left="284" w:hanging="284"/>
            </w:pPr>
            <w:r w:rsidRPr="00831E6E">
              <w:tab/>
              <w:t>5</w:t>
            </w:r>
            <w:r w:rsidRPr="00831E6E">
              <w:rPr>
                <w:rFonts w:ascii="Tms Rmn" w:hAnsi="Tms Rmn"/>
                <w:sz w:val="12"/>
              </w:rPr>
              <w:t> </w:t>
            </w:r>
            <w:r w:rsidRPr="00831E6E">
              <w:t>725-5</w:t>
            </w:r>
            <w:r w:rsidRPr="00831E6E">
              <w:rPr>
                <w:rFonts w:ascii="Tms Rmn" w:hAnsi="Tms Rmn"/>
                <w:sz w:val="12"/>
              </w:rPr>
              <w:t> </w:t>
            </w:r>
            <w:r w:rsidRPr="00831E6E">
              <w:t>850 MHz</w:t>
            </w:r>
            <w:r w:rsidRPr="00831E6E">
              <w:br/>
              <w:t xml:space="preserve">(Región 1) </w:t>
            </w:r>
            <w:r w:rsidRPr="00831E6E">
              <w:br/>
              <w:t>5</w:t>
            </w:r>
            <w:r w:rsidRPr="00831E6E">
              <w:rPr>
                <w:rFonts w:ascii="Tms Rmn" w:hAnsi="Tms Rmn"/>
                <w:sz w:val="12"/>
              </w:rPr>
              <w:t> </w:t>
            </w:r>
            <w:r w:rsidRPr="00831E6E">
              <w:t>850-6</w:t>
            </w:r>
            <w:r w:rsidRPr="00831E6E">
              <w:rPr>
                <w:rFonts w:ascii="Tms Rmn" w:hAnsi="Tms Rmn"/>
                <w:sz w:val="12"/>
              </w:rPr>
              <w:t> </w:t>
            </w:r>
            <w:r w:rsidRPr="00831E6E">
              <w:t>725 MHz</w:t>
            </w:r>
            <w:r w:rsidRPr="00831E6E">
              <w:br/>
              <w:t>7</w:t>
            </w:r>
            <w:r w:rsidRPr="00831E6E">
              <w:rPr>
                <w:rFonts w:ascii="Tms Rmn" w:hAnsi="Tms Rmn"/>
                <w:sz w:val="12"/>
              </w:rPr>
              <w:t> </w:t>
            </w:r>
            <w:r w:rsidRPr="00831E6E">
              <w:t>025-7</w:t>
            </w:r>
            <w:r w:rsidRPr="00831E6E">
              <w:rPr>
                <w:rFonts w:ascii="Tms Rmn" w:hAnsi="Tms Rmn"/>
                <w:sz w:val="12"/>
              </w:rPr>
              <w:t> </w:t>
            </w:r>
            <w:r w:rsidRPr="00831E6E">
              <w:t xml:space="preserve">075 MHz </w:t>
            </w:r>
          </w:p>
          <w:p w:rsidR="00A53DB9" w:rsidRPr="00831E6E" w:rsidRDefault="00A53DB9" w:rsidP="00831E6E">
            <w:pPr>
              <w:pStyle w:val="Tabletext"/>
            </w:pPr>
            <w:r w:rsidRPr="00831E6E">
              <w:br/>
            </w:r>
            <w:r w:rsidRPr="00831E6E">
              <w:br/>
            </w:r>
            <w:r w:rsidRPr="00831E6E">
              <w:br/>
            </w:r>
            <w:r w:rsidRPr="00831E6E">
              <w:br/>
            </w:r>
            <w:r w:rsidRPr="00831E6E">
              <w:br/>
            </w:r>
          </w:p>
          <w:p w:rsidR="00A53DB9" w:rsidRPr="00831E6E" w:rsidRDefault="00A53DB9" w:rsidP="00831E6E">
            <w:pPr>
              <w:pStyle w:val="Tabletext"/>
            </w:pPr>
            <w:r w:rsidRPr="00831E6E">
              <w:t>2)</w:t>
            </w:r>
            <w:r w:rsidRPr="00831E6E">
              <w:tab/>
              <w:t>10, 95</w:t>
            </w:r>
            <w:r w:rsidRPr="00831E6E">
              <w:noBreakHyphen/>
              <w:t>11,2 GHz</w:t>
            </w:r>
          </w:p>
          <w:p w:rsidR="00A53DB9" w:rsidRPr="00831E6E" w:rsidRDefault="00A53DB9" w:rsidP="00831E6E">
            <w:pPr>
              <w:pStyle w:val="Tabletext"/>
              <w:ind w:left="284" w:hanging="284"/>
            </w:pPr>
            <w:r w:rsidRPr="00831E6E">
              <w:tab/>
              <w:t>11,45-11,7 GHz</w:t>
            </w:r>
            <w:r w:rsidRPr="00831E6E">
              <w:br/>
              <w:t>11,7-12,2 GHz (Región 2)</w:t>
            </w:r>
            <w:r w:rsidRPr="00831E6E">
              <w:br/>
              <w:t>12,2-12,5 GHz (Región 3)</w:t>
            </w:r>
            <w:r w:rsidRPr="00831E6E">
              <w:br/>
              <w:t xml:space="preserve">12,5-12,75 GHz </w:t>
            </w:r>
            <w:r w:rsidRPr="00831E6E">
              <w:br/>
              <w:t xml:space="preserve">(Regiones 1 y 3) </w:t>
            </w:r>
            <w:r w:rsidRPr="00831E6E">
              <w:br/>
              <w:t>12,7-12,75 GHz</w:t>
            </w:r>
            <w:r w:rsidRPr="00831E6E">
              <w:br/>
              <w:t>(Región 2) y</w:t>
            </w:r>
            <w:r w:rsidRPr="00831E6E">
              <w:br/>
              <w:t>13,75</w:t>
            </w:r>
            <w:r w:rsidRPr="00831E6E">
              <w:noBreakHyphen/>
              <w:t>14,5 GHz</w:t>
            </w:r>
          </w:p>
        </w:tc>
        <w:tc>
          <w:tcPr>
            <w:tcW w:w="3686"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ind w:left="284" w:hanging="284"/>
            </w:pPr>
            <w:r w:rsidRPr="00831E6E">
              <w:t>i)</w:t>
            </w:r>
            <w:r w:rsidRPr="00831E6E">
              <w:tab/>
              <w:t xml:space="preserve">Superposición de ancho de </w:t>
            </w:r>
            <w:r w:rsidRPr="00831E6E">
              <w:br/>
              <w:t>banda; y</w:t>
            </w:r>
          </w:p>
          <w:p w:rsidR="00A53DB9" w:rsidRPr="00831E6E" w:rsidRDefault="00A53DB9">
            <w:pPr>
              <w:pStyle w:val="Tabletext"/>
              <w:ind w:left="284" w:hanging="284"/>
            </w:pPr>
            <w:r w:rsidRPr="00831E6E">
              <w:t>ii)</w:t>
            </w:r>
            <w:r w:rsidRPr="00831E6E">
              <w:tab/>
              <w:t xml:space="preserve">cualquier red del servicio fijo por satélite (SFS) y cualquier función asociada para las operaciones espaciales </w:t>
            </w:r>
            <w:r w:rsidRPr="00723ACD">
              <w:t>(véase el número </w:t>
            </w:r>
            <w:r w:rsidRPr="00831E6E">
              <w:rPr>
                <w:rStyle w:val="Artref"/>
                <w:b/>
                <w:bCs/>
              </w:rPr>
              <w:t>1.23</w:t>
            </w:r>
            <w:r w:rsidRPr="00723ACD">
              <w:t>)</w:t>
            </w:r>
            <w:r w:rsidRPr="00831E6E">
              <w:t xml:space="preserve">, con una estación espacial dentro de un arco orbital de </w:t>
            </w:r>
            <w:r w:rsidRPr="00831E6E">
              <w:sym w:font="Symbol" w:char="F0B1"/>
            </w:r>
            <w:del w:id="44" w:author="Spanish" w:date="2015-10-30T13:01:00Z">
              <w:r w:rsidRPr="00831E6E" w:rsidDel="00A33FAC">
                <w:delText>8</w:delText>
              </w:r>
            </w:del>
            <w:ins w:id="45" w:author="Spanish" w:date="2015-10-30T13:01:00Z">
              <w:r w:rsidR="00A33FAC" w:rsidRPr="00831E6E">
                <w:t>6</w:t>
              </w:r>
            </w:ins>
            <w:r w:rsidRPr="00831E6E">
              <w:t>° respecto a la posición orbital nominal de una red propuesta del servicio de radiodifusión por satélite (SRS)</w:t>
            </w:r>
          </w:p>
          <w:p w:rsidR="00A53DB9" w:rsidRPr="00831E6E" w:rsidRDefault="00A53DB9" w:rsidP="00831E6E">
            <w:pPr>
              <w:pStyle w:val="Tabletext"/>
            </w:pPr>
            <w:r w:rsidRPr="00831E6E">
              <w:t>i)</w:t>
            </w:r>
            <w:r w:rsidRPr="00831E6E">
              <w:tab/>
              <w:t>Superposición de ancho de banda; y</w:t>
            </w:r>
          </w:p>
          <w:p w:rsidR="00A53DB9" w:rsidRPr="00831E6E" w:rsidRDefault="00A53DB9">
            <w:pPr>
              <w:pStyle w:val="Tabletext"/>
              <w:ind w:left="284" w:hanging="284"/>
            </w:pPr>
            <w:r w:rsidRPr="00831E6E">
              <w:t>ii)</w:t>
            </w:r>
            <w:r w:rsidRPr="00831E6E">
              <w:tab/>
              <w:t xml:space="preserve">cualquier red del SFS, o del servicio de radiodifusión por satélite (SRS), no sujeta a un Plan, y cualquier función asociada para las operaciones espaciales </w:t>
            </w:r>
            <w:r w:rsidRPr="00723ACD">
              <w:t>(véase el número </w:t>
            </w:r>
            <w:r w:rsidRPr="00831E6E">
              <w:rPr>
                <w:rStyle w:val="Artref"/>
                <w:b/>
                <w:bCs/>
              </w:rPr>
              <w:t>1.23</w:t>
            </w:r>
            <w:r w:rsidRPr="00723ACD">
              <w:t>),</w:t>
            </w:r>
            <w:r w:rsidRPr="00831E6E">
              <w:t xml:space="preserve"> con una estación espacial dentro de un arco orbital de </w:t>
            </w:r>
            <w:r w:rsidRPr="00831E6E">
              <w:sym w:font="Symbol" w:char="F0B1"/>
            </w:r>
            <w:r w:rsidRPr="00831E6E">
              <w:rPr>
                <w:rFonts w:ascii="Tms Rmn" w:hAnsi="Tms Rmn"/>
                <w:sz w:val="4"/>
              </w:rPr>
              <w:t> </w:t>
            </w:r>
            <w:del w:id="46" w:author="Spanish" w:date="2015-10-30T13:01:00Z">
              <w:r w:rsidRPr="00831E6E" w:rsidDel="00A33FAC">
                <w:delText>7</w:delText>
              </w:r>
            </w:del>
            <w:ins w:id="47" w:author="Spanish" w:date="2015-10-30T13:01:00Z">
              <w:r w:rsidR="00A33FAC" w:rsidRPr="00831E6E">
                <w:t>5</w:t>
              </w:r>
            </w:ins>
            <w:r w:rsidRPr="00831E6E">
              <w:t>°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p>
        </w:tc>
        <w:tc>
          <w:tcPr>
            <w:tcW w:w="2552" w:type="dxa"/>
            <w:tcBorders>
              <w:top w:val="single" w:sz="6" w:space="0" w:color="auto"/>
              <w:left w:val="single" w:sz="6" w:space="0" w:color="auto"/>
              <w:bottom w:val="single" w:sz="6" w:space="0" w:color="auto"/>
              <w:right w:val="single" w:sz="6" w:space="0" w:color="auto"/>
            </w:tcBorders>
          </w:tcPr>
          <w:p w:rsidR="00A53DB9" w:rsidRPr="00831E6E" w:rsidRDefault="00A53DB9" w:rsidP="00831E6E">
            <w:pPr>
              <w:pStyle w:val="Tabletext"/>
            </w:pPr>
            <w:r w:rsidRPr="00831E6E">
              <w:t>En relación con los servicios espaciales enumerados en la columna umbral/condición en las bandas indicadas en 1), 2), 3), 4), 5), 6), 7) y 8), toda administración puede solicitar, de conformidad con el número </w:t>
            </w:r>
            <w:r w:rsidRPr="00831E6E">
              <w:rPr>
                <w:rStyle w:val="Artref"/>
                <w:b/>
                <w:bCs/>
              </w:rPr>
              <w:t>9.41</w:t>
            </w:r>
            <w:r w:rsidRPr="00831E6E">
              <w:rPr>
                <w:bCs/>
              </w:rPr>
              <w:t>,</w:t>
            </w:r>
            <w:r w:rsidRPr="00831E6E">
              <w:rPr>
                <w:b/>
              </w:rPr>
              <w:t xml:space="preserve"> </w:t>
            </w:r>
            <w:r w:rsidRPr="00831E6E">
              <w:t>su inclusión en las solicitudes de coordinación, indicando las redes para las cuales el valor de Δ</w:t>
            </w:r>
            <w:r w:rsidRPr="00831E6E">
              <w:rPr>
                <w:i/>
              </w:rPr>
              <w:t>T</w:t>
            </w:r>
            <w:r w:rsidRPr="00831E6E">
              <w:t>/</w:t>
            </w:r>
            <w:r w:rsidRPr="00831E6E">
              <w:rPr>
                <w:i/>
              </w:rPr>
              <w:t>T</w:t>
            </w:r>
            <w:r w:rsidRPr="00831E6E">
              <w:t xml:space="preserve"> calculado por el método de los § 2.2.1.2 y 3.2 del Apéndice </w:t>
            </w:r>
            <w:r w:rsidRPr="00831E6E">
              <w:rPr>
                <w:rStyle w:val="Appref"/>
                <w:b/>
                <w:bCs/>
              </w:rPr>
              <w:t>8</w:t>
            </w:r>
            <w:r w:rsidRPr="00831E6E">
              <w:t xml:space="preserve"> se sobrepase en 6%. Cuando, a petición de una administración afectada, la Oficina examine esta información con arreglo al número </w:t>
            </w:r>
            <w:r w:rsidRPr="00831E6E">
              <w:rPr>
                <w:rStyle w:val="Artref"/>
                <w:b/>
                <w:bCs/>
              </w:rPr>
              <w:t>9.42</w:t>
            </w:r>
            <w:r w:rsidRPr="00831E6E">
              <w:t>, habrá de utilizarse el método de cálculo señalado en los § 2.2.1.2 y 3.2 del Apéndice </w:t>
            </w:r>
            <w:r w:rsidRPr="00831E6E">
              <w:rPr>
                <w:rStyle w:val="Appref"/>
                <w:b/>
                <w:bCs/>
              </w:rPr>
              <w:t>8</w:t>
            </w:r>
          </w:p>
        </w:tc>
      </w:tr>
    </w:tbl>
    <w:p w:rsidR="00A53DB9" w:rsidRPr="00831E6E" w:rsidRDefault="00A53DB9" w:rsidP="00831E6E">
      <w:pPr>
        <w:pStyle w:val="Tablefin"/>
      </w:pPr>
    </w:p>
    <w:p w:rsidR="00C170D6" w:rsidRPr="00831E6E" w:rsidRDefault="00C170D6" w:rsidP="00831E6E">
      <w:pPr>
        <w:pStyle w:val="Reasons"/>
      </w:pPr>
    </w:p>
    <w:p w:rsidR="00C170D6" w:rsidRPr="00831E6E" w:rsidRDefault="00C170D6" w:rsidP="00831E6E">
      <w:pPr>
        <w:jc w:val="center"/>
      </w:pPr>
      <w:r w:rsidRPr="00831E6E">
        <w:t>______________</w:t>
      </w:r>
    </w:p>
    <w:sectPr w:rsidR="00C170D6" w:rsidRPr="00831E6E">
      <w:headerReference w:type="default" r:id="rId21"/>
      <w:footerReference w:type="even" r:id="rId22"/>
      <w:footerReference w:type="default" r:id="rId23"/>
      <w:footerReference w:type="first" r:id="rId24"/>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DB9" w:rsidRDefault="00A53DB9">
      <w:r>
        <w:separator/>
      </w:r>
    </w:p>
  </w:endnote>
  <w:endnote w:type="continuationSeparator" w:id="0">
    <w:p w:rsidR="00A53DB9" w:rsidRDefault="00A5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Default="00A53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DB9" w:rsidRPr="00442703" w:rsidRDefault="00A53DB9">
    <w:pPr>
      <w:ind w:right="360"/>
    </w:pPr>
    <w:r>
      <w:fldChar w:fldCharType="begin"/>
    </w:r>
    <w:r w:rsidRPr="00442703">
      <w:instrText xml:space="preserve"> FILENAME \p  \* MERGEFORMAT </w:instrText>
    </w:r>
    <w:r>
      <w:fldChar w:fldCharType="separate"/>
    </w:r>
    <w:r w:rsidR="00442703">
      <w:rPr>
        <w:noProof/>
      </w:rPr>
      <w:t>P:\ESP\ITU-R\CONF-R\CMR15\100\130ADD22ADD02S.docx</w:t>
    </w:r>
    <w:r>
      <w:fldChar w:fldCharType="end"/>
    </w:r>
    <w:r w:rsidRPr="00442703">
      <w:tab/>
    </w:r>
    <w:r>
      <w:fldChar w:fldCharType="begin"/>
    </w:r>
    <w:r>
      <w:instrText xml:space="preserve"> SAVEDATE \@ DD.MM.YY </w:instrText>
    </w:r>
    <w:r>
      <w:fldChar w:fldCharType="separate"/>
    </w:r>
    <w:r w:rsidR="00035BE2">
      <w:rPr>
        <w:noProof/>
      </w:rPr>
      <w:t>30.10.15</w:t>
    </w:r>
    <w:r>
      <w:fldChar w:fldCharType="end"/>
    </w:r>
    <w:r w:rsidRPr="00442703">
      <w:tab/>
    </w:r>
    <w:r>
      <w:fldChar w:fldCharType="begin"/>
    </w:r>
    <w:r>
      <w:instrText xml:space="preserve"> PRINTDATE \@ DD.MM.YY </w:instrText>
    </w:r>
    <w:r>
      <w:fldChar w:fldCharType="separate"/>
    </w:r>
    <w:r w:rsidR="00442703">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Pr="00D37DA8" w:rsidRDefault="00D37DA8" w:rsidP="00D37DA8">
    <w:pPr>
      <w:pStyle w:val="Footer"/>
      <w:tabs>
        <w:tab w:val="left" w:pos="6946"/>
      </w:tabs>
      <w:rPr>
        <w:lang w:val="en-US"/>
      </w:rPr>
    </w:pPr>
    <w:r>
      <w:fldChar w:fldCharType="begin"/>
    </w:r>
    <w:r w:rsidRPr="00527624">
      <w:rPr>
        <w:lang w:val="en-US"/>
      </w:rPr>
      <w:instrText xml:space="preserve"> FILENAME \p  \* MERGEFORMAT </w:instrText>
    </w:r>
    <w:r>
      <w:fldChar w:fldCharType="separate"/>
    </w:r>
    <w:r w:rsidR="00442703">
      <w:rPr>
        <w:lang w:val="en-US"/>
      </w:rPr>
      <w:t>P:\ESP\ITU-R\CONF-R\CMR15\100\130ADD22ADD02S.docx</w:t>
    </w:r>
    <w:r>
      <w:fldChar w:fldCharType="end"/>
    </w:r>
    <w:r w:rsidRPr="00527624">
      <w:rPr>
        <w:lang w:val="en-US"/>
      </w:rPr>
      <w:t xml:space="preserve"> (389044)</w:t>
    </w:r>
    <w:r w:rsidRPr="00527624">
      <w:rPr>
        <w:lang w:val="en-US"/>
      </w:rPr>
      <w:tab/>
    </w:r>
    <w:r>
      <w:fldChar w:fldCharType="begin"/>
    </w:r>
    <w:r>
      <w:instrText xml:space="preserve"> SAVEDATE \@ DD.MM.YY </w:instrText>
    </w:r>
    <w:r>
      <w:fldChar w:fldCharType="separate"/>
    </w:r>
    <w:r w:rsidR="00035BE2">
      <w:t>30.10.15</w:t>
    </w:r>
    <w:r>
      <w:fldChar w:fldCharType="end"/>
    </w:r>
    <w:r w:rsidRPr="00527624">
      <w:rPr>
        <w:lang w:val="en-US"/>
      </w:rPr>
      <w:tab/>
    </w:r>
    <w:r>
      <w:fldChar w:fldCharType="begin"/>
    </w:r>
    <w:r>
      <w:instrText xml:space="preserve"> PRINTDATE \@ DD.MM.YY </w:instrText>
    </w:r>
    <w:r>
      <w:fldChar w:fldCharType="separate"/>
    </w:r>
    <w:r w:rsidR="00442703">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24" w:rsidRPr="00527624" w:rsidRDefault="00527624" w:rsidP="00D37DA8">
    <w:pPr>
      <w:pStyle w:val="Footer"/>
      <w:tabs>
        <w:tab w:val="left" w:pos="6946"/>
      </w:tabs>
      <w:rPr>
        <w:lang w:val="en-US"/>
      </w:rPr>
    </w:pPr>
    <w:r>
      <w:fldChar w:fldCharType="begin"/>
    </w:r>
    <w:r w:rsidRPr="00527624">
      <w:rPr>
        <w:lang w:val="en-US"/>
      </w:rPr>
      <w:instrText xml:space="preserve"> FILENAME \p  \* MERGEFORMAT </w:instrText>
    </w:r>
    <w:r>
      <w:fldChar w:fldCharType="separate"/>
    </w:r>
    <w:r w:rsidR="00442703">
      <w:rPr>
        <w:lang w:val="en-US"/>
      </w:rPr>
      <w:t>P:\ESP\ITU-R\CONF-R\CMR15\100\130ADD22ADD02S.docx</w:t>
    </w:r>
    <w:r>
      <w:fldChar w:fldCharType="end"/>
    </w:r>
    <w:r w:rsidRPr="00527624">
      <w:rPr>
        <w:lang w:val="en-US"/>
      </w:rPr>
      <w:t xml:space="preserve"> (389044)</w:t>
    </w:r>
    <w:r w:rsidRPr="00527624">
      <w:rPr>
        <w:lang w:val="en-US"/>
      </w:rPr>
      <w:tab/>
    </w:r>
    <w:r>
      <w:fldChar w:fldCharType="begin"/>
    </w:r>
    <w:r>
      <w:instrText xml:space="preserve"> SAVEDATE \@ DD.MM.YY </w:instrText>
    </w:r>
    <w:r>
      <w:fldChar w:fldCharType="separate"/>
    </w:r>
    <w:r w:rsidR="00035BE2">
      <w:t>30.10.15</w:t>
    </w:r>
    <w:r>
      <w:fldChar w:fldCharType="end"/>
    </w:r>
    <w:r w:rsidRPr="00527624">
      <w:rPr>
        <w:lang w:val="en-US"/>
      </w:rPr>
      <w:tab/>
    </w:r>
    <w:r>
      <w:fldChar w:fldCharType="begin"/>
    </w:r>
    <w:r>
      <w:instrText xml:space="preserve"> PRINTDATE \@ DD.MM.YY </w:instrText>
    </w:r>
    <w:r>
      <w:fldChar w:fldCharType="separate"/>
    </w:r>
    <w:r w:rsidR="00442703">
      <w:t>30.10.15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Default="00A53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DB9" w:rsidRPr="00442703" w:rsidRDefault="00A53DB9">
    <w:pPr>
      <w:ind w:right="360"/>
    </w:pPr>
    <w:r>
      <w:fldChar w:fldCharType="begin"/>
    </w:r>
    <w:r w:rsidRPr="00442703">
      <w:instrText xml:space="preserve"> FILENAME \p  \* MERGEFORMAT </w:instrText>
    </w:r>
    <w:r>
      <w:fldChar w:fldCharType="separate"/>
    </w:r>
    <w:r w:rsidR="00442703">
      <w:rPr>
        <w:noProof/>
      </w:rPr>
      <w:t>P:\ESP\ITU-R\CONF-R\CMR15\100\130ADD22ADD02S.docx</w:t>
    </w:r>
    <w:r>
      <w:fldChar w:fldCharType="end"/>
    </w:r>
    <w:r w:rsidRPr="00442703">
      <w:tab/>
    </w:r>
    <w:r>
      <w:fldChar w:fldCharType="begin"/>
    </w:r>
    <w:r>
      <w:instrText xml:space="preserve"> SAVEDATE \@ DD.MM.YY </w:instrText>
    </w:r>
    <w:r>
      <w:fldChar w:fldCharType="separate"/>
    </w:r>
    <w:r w:rsidR="00035BE2">
      <w:rPr>
        <w:noProof/>
      </w:rPr>
      <w:t>30.10.15</w:t>
    </w:r>
    <w:r>
      <w:fldChar w:fldCharType="end"/>
    </w:r>
    <w:r w:rsidRPr="00442703">
      <w:tab/>
    </w:r>
    <w:r>
      <w:fldChar w:fldCharType="begin"/>
    </w:r>
    <w:r>
      <w:instrText xml:space="preserve"> PRINTDATE \@ DD.MM.YY </w:instrText>
    </w:r>
    <w:r>
      <w:fldChar w:fldCharType="separate"/>
    </w:r>
    <w:r w:rsidR="00442703">
      <w:rPr>
        <w:noProof/>
      </w:rPr>
      <w:t>30.10.15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Pr="00D37DA8" w:rsidRDefault="00D37DA8" w:rsidP="00D37DA8">
    <w:pPr>
      <w:pStyle w:val="Footer"/>
      <w:tabs>
        <w:tab w:val="left" w:pos="6946"/>
      </w:tabs>
      <w:rPr>
        <w:lang w:val="en-US"/>
      </w:rPr>
    </w:pPr>
    <w:r>
      <w:fldChar w:fldCharType="begin"/>
    </w:r>
    <w:r w:rsidRPr="00527624">
      <w:rPr>
        <w:lang w:val="en-US"/>
      </w:rPr>
      <w:instrText xml:space="preserve"> FILENAME \p  \* MERGEFORMAT </w:instrText>
    </w:r>
    <w:r>
      <w:fldChar w:fldCharType="separate"/>
    </w:r>
    <w:r w:rsidR="00442703">
      <w:rPr>
        <w:lang w:val="en-US"/>
      </w:rPr>
      <w:t>P:\ESP\ITU-R\CONF-R\CMR15\100\130ADD22ADD02S.docx</w:t>
    </w:r>
    <w:r>
      <w:fldChar w:fldCharType="end"/>
    </w:r>
    <w:r w:rsidRPr="00527624">
      <w:rPr>
        <w:lang w:val="en-US"/>
      </w:rPr>
      <w:t xml:space="preserve"> (389044)</w:t>
    </w:r>
    <w:r w:rsidRPr="00527624">
      <w:rPr>
        <w:lang w:val="en-US"/>
      </w:rPr>
      <w:tab/>
    </w:r>
    <w:r>
      <w:fldChar w:fldCharType="begin"/>
    </w:r>
    <w:r>
      <w:instrText xml:space="preserve"> SAVEDATE \@ DD.MM.YY </w:instrText>
    </w:r>
    <w:r>
      <w:fldChar w:fldCharType="separate"/>
    </w:r>
    <w:r w:rsidR="00035BE2">
      <w:t>30.10.15</w:t>
    </w:r>
    <w:r>
      <w:fldChar w:fldCharType="end"/>
    </w:r>
    <w:r w:rsidRPr="00527624">
      <w:rPr>
        <w:lang w:val="en-US"/>
      </w:rPr>
      <w:tab/>
    </w:r>
    <w:r>
      <w:fldChar w:fldCharType="begin"/>
    </w:r>
    <w:r>
      <w:instrText xml:space="preserve"> PRINTDATE \@ DD.MM.YY </w:instrText>
    </w:r>
    <w:r>
      <w:fldChar w:fldCharType="separate"/>
    </w:r>
    <w:r w:rsidR="00442703">
      <w:t>30.10.15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Default="00A53DB9">
    <w:pPr>
      <w:pStyle w:val="Footer"/>
      <w:rPr>
        <w:lang w:val="en-US"/>
      </w:rPr>
    </w:pPr>
    <w:r>
      <w:fldChar w:fldCharType="begin"/>
    </w:r>
    <w:r>
      <w:rPr>
        <w:lang w:val="en-US"/>
      </w:rPr>
      <w:instrText xml:space="preserve"> FILENAME \p  \* MERGEFORMAT </w:instrText>
    </w:r>
    <w:r>
      <w:fldChar w:fldCharType="separate"/>
    </w:r>
    <w:r w:rsidR="00442703">
      <w:rPr>
        <w:lang w:val="en-US"/>
      </w:rPr>
      <w:t>P:\ESP\ITU-R\CONF-R\CMR15\100\130ADD22ADD02S.docx</w:t>
    </w:r>
    <w:r>
      <w:fldChar w:fldCharType="end"/>
    </w:r>
    <w:r>
      <w:rPr>
        <w:lang w:val="en-US"/>
      </w:rPr>
      <w:tab/>
    </w:r>
    <w:r>
      <w:fldChar w:fldCharType="begin"/>
    </w:r>
    <w:r>
      <w:instrText xml:space="preserve"> SAVEDATE \@ DD.MM.YY </w:instrText>
    </w:r>
    <w:r>
      <w:fldChar w:fldCharType="separate"/>
    </w:r>
    <w:r w:rsidR="00035BE2">
      <w:t>30.10.15</w:t>
    </w:r>
    <w:r>
      <w:fldChar w:fldCharType="end"/>
    </w:r>
    <w:r>
      <w:rPr>
        <w:lang w:val="en-US"/>
      </w:rPr>
      <w:tab/>
    </w:r>
    <w:r>
      <w:fldChar w:fldCharType="begin"/>
    </w:r>
    <w:r>
      <w:instrText xml:space="preserve"> PRINTDATE \@ DD.MM.YY </w:instrText>
    </w:r>
    <w:r>
      <w:fldChar w:fldCharType="separate"/>
    </w:r>
    <w:r w:rsidR="00442703">
      <w:t>30.10.15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Default="00A53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DB9" w:rsidRPr="00442703" w:rsidRDefault="00A53DB9">
    <w:pPr>
      <w:ind w:right="360"/>
    </w:pPr>
    <w:r>
      <w:fldChar w:fldCharType="begin"/>
    </w:r>
    <w:r w:rsidRPr="00442703">
      <w:instrText xml:space="preserve"> FILENAME \p  \* MERGEFORMAT </w:instrText>
    </w:r>
    <w:r>
      <w:fldChar w:fldCharType="separate"/>
    </w:r>
    <w:r w:rsidR="00442703">
      <w:rPr>
        <w:noProof/>
      </w:rPr>
      <w:t>P:\ESP\ITU-R\CONF-R\CMR15\100\130ADD22ADD02S.docx</w:t>
    </w:r>
    <w:r>
      <w:fldChar w:fldCharType="end"/>
    </w:r>
    <w:r w:rsidRPr="00442703">
      <w:tab/>
    </w:r>
    <w:r>
      <w:fldChar w:fldCharType="begin"/>
    </w:r>
    <w:r>
      <w:instrText xml:space="preserve"> SAVEDATE \@ DD.MM.YY </w:instrText>
    </w:r>
    <w:r>
      <w:fldChar w:fldCharType="separate"/>
    </w:r>
    <w:r w:rsidR="00035BE2">
      <w:rPr>
        <w:noProof/>
      </w:rPr>
      <w:t>30.10.15</w:t>
    </w:r>
    <w:r>
      <w:fldChar w:fldCharType="end"/>
    </w:r>
    <w:r w:rsidRPr="00442703">
      <w:tab/>
    </w:r>
    <w:r>
      <w:fldChar w:fldCharType="begin"/>
    </w:r>
    <w:r>
      <w:instrText xml:space="preserve"> PRINTDATE \@ DD.MM.YY </w:instrText>
    </w:r>
    <w:r>
      <w:fldChar w:fldCharType="separate"/>
    </w:r>
    <w:r w:rsidR="00442703">
      <w:rPr>
        <w:noProof/>
      </w:rPr>
      <w:t>30.10.15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Pr="00D37DA8" w:rsidRDefault="00D37DA8" w:rsidP="00D37DA8">
    <w:pPr>
      <w:pStyle w:val="Footer"/>
      <w:tabs>
        <w:tab w:val="left" w:pos="6946"/>
      </w:tabs>
      <w:rPr>
        <w:lang w:val="en-US"/>
      </w:rPr>
    </w:pPr>
    <w:r>
      <w:fldChar w:fldCharType="begin"/>
    </w:r>
    <w:r w:rsidRPr="00527624">
      <w:rPr>
        <w:lang w:val="en-US"/>
      </w:rPr>
      <w:instrText xml:space="preserve"> FILENAME \p  \* MERGEFORMAT </w:instrText>
    </w:r>
    <w:r>
      <w:fldChar w:fldCharType="separate"/>
    </w:r>
    <w:r w:rsidR="00442703">
      <w:rPr>
        <w:lang w:val="en-US"/>
      </w:rPr>
      <w:t>P:\ESP\ITU-R\CONF-R\CMR15\100\130ADD22ADD02S.docx</w:t>
    </w:r>
    <w:r>
      <w:fldChar w:fldCharType="end"/>
    </w:r>
    <w:r w:rsidRPr="00527624">
      <w:rPr>
        <w:lang w:val="en-US"/>
      </w:rPr>
      <w:t xml:space="preserve"> (389044)</w:t>
    </w:r>
    <w:r w:rsidRPr="00527624">
      <w:rPr>
        <w:lang w:val="en-US"/>
      </w:rPr>
      <w:tab/>
    </w:r>
    <w:r>
      <w:fldChar w:fldCharType="begin"/>
    </w:r>
    <w:r>
      <w:instrText xml:space="preserve"> SAVEDATE \@ DD.MM.YY </w:instrText>
    </w:r>
    <w:r>
      <w:fldChar w:fldCharType="separate"/>
    </w:r>
    <w:r w:rsidR="00035BE2">
      <w:t>30.10.15</w:t>
    </w:r>
    <w:r>
      <w:fldChar w:fldCharType="end"/>
    </w:r>
    <w:r w:rsidRPr="00527624">
      <w:rPr>
        <w:lang w:val="en-US"/>
      </w:rPr>
      <w:tab/>
    </w:r>
    <w:r>
      <w:fldChar w:fldCharType="begin"/>
    </w:r>
    <w:r>
      <w:instrText xml:space="preserve"> PRINTDATE \@ DD.MM.YY </w:instrText>
    </w:r>
    <w:r>
      <w:fldChar w:fldCharType="separate"/>
    </w:r>
    <w:r w:rsidR="00442703">
      <w:t>30.10.15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Default="00A53DB9">
    <w:pPr>
      <w:pStyle w:val="Footer"/>
      <w:rPr>
        <w:lang w:val="en-US"/>
      </w:rPr>
    </w:pPr>
    <w:r>
      <w:fldChar w:fldCharType="begin"/>
    </w:r>
    <w:r>
      <w:rPr>
        <w:lang w:val="en-US"/>
      </w:rPr>
      <w:instrText xml:space="preserve"> FILENAME \p  \* MERGEFORMAT </w:instrText>
    </w:r>
    <w:r>
      <w:fldChar w:fldCharType="separate"/>
    </w:r>
    <w:r w:rsidR="00442703">
      <w:rPr>
        <w:lang w:val="en-US"/>
      </w:rPr>
      <w:t>P:\ESP\ITU-R\CONF-R\CMR15\100\130ADD22ADD02S.docx</w:t>
    </w:r>
    <w:r>
      <w:fldChar w:fldCharType="end"/>
    </w:r>
    <w:r>
      <w:rPr>
        <w:lang w:val="en-US"/>
      </w:rPr>
      <w:tab/>
    </w:r>
    <w:r>
      <w:fldChar w:fldCharType="begin"/>
    </w:r>
    <w:r>
      <w:instrText xml:space="preserve"> SAVEDATE \@ DD.MM.YY </w:instrText>
    </w:r>
    <w:r>
      <w:fldChar w:fldCharType="separate"/>
    </w:r>
    <w:r w:rsidR="00035BE2">
      <w:t>30.10.15</w:t>
    </w:r>
    <w:r>
      <w:fldChar w:fldCharType="end"/>
    </w:r>
    <w:r>
      <w:rPr>
        <w:lang w:val="en-US"/>
      </w:rPr>
      <w:tab/>
    </w:r>
    <w:r>
      <w:fldChar w:fldCharType="begin"/>
    </w:r>
    <w:r>
      <w:instrText xml:space="preserve"> PRINTDATE \@ DD.MM.YY </w:instrText>
    </w:r>
    <w:r>
      <w:fldChar w:fldCharType="separate"/>
    </w:r>
    <w:r w:rsidR="00442703">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DB9" w:rsidRDefault="00A53DB9">
      <w:r>
        <w:rPr>
          <w:b/>
        </w:rPr>
        <w:t>_______________</w:t>
      </w:r>
    </w:p>
  </w:footnote>
  <w:footnote w:type="continuationSeparator" w:id="0">
    <w:p w:rsidR="00A53DB9" w:rsidRDefault="00A53DB9">
      <w:r>
        <w:continuationSeparator/>
      </w:r>
    </w:p>
  </w:footnote>
  <w:footnote w:id="1">
    <w:p w:rsidR="00414966" w:rsidRDefault="00414966" w:rsidP="00442703">
      <w:pPr>
        <w:pStyle w:val="FootnoteText"/>
      </w:pPr>
      <w:ins w:id="11" w:author="Spanish" w:date="2015-10-30T10:16:00Z">
        <w:r>
          <w:rPr>
            <w:rStyle w:val="FootnoteReference"/>
          </w:rPr>
          <w:footnoteRef/>
        </w:r>
        <w:r>
          <w:tab/>
        </w:r>
      </w:ins>
      <w:ins w:id="12" w:author="Spanish" w:date="2015-10-30T18:51:00Z">
        <w:r w:rsidR="00442703">
          <w:t>Véase la Resolución</w:t>
        </w:r>
      </w:ins>
      <w:ins w:id="13" w:author="Hourican, Maria" w:date="2015-10-29T23:38:00Z">
        <w:r w:rsidR="00442703">
          <w:t xml:space="preserve"> [B912] (</w:t>
        </w:r>
      </w:ins>
      <w:ins w:id="14" w:author="Spanish" w:date="2015-10-30T18:51:00Z">
        <w:r w:rsidR="00442703">
          <w:t>CMR</w:t>
        </w:r>
      </w:ins>
      <w:ins w:id="15" w:author="Hourican, Maria" w:date="2015-10-29T23:38:00Z">
        <w:r w:rsidR="00442703">
          <w:t>-15).</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Default="00A53D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35BE2">
      <w:rPr>
        <w:rStyle w:val="PageNumber"/>
        <w:noProof/>
      </w:rPr>
      <w:t>4</w:t>
    </w:r>
    <w:r>
      <w:rPr>
        <w:rStyle w:val="PageNumber"/>
      </w:rPr>
      <w:fldChar w:fldCharType="end"/>
    </w:r>
  </w:p>
  <w:p w:rsidR="00A53DB9" w:rsidRDefault="00A53DB9" w:rsidP="00E54754">
    <w:pPr>
      <w:pStyle w:val="Header"/>
      <w:rPr>
        <w:lang w:val="en-US"/>
      </w:rPr>
    </w:pPr>
    <w:r>
      <w:rPr>
        <w:lang w:val="en-US"/>
      </w:rPr>
      <w:t>CMR15/</w:t>
    </w:r>
    <w:r>
      <w:t>130(Add.22)(Add.2)-</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Default="00A53D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35BE2">
      <w:rPr>
        <w:rStyle w:val="PageNumber"/>
        <w:noProof/>
      </w:rPr>
      <w:t>5</w:t>
    </w:r>
    <w:r>
      <w:rPr>
        <w:rStyle w:val="PageNumber"/>
      </w:rPr>
      <w:fldChar w:fldCharType="end"/>
    </w:r>
  </w:p>
  <w:p w:rsidR="00A53DB9" w:rsidRDefault="00A53DB9" w:rsidP="00E54754">
    <w:pPr>
      <w:pStyle w:val="Header"/>
      <w:rPr>
        <w:lang w:val="en-US"/>
      </w:rPr>
    </w:pPr>
    <w:r>
      <w:rPr>
        <w:lang w:val="en-US"/>
      </w:rPr>
      <w:t>CMR15/</w:t>
    </w:r>
    <w:r>
      <w:t>130(Add.22)(Add.2)-</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B9" w:rsidRDefault="00A53D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35BE2">
      <w:rPr>
        <w:rStyle w:val="PageNumber"/>
        <w:noProof/>
      </w:rPr>
      <w:t>12</w:t>
    </w:r>
    <w:r>
      <w:rPr>
        <w:rStyle w:val="PageNumber"/>
      </w:rPr>
      <w:fldChar w:fldCharType="end"/>
    </w:r>
  </w:p>
  <w:p w:rsidR="00A53DB9" w:rsidRDefault="00A53DB9" w:rsidP="00E54754">
    <w:pPr>
      <w:pStyle w:val="Header"/>
      <w:rPr>
        <w:lang w:val="en-US"/>
      </w:rPr>
    </w:pPr>
    <w:r>
      <w:rPr>
        <w:lang w:val="en-US"/>
      </w:rPr>
      <w:t>CMR15/</w:t>
    </w:r>
    <w:r>
      <w:t>130(Add.22)(Add.2)-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107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46F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68A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489E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D27A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32C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4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F62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9A32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6085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09F6"/>
    <w:rsid w:val="0002785D"/>
    <w:rsid w:val="00035BE2"/>
    <w:rsid w:val="0005494D"/>
    <w:rsid w:val="00056A42"/>
    <w:rsid w:val="00087AE8"/>
    <w:rsid w:val="000A3359"/>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D4CDC"/>
    <w:rsid w:val="00414966"/>
    <w:rsid w:val="00440B3A"/>
    <w:rsid w:val="00442703"/>
    <w:rsid w:val="0045384C"/>
    <w:rsid w:val="00454553"/>
    <w:rsid w:val="00472A84"/>
    <w:rsid w:val="0048574C"/>
    <w:rsid w:val="004B124A"/>
    <w:rsid w:val="004F3F62"/>
    <w:rsid w:val="005133B5"/>
    <w:rsid w:val="00527624"/>
    <w:rsid w:val="00532097"/>
    <w:rsid w:val="0058350F"/>
    <w:rsid w:val="00583C7E"/>
    <w:rsid w:val="005D46FB"/>
    <w:rsid w:val="005F2605"/>
    <w:rsid w:val="005F3B0E"/>
    <w:rsid w:val="005F559C"/>
    <w:rsid w:val="00614A72"/>
    <w:rsid w:val="00662BA0"/>
    <w:rsid w:val="00692AAE"/>
    <w:rsid w:val="006D6E67"/>
    <w:rsid w:val="006E1A13"/>
    <w:rsid w:val="00701C20"/>
    <w:rsid w:val="00702F3D"/>
    <w:rsid w:val="0070518E"/>
    <w:rsid w:val="00723ACD"/>
    <w:rsid w:val="007322EF"/>
    <w:rsid w:val="007354E9"/>
    <w:rsid w:val="00756800"/>
    <w:rsid w:val="00765578"/>
    <w:rsid w:val="0077084A"/>
    <w:rsid w:val="007952C7"/>
    <w:rsid w:val="007A0A95"/>
    <w:rsid w:val="007C0B95"/>
    <w:rsid w:val="007C2317"/>
    <w:rsid w:val="007D330A"/>
    <w:rsid w:val="007F46EE"/>
    <w:rsid w:val="00831E6E"/>
    <w:rsid w:val="00866AE6"/>
    <w:rsid w:val="008750A8"/>
    <w:rsid w:val="0088211E"/>
    <w:rsid w:val="008A7BE2"/>
    <w:rsid w:val="008A7C95"/>
    <w:rsid w:val="008E5AF2"/>
    <w:rsid w:val="0090121B"/>
    <w:rsid w:val="00904E74"/>
    <w:rsid w:val="009144C9"/>
    <w:rsid w:val="0094091F"/>
    <w:rsid w:val="00973754"/>
    <w:rsid w:val="009B2CB6"/>
    <w:rsid w:val="009C0BED"/>
    <w:rsid w:val="009E11EC"/>
    <w:rsid w:val="00A118DB"/>
    <w:rsid w:val="00A33FAC"/>
    <w:rsid w:val="00A4450C"/>
    <w:rsid w:val="00A53DB9"/>
    <w:rsid w:val="00A80197"/>
    <w:rsid w:val="00AA5E6C"/>
    <w:rsid w:val="00AE5677"/>
    <w:rsid w:val="00AE658F"/>
    <w:rsid w:val="00AF2F78"/>
    <w:rsid w:val="00B05D67"/>
    <w:rsid w:val="00B239FA"/>
    <w:rsid w:val="00B52D55"/>
    <w:rsid w:val="00B8288C"/>
    <w:rsid w:val="00B877A7"/>
    <w:rsid w:val="00BE1E52"/>
    <w:rsid w:val="00BE2E80"/>
    <w:rsid w:val="00BE5EDD"/>
    <w:rsid w:val="00BE6A1F"/>
    <w:rsid w:val="00C126C4"/>
    <w:rsid w:val="00C170D6"/>
    <w:rsid w:val="00C34851"/>
    <w:rsid w:val="00C63EB5"/>
    <w:rsid w:val="00C90C39"/>
    <w:rsid w:val="00CC01E0"/>
    <w:rsid w:val="00CD5FEE"/>
    <w:rsid w:val="00CE60D2"/>
    <w:rsid w:val="00CE7431"/>
    <w:rsid w:val="00D0288A"/>
    <w:rsid w:val="00D37DA8"/>
    <w:rsid w:val="00D72A5D"/>
    <w:rsid w:val="00DC629B"/>
    <w:rsid w:val="00E05BFF"/>
    <w:rsid w:val="00E262F1"/>
    <w:rsid w:val="00E3176A"/>
    <w:rsid w:val="00E54754"/>
    <w:rsid w:val="00E56BD3"/>
    <w:rsid w:val="00E71D14"/>
    <w:rsid w:val="00E845E8"/>
    <w:rsid w:val="00EB7F60"/>
    <w:rsid w:val="00EF7035"/>
    <w:rsid w:val="00F63473"/>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4BAB33A-A84D-4164-9F99-C9840D5F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ReasonsChar">
    <w:name w:val="Reasons Char"/>
    <w:basedOn w:val="DefaultParagraphFont"/>
    <w:link w:val="Reasons"/>
    <w:locked/>
    <w:rsid w:val="00A80197"/>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05494D"/>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056A42"/>
    <w:rPr>
      <w:rFonts w:ascii="Times New Roman" w:hAnsi="Times New Roman"/>
      <w:lang w:val="es-ES_tradnl" w:eastAsia="en-US"/>
    </w:rPr>
  </w:style>
  <w:style w:type="character" w:customStyle="1" w:styleId="NoteChar">
    <w:name w:val="Note Char"/>
    <w:basedOn w:val="DefaultParagraphFont"/>
    <w:link w:val="Note"/>
    <w:locked/>
    <w:rsid w:val="0005494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R15-WRC15-C-0130!A22-A2!MSW-S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351EF13E-9B78-4733-BA34-0647992E6B02}">
  <ds:schemaRefs>
    <ds:schemaRef ds:uri="http://schemas.microsoft.com/office/2006/documentManagement/types"/>
    <ds:schemaRef ds:uri="http://purl.org/dc/dcmitype/"/>
    <ds:schemaRef ds:uri="http://www.w3.org/XML/1998/namespace"/>
    <ds:schemaRef ds:uri="http://purl.org/dc/terms/"/>
    <ds:schemaRef ds:uri="32a1a8c5-2265-4ebc-b7a0-2071e2c5c9bb"/>
    <ds:schemaRef ds:uri="http://purl.org/dc/elements/1.1/"/>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F1A7C2-C8BE-4D7F-AEFC-2072541F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2561</Words>
  <Characters>13760</Characters>
  <Application>Microsoft Office Word</Application>
  <DocSecurity>0</DocSecurity>
  <Lines>254</Lines>
  <Paragraphs>155</Paragraphs>
  <ScaleCrop>false</ScaleCrop>
  <HeadingPairs>
    <vt:vector size="2" baseType="variant">
      <vt:variant>
        <vt:lpstr>Title</vt:lpstr>
      </vt:variant>
      <vt:variant>
        <vt:i4>1</vt:i4>
      </vt:variant>
    </vt:vector>
  </HeadingPairs>
  <TitlesOfParts>
    <vt:vector size="1" baseType="lpstr">
      <vt:lpstr>R15-WRC15-C-0130!A22-A2!MSW-S</vt:lpstr>
    </vt:vector>
  </TitlesOfParts>
  <Manager>Secretaría General - Pool</Manager>
  <Company>Unión Internacional de Telecomunicaciones (UIT)</Company>
  <LinksUpToDate>false</LinksUpToDate>
  <CharactersWithSpaces>16166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R15-WRC15-C-0130!A22-A2!MSW-S</dc:title>
  <dc:subject>Conferencia Mundial de Radiocomunicaciones - 2015</dc:subject>
  <dc:creator>Documents Proposals Manager (DPM)</dc:creator>
  <cp:keywords>DPM_v5.2015.10.290_prod</cp:keywords>
  <dc:description/>
  <cp:lastModifiedBy>Murphy, Margaret</cp:lastModifiedBy>
  <cp:revision>9</cp:revision>
  <cp:lastPrinted>2015-10-30T17:45:00Z</cp:lastPrinted>
  <dcterms:created xsi:type="dcterms:W3CDTF">2015-10-30T17:35:00Z</dcterms:created>
  <dcterms:modified xsi:type="dcterms:W3CDTF">2015-10-30T21:39:00Z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