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DD3104" w:rsidRDefault="00280E04" w:rsidP="00D44350">
            <w:pPr>
              <w:pStyle w:val="Adress"/>
              <w:framePr w:hSpace="0" w:wrap="auto" w:xAlign="left" w:yAlign="inline"/>
              <w:rPr>
                <w:rFonts w:ascii="Verdana" w:hAnsi="Verdana"/>
                <w:rtl/>
              </w:rPr>
            </w:pPr>
          </w:p>
        </w:tc>
        <w:tc>
          <w:tcPr>
            <w:tcW w:w="3053" w:type="dxa"/>
            <w:tcBorders>
              <w:top w:val="single" w:sz="12" w:space="0" w:color="auto"/>
            </w:tcBorders>
          </w:tcPr>
          <w:p w:rsidR="00280E04" w:rsidRPr="00DD3104" w:rsidRDefault="00280E04" w:rsidP="00D44350">
            <w:pPr>
              <w:pStyle w:val="Adress"/>
              <w:framePr w:hSpace="0" w:wrap="auto" w:xAlign="left" w:yAlign="inline"/>
              <w:rPr>
                <w:rFonts w:ascii="Verdana" w:hAnsi="Verdana"/>
              </w:rPr>
            </w:pPr>
          </w:p>
        </w:tc>
      </w:tr>
      <w:tr w:rsidR="003E1608" w:rsidTr="003E1608">
        <w:trPr>
          <w:cantSplit/>
        </w:trPr>
        <w:tc>
          <w:tcPr>
            <w:tcW w:w="6619" w:type="dxa"/>
            <w:shd w:val="clear" w:color="auto" w:fill="auto"/>
          </w:tcPr>
          <w:p w:rsidR="003E1608" w:rsidRPr="00DD3104" w:rsidRDefault="00E165ED" w:rsidP="003E1608">
            <w:pPr>
              <w:pStyle w:val="Committee"/>
              <w:framePr w:hSpace="0" w:wrap="auto" w:hAnchor="text" w:yAlign="inline"/>
              <w:tabs>
                <w:tab w:val="clear" w:pos="2268"/>
                <w:tab w:val="left" w:pos="2448"/>
              </w:tabs>
              <w:bidi/>
              <w:rPr>
                <w:rFonts w:ascii="Verdana" w:hAnsi="Verdana" w:cs="Traditional Arabic"/>
                <w:sz w:val="30"/>
                <w:szCs w:val="30"/>
                <w:rtl/>
              </w:rPr>
            </w:pPr>
            <w:r w:rsidRPr="00DD3104">
              <w:rPr>
                <w:rFonts w:ascii="Verdana" w:hAnsi="Verdana" w:cs="Traditional Arabic"/>
                <w:bCs/>
                <w:sz w:val="19"/>
                <w:szCs w:val="30"/>
                <w:rtl/>
                <w:lang w:val="en-US" w:bidi="ar-EG"/>
              </w:rPr>
              <w:t>الجلسة العامة</w:t>
            </w:r>
          </w:p>
        </w:tc>
        <w:tc>
          <w:tcPr>
            <w:tcW w:w="3053" w:type="dxa"/>
            <w:shd w:val="clear" w:color="auto" w:fill="auto"/>
            <w:vAlign w:val="center"/>
          </w:tcPr>
          <w:p w:rsidR="003E1608" w:rsidRPr="00DD3104" w:rsidRDefault="003E1608" w:rsidP="003E1608">
            <w:pPr>
              <w:pStyle w:val="Adress"/>
              <w:framePr w:hSpace="0" w:wrap="auto" w:xAlign="left" w:yAlign="inline"/>
              <w:rPr>
                <w:rFonts w:ascii="Verdana" w:hAnsi="Verdana"/>
                <w:rtl/>
              </w:rPr>
            </w:pPr>
            <w:r w:rsidRPr="00DD3104">
              <w:rPr>
                <w:rFonts w:ascii="Verdana" w:hAnsi="Verdana"/>
                <w:rtl/>
              </w:rPr>
              <w:t xml:space="preserve">الإضافة </w:t>
            </w:r>
            <w:r w:rsidRPr="00DD3104">
              <w:rPr>
                <w:rFonts w:ascii="Verdana" w:hAnsi="Verdana"/>
              </w:rPr>
              <w:t>5</w:t>
            </w:r>
            <w:r w:rsidRPr="00DD3104">
              <w:rPr>
                <w:rFonts w:ascii="Verdana" w:hAnsi="Verdana"/>
              </w:rPr>
              <w:br/>
            </w:r>
            <w:r w:rsidRPr="00DD3104">
              <w:rPr>
                <w:rFonts w:ascii="Verdana" w:hAnsi="Verdana"/>
                <w:rtl/>
              </w:rPr>
              <w:t xml:space="preserve">للوثيقة </w:t>
            </w:r>
            <w:r w:rsidRPr="00DD3104">
              <w:rPr>
                <w:rFonts w:ascii="Verdana" w:hAnsi="Verdana"/>
              </w:rPr>
              <w:t>130-</w:t>
            </w:r>
            <w:r w:rsidR="00DD3104">
              <w:rPr>
                <w:rFonts w:ascii="Verdana" w:hAnsi="Verdana"/>
              </w:rPr>
              <w:t>A</w:t>
            </w:r>
          </w:p>
        </w:tc>
      </w:tr>
      <w:tr w:rsidR="00764079" w:rsidTr="003E1608">
        <w:trPr>
          <w:cantSplit/>
        </w:trPr>
        <w:tc>
          <w:tcPr>
            <w:tcW w:w="6619" w:type="dxa"/>
            <w:shd w:val="clear" w:color="auto" w:fill="auto"/>
          </w:tcPr>
          <w:p w:rsidR="00764079" w:rsidRPr="00DD3104" w:rsidRDefault="00764079" w:rsidP="00D44350">
            <w:pPr>
              <w:pStyle w:val="Adress"/>
              <w:framePr w:hSpace="0" w:wrap="auto" w:xAlign="left" w:yAlign="inline"/>
              <w:rPr>
                <w:rFonts w:ascii="Verdana" w:hAnsi="Verdana"/>
                <w:rtl/>
              </w:rPr>
            </w:pPr>
          </w:p>
        </w:tc>
        <w:tc>
          <w:tcPr>
            <w:tcW w:w="3053" w:type="dxa"/>
            <w:shd w:val="clear" w:color="auto" w:fill="auto"/>
            <w:vAlign w:val="center"/>
          </w:tcPr>
          <w:p w:rsidR="00764079" w:rsidRPr="00DD3104" w:rsidRDefault="00764079" w:rsidP="00D44350">
            <w:pPr>
              <w:pStyle w:val="Adress"/>
              <w:framePr w:hSpace="0" w:wrap="auto" w:xAlign="left" w:yAlign="inline"/>
              <w:rPr>
                <w:rFonts w:ascii="Verdana" w:hAnsi="Verdana"/>
                <w:rtl/>
              </w:rPr>
            </w:pPr>
            <w:r w:rsidRPr="00DD3104">
              <w:rPr>
                <w:rFonts w:ascii="Verdana" w:eastAsia="SimSun" w:hAnsi="Verdana"/>
              </w:rPr>
              <w:t>16</w:t>
            </w:r>
            <w:r w:rsidRPr="00DD3104">
              <w:rPr>
                <w:rFonts w:ascii="Verdana" w:eastAsia="SimSun" w:hAnsi="Verdana"/>
                <w:rtl/>
              </w:rPr>
              <w:t xml:space="preserve"> أكتوبر </w:t>
            </w:r>
            <w:r w:rsidRPr="00DD3104">
              <w:rPr>
                <w:rFonts w:ascii="Verdana" w:eastAsia="SimSun" w:hAnsi="Verdana"/>
              </w:rPr>
              <w:t>2015</w:t>
            </w:r>
          </w:p>
        </w:tc>
      </w:tr>
      <w:tr w:rsidR="00764079" w:rsidTr="003E1608">
        <w:trPr>
          <w:cantSplit/>
        </w:trPr>
        <w:tc>
          <w:tcPr>
            <w:tcW w:w="6619" w:type="dxa"/>
          </w:tcPr>
          <w:p w:rsidR="00764079" w:rsidRPr="00DD3104" w:rsidRDefault="00764079" w:rsidP="00D44350">
            <w:pPr>
              <w:pStyle w:val="Adress"/>
              <w:framePr w:hSpace="0" w:wrap="auto" w:xAlign="left" w:yAlign="inline"/>
              <w:rPr>
                <w:rFonts w:ascii="Verdana" w:eastAsia="SimSun" w:hAnsi="Verdana"/>
                <w:rtl/>
              </w:rPr>
            </w:pPr>
          </w:p>
        </w:tc>
        <w:tc>
          <w:tcPr>
            <w:tcW w:w="3053" w:type="dxa"/>
            <w:vAlign w:val="center"/>
          </w:tcPr>
          <w:p w:rsidR="00764079" w:rsidRPr="00DD3104" w:rsidRDefault="00764079" w:rsidP="00D44350">
            <w:pPr>
              <w:pStyle w:val="Adress"/>
              <w:framePr w:hSpace="0" w:wrap="auto" w:xAlign="left" w:yAlign="inline"/>
              <w:rPr>
                <w:rFonts w:ascii="Verdana" w:eastAsia="SimSun" w:hAnsi="Verdana"/>
              </w:rPr>
            </w:pPr>
            <w:r w:rsidRPr="00DD3104">
              <w:rPr>
                <w:rFonts w:ascii="Verdana" w:eastAsia="SimSun" w:hAnsi="Verdana"/>
                <w:rtl/>
              </w:rPr>
              <w:t>الأصل: بالإنكليزية</w:t>
            </w:r>
          </w:p>
        </w:tc>
      </w:tr>
      <w:tr w:rsidR="00764079" w:rsidTr="003E1608">
        <w:trPr>
          <w:cantSplit/>
        </w:trPr>
        <w:tc>
          <w:tcPr>
            <w:tcW w:w="9672" w:type="dxa"/>
            <w:gridSpan w:val="2"/>
          </w:tcPr>
          <w:p w:rsidR="00764079" w:rsidRPr="00DD3104" w:rsidRDefault="00764079" w:rsidP="00D44350">
            <w:pPr>
              <w:pStyle w:val="Adress"/>
              <w:framePr w:hSpace="0" w:wrap="auto" w:xAlign="left" w:yAlign="inline"/>
              <w:rPr>
                <w:rFonts w:ascii="Verdana" w:eastAsia="SimSun" w:hAnsi="Verdana"/>
              </w:rPr>
            </w:pPr>
          </w:p>
        </w:tc>
      </w:tr>
      <w:tr w:rsidR="00764079" w:rsidTr="003E1608">
        <w:trPr>
          <w:cantSplit/>
        </w:trPr>
        <w:tc>
          <w:tcPr>
            <w:tcW w:w="9672" w:type="dxa"/>
            <w:gridSpan w:val="2"/>
          </w:tcPr>
          <w:p w:rsidR="00764079" w:rsidRPr="00E621A3" w:rsidRDefault="00764079" w:rsidP="00D44350">
            <w:pPr>
              <w:pStyle w:val="Source"/>
              <w:rPr>
                <w:rtl/>
              </w:rPr>
            </w:pPr>
            <w:r w:rsidRPr="00B43CE5">
              <w:rPr>
                <w:spacing w:val="8"/>
                <w:rtl/>
              </w:rPr>
              <w:t>جمهورية أنغولا</w:t>
            </w:r>
            <w:r w:rsidR="005C7A11" w:rsidRPr="00B43CE5">
              <w:rPr>
                <w:rFonts w:hint="cs"/>
                <w:spacing w:val="8"/>
                <w:rtl/>
              </w:rPr>
              <w:t>/جمهورية بوتسوانا/مملكة ليسوتو/جمهورية مدغشقر/ملاوي/</w:t>
            </w:r>
            <w:r w:rsidR="005C7A11">
              <w:rPr>
                <w:rtl/>
              </w:rPr>
              <w:br/>
            </w:r>
            <w:r w:rsidR="005C7A11" w:rsidRPr="00B43CE5">
              <w:rPr>
                <w:rFonts w:hint="cs"/>
                <w:spacing w:val="-6"/>
                <w:rtl/>
              </w:rPr>
              <w:t>جمهورية موريشيوس/جمهورية موزامبيق/جمهورية ناميبيا/جمهورية الكونغو الديمقراطية/</w:t>
            </w:r>
            <w:r w:rsidR="005C7A11" w:rsidRPr="00B43CE5">
              <w:rPr>
                <w:spacing w:val="-6"/>
                <w:rtl/>
              </w:rPr>
              <w:br/>
            </w:r>
            <w:r w:rsidR="005C7A11" w:rsidRPr="00B43CE5">
              <w:rPr>
                <w:rFonts w:hint="cs"/>
                <w:spacing w:val="-4"/>
                <w:rtl/>
              </w:rPr>
              <w:t>جمهورية سيشيل/جمهورية جنوب إفريقيا/مملكة سوازيلاند/جمهورية تنزانيا المتحدة/</w:t>
            </w:r>
            <w:r w:rsidR="005C7A11">
              <w:rPr>
                <w:rtl/>
              </w:rPr>
              <w:br/>
            </w:r>
            <w:r w:rsidR="005C7A11">
              <w:rPr>
                <w:rFonts w:hint="cs"/>
                <w:rtl/>
              </w:rPr>
              <w:t>جمهورية زامبيا/جمهورية ريمبابوي</w:t>
            </w:r>
          </w:p>
        </w:tc>
      </w:tr>
      <w:tr w:rsidR="00764079" w:rsidTr="003E1608">
        <w:trPr>
          <w:cantSplit/>
        </w:trPr>
        <w:tc>
          <w:tcPr>
            <w:tcW w:w="9672" w:type="dxa"/>
            <w:gridSpan w:val="2"/>
          </w:tcPr>
          <w:p w:rsidR="00764079" w:rsidRPr="00BD6EF3" w:rsidRDefault="00DD3104" w:rsidP="00D44350">
            <w:pPr>
              <w:pStyle w:val="Title1"/>
              <w:spacing w:before="240"/>
              <w:rPr>
                <w:rtl/>
              </w:rPr>
            </w:pPr>
            <w:r>
              <w:rPr>
                <w:rFonts w:hint="cs"/>
                <w:rtl/>
              </w:rPr>
              <w:t>مقترحات بشأن أعمال الـمؤتـمر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D3104">
            <w:pPr>
              <w:pStyle w:val="Agendaitem"/>
              <w:spacing w:before="240" w:line="192" w:lineRule="auto"/>
            </w:pPr>
            <w:r w:rsidRPr="008204AC">
              <w:rPr>
                <w:rtl/>
              </w:rPr>
              <w:t xml:space="preserve">البنـد </w:t>
            </w:r>
            <w:r w:rsidR="00DD3104">
              <w:t>5.1</w:t>
            </w:r>
            <w:r w:rsidRPr="008204AC">
              <w:rPr>
                <w:rtl/>
              </w:rPr>
              <w:t xml:space="preserve"> من جدول الأعمال</w:t>
            </w:r>
          </w:p>
        </w:tc>
      </w:tr>
    </w:tbl>
    <w:p w:rsidR="001D597A" w:rsidRPr="00431196" w:rsidRDefault="00E1587C" w:rsidP="00DD3104">
      <w:pPr>
        <w:pStyle w:val="Normalaftertitle"/>
        <w:rPr>
          <w:rFonts w:eastAsia="SimSun"/>
          <w:rtl/>
        </w:rPr>
      </w:pPr>
      <w:r w:rsidRPr="00431196">
        <w:rPr>
          <w:rFonts w:eastAsia="SimSun"/>
        </w:rPr>
        <w:t>5.1</w:t>
      </w:r>
      <w:r w:rsidRPr="00431196">
        <w:rPr>
          <w:rFonts w:eastAsia="SimSun" w:hint="cs"/>
          <w:rtl/>
        </w:rPr>
        <w:tab/>
        <w:t xml:space="preserve">النظر في استعمال نطاقات التردد الموزعة للخدمة الثابتة الساتلية التي لا تخضع للتذييلات </w:t>
      </w:r>
      <w:r w:rsidRPr="00431196">
        <w:rPr>
          <w:rFonts w:eastAsia="SimSun"/>
          <w:b/>
          <w:bCs/>
        </w:rPr>
        <w:t>30</w:t>
      </w:r>
      <w:r w:rsidRPr="00431196">
        <w:rPr>
          <w:rFonts w:eastAsia="SimSun" w:hint="cs"/>
          <w:rtl/>
        </w:rPr>
        <w:t xml:space="preserve"> و</w:t>
      </w:r>
      <w:r w:rsidRPr="00431196">
        <w:rPr>
          <w:rFonts w:eastAsia="SimSun"/>
          <w:b/>
          <w:bCs/>
        </w:rPr>
        <w:t>30A</w:t>
      </w:r>
      <w:r w:rsidRPr="00431196">
        <w:rPr>
          <w:rFonts w:eastAsia="SimSun" w:hint="cs"/>
          <w:rtl/>
        </w:rPr>
        <w:t xml:space="preserve"> و</w:t>
      </w:r>
      <w:r w:rsidRPr="00431196">
        <w:rPr>
          <w:rFonts w:eastAsia="SimSun"/>
          <w:b/>
          <w:bCs/>
        </w:rPr>
        <w:t>30B</w:t>
      </w:r>
      <w:r w:rsidRPr="00431196">
        <w:rPr>
          <w:rFonts w:eastAsia="SimSun" w:hint="cs"/>
          <w:rtl/>
        </w:rPr>
        <w:t xml:space="preserve"> من</w:t>
      </w:r>
      <w:r w:rsidR="00DD3104">
        <w:rPr>
          <w:rFonts w:eastAsia="SimSun" w:hint="eastAsia"/>
          <w:rtl/>
        </w:rPr>
        <w:t> </w:t>
      </w:r>
      <w:r w:rsidRPr="00431196">
        <w:rPr>
          <w:rFonts w:eastAsia="SimSun" w:hint="cs"/>
          <w:rtl/>
        </w:rPr>
        <w:t>أجل اتصالات المراقبة والاتصالات خارج الحمولة النافعة لأنظمة الطائرات دون طيار في الفضاء الجوي غير المحجوز، وفقاً للقرار</w:t>
      </w:r>
      <w:r w:rsidRPr="00431196">
        <w:rPr>
          <w:rFonts w:eastAsia="SimSun" w:hint="eastAsia"/>
          <w:rtl/>
        </w:rPr>
        <w:t> </w:t>
      </w:r>
      <w:r w:rsidRPr="00431196">
        <w:rPr>
          <w:rFonts w:eastAsia="SimSun"/>
          <w:b/>
          <w:bCs/>
        </w:rPr>
        <w:t>153 (WRC</w:t>
      </w:r>
      <w:r w:rsidRPr="00431196">
        <w:rPr>
          <w:rFonts w:eastAsia="SimSun"/>
          <w:b/>
          <w:bCs/>
        </w:rPr>
        <w:noBreakHyphen/>
        <w:t>12)</w:t>
      </w:r>
      <w:r w:rsidRPr="00431196">
        <w:rPr>
          <w:rFonts w:eastAsia="SimSun" w:hint="cs"/>
          <w:rtl/>
        </w:rPr>
        <w:t>؛</w:t>
      </w:r>
    </w:p>
    <w:p w:rsidR="00F16602" w:rsidRDefault="00DD3104" w:rsidP="00DD3104">
      <w:pPr>
        <w:pStyle w:val="Headingb"/>
        <w:rPr>
          <w:rtl/>
        </w:rPr>
      </w:pPr>
      <w:r>
        <w:rPr>
          <w:rFonts w:hint="cs"/>
          <w:rtl/>
        </w:rPr>
        <w:t>مقدمة</w:t>
      </w:r>
    </w:p>
    <w:p w:rsidR="00DD3104" w:rsidRDefault="00DD3104" w:rsidP="004B7FE5">
      <w:r w:rsidRPr="00FB32C7">
        <w:rPr>
          <w:rFonts w:hint="cs"/>
          <w:rtl/>
        </w:rPr>
        <w:t>يتكو</w:t>
      </w:r>
      <w:r w:rsidR="004B7FE5">
        <w:rPr>
          <w:rFonts w:hint="cs"/>
          <w:rtl/>
          <w:lang w:bidi="ar-EG"/>
        </w:rPr>
        <w:t>ّ</w:t>
      </w:r>
      <w:r w:rsidRPr="00FB32C7">
        <w:rPr>
          <w:rFonts w:hint="cs"/>
          <w:rtl/>
        </w:rPr>
        <w:t xml:space="preserve">ن </w:t>
      </w:r>
      <w:r w:rsidRPr="00FB32C7">
        <w:rPr>
          <w:rtl/>
        </w:rPr>
        <w:t xml:space="preserve">نظام الطائرة بدون طيار </w:t>
      </w:r>
      <w:r w:rsidRPr="00FB32C7">
        <w:t>(UAS)</w:t>
      </w:r>
      <w:r w:rsidRPr="00FB32C7">
        <w:rPr>
          <w:rtl/>
        </w:rPr>
        <w:t xml:space="preserve"> من </w:t>
      </w:r>
      <w:r w:rsidRPr="00FB32C7">
        <w:rPr>
          <w:rFonts w:hint="cs"/>
          <w:rtl/>
        </w:rPr>
        <w:t xml:space="preserve">ساتل </w:t>
      </w:r>
      <w:r w:rsidR="00FB32C7" w:rsidRPr="00FB32C7">
        <w:rPr>
          <w:rFonts w:hint="cs"/>
          <w:rtl/>
          <w:lang w:bidi="ar-EG"/>
        </w:rPr>
        <w:t>مستقر</w:t>
      </w:r>
      <w:r w:rsidRPr="00FB32C7">
        <w:rPr>
          <w:rtl/>
        </w:rPr>
        <w:t xml:space="preserve"> بالنسبة </w:t>
      </w:r>
      <w:r w:rsidRPr="00FB32C7">
        <w:rPr>
          <w:rFonts w:hint="cs"/>
          <w:rtl/>
        </w:rPr>
        <w:t>إلى ا</w:t>
      </w:r>
      <w:r w:rsidRPr="00FB32C7">
        <w:rPr>
          <w:rtl/>
        </w:rPr>
        <w:t xml:space="preserve">لأرض </w:t>
      </w:r>
      <w:r w:rsidRPr="00FB32C7">
        <w:rPr>
          <w:rFonts w:hint="cs"/>
          <w:rtl/>
        </w:rPr>
        <w:t>ي</w:t>
      </w:r>
      <w:r w:rsidRPr="00FB32C7">
        <w:rPr>
          <w:rtl/>
        </w:rPr>
        <w:t>عمل في</w:t>
      </w:r>
      <w:r w:rsidRPr="00FB32C7">
        <w:rPr>
          <w:rFonts w:hint="cs"/>
          <w:rtl/>
        </w:rPr>
        <w:t> </w:t>
      </w:r>
      <w:r w:rsidRPr="00FB32C7">
        <w:rPr>
          <w:rtl/>
        </w:rPr>
        <w:t>نطاقات تردد</w:t>
      </w:r>
      <w:r w:rsidRPr="00FB32C7">
        <w:rPr>
          <w:rFonts w:hint="cs"/>
          <w:rtl/>
        </w:rPr>
        <w:t>ات</w:t>
      </w:r>
      <w:r w:rsidRPr="00FB32C7">
        <w:rPr>
          <w:rtl/>
        </w:rPr>
        <w:t xml:space="preserve"> </w:t>
      </w:r>
      <w:r w:rsidRPr="00FB32C7">
        <w:rPr>
          <w:rFonts w:hint="cs"/>
          <w:rtl/>
        </w:rPr>
        <w:t>الخدمة الثابتة الساتلية</w:t>
      </w:r>
      <w:r w:rsidRPr="00FB32C7">
        <w:rPr>
          <w:rtl/>
        </w:rPr>
        <w:t xml:space="preserve">، </w:t>
      </w:r>
      <w:r w:rsidR="00FB32C7">
        <w:rPr>
          <w:rFonts w:hint="cs"/>
          <w:rtl/>
        </w:rPr>
        <w:t>وطائرة بدون طيار على متنها محطة</w:t>
      </w:r>
      <w:r w:rsidRPr="00FB32C7">
        <w:rPr>
          <w:rFonts w:hint="cs"/>
          <w:rtl/>
        </w:rPr>
        <w:t xml:space="preserve"> أرضية لتوصيل رابط الاتصال</w:t>
      </w:r>
      <w:r w:rsidRPr="00FB32C7">
        <w:rPr>
          <w:rtl/>
        </w:rPr>
        <w:t xml:space="preserve"> بين هذه </w:t>
      </w:r>
      <w:r w:rsidRPr="00FB32C7">
        <w:rPr>
          <w:rFonts w:hint="cs"/>
          <w:rtl/>
        </w:rPr>
        <w:t xml:space="preserve">الطائرة بدون طيار </w:t>
      </w:r>
      <w:r w:rsidR="00FB32C7">
        <w:rPr>
          <w:rFonts w:hint="cs"/>
          <w:rtl/>
        </w:rPr>
        <w:t>و</w:t>
      </w:r>
      <w:r w:rsidRPr="00FB32C7">
        <w:rPr>
          <w:rtl/>
        </w:rPr>
        <w:t>المحطة الأرضية</w:t>
      </w:r>
      <w:r w:rsidRPr="00FB32C7">
        <w:rPr>
          <w:rFonts w:hint="cs"/>
          <w:rtl/>
        </w:rPr>
        <w:t xml:space="preserve"> البعيدة المرتبطة بها</w:t>
      </w:r>
      <w:r w:rsidRPr="00FB32C7">
        <w:rPr>
          <w:rtl/>
        </w:rPr>
        <w:t xml:space="preserve">، </w:t>
      </w:r>
      <w:r w:rsidRPr="00FB32C7">
        <w:rPr>
          <w:rFonts w:hint="cs"/>
          <w:rtl/>
        </w:rPr>
        <w:t>التي يطلق عليها اسم</w:t>
      </w:r>
      <w:r w:rsidRPr="00FB32C7">
        <w:rPr>
          <w:rtl/>
        </w:rPr>
        <w:t xml:space="preserve"> "محطة التحكم في الطائرة بدون طيار</w:t>
      </w:r>
      <w:r w:rsidRPr="00FB32C7">
        <w:rPr>
          <w:rFonts w:hint="cs"/>
          <w:rtl/>
        </w:rPr>
        <w:t> </w:t>
      </w:r>
      <w:r w:rsidRPr="00FB32C7">
        <w:t>(UACS)</w:t>
      </w:r>
      <w:r w:rsidRPr="00FB32C7">
        <w:rPr>
          <w:rtl/>
        </w:rPr>
        <w:t>"</w:t>
      </w:r>
      <w:r w:rsidR="00FB32C7">
        <w:rPr>
          <w:rFonts w:hint="cs"/>
          <w:rtl/>
        </w:rPr>
        <w:t xml:space="preserve">. والطائرات بدون طيار هي </w:t>
      </w:r>
      <w:r w:rsidRPr="00FB32C7">
        <w:rPr>
          <w:rFonts w:hint="cs"/>
          <w:rtl/>
        </w:rPr>
        <w:t xml:space="preserve">طائرات </w:t>
      </w:r>
      <w:r w:rsidRPr="00FB32C7">
        <w:rPr>
          <w:rtl/>
        </w:rPr>
        <w:t xml:space="preserve">لا </w:t>
      </w:r>
      <w:r w:rsidRPr="00FB32C7">
        <w:rPr>
          <w:rFonts w:hint="cs"/>
          <w:rtl/>
        </w:rPr>
        <w:t>تحمل طياراً</w:t>
      </w:r>
      <w:r w:rsidRPr="00FB32C7">
        <w:rPr>
          <w:rtl/>
        </w:rPr>
        <w:t xml:space="preserve"> </w:t>
      </w:r>
      <w:r w:rsidRPr="00FB32C7">
        <w:rPr>
          <w:rFonts w:hint="cs"/>
          <w:rtl/>
        </w:rPr>
        <w:t>ولكنها توجَّه عن بُعد</w:t>
      </w:r>
      <w:r w:rsidRPr="00FB32C7">
        <w:rPr>
          <w:rtl/>
        </w:rPr>
        <w:t xml:space="preserve">، أي من خلال </w:t>
      </w:r>
      <w:r w:rsidRPr="00FB32C7">
        <w:rPr>
          <w:rFonts w:hint="cs"/>
          <w:rtl/>
        </w:rPr>
        <w:t>رابط</w:t>
      </w:r>
      <w:r w:rsidRPr="00FB32C7">
        <w:rPr>
          <w:rtl/>
        </w:rPr>
        <w:t xml:space="preserve"> اتصال موثوق</w:t>
      </w:r>
      <w:r w:rsidRPr="00FB32C7">
        <w:rPr>
          <w:rFonts w:hint="cs"/>
          <w:rtl/>
        </w:rPr>
        <w:t xml:space="preserve"> </w:t>
      </w:r>
      <w:r w:rsidRPr="00FB32C7">
        <w:rPr>
          <w:rtl/>
        </w:rPr>
        <w:t xml:space="preserve">من خارج الطائرة. </w:t>
      </w:r>
      <w:r w:rsidRPr="00FB32C7">
        <w:rPr>
          <w:rFonts w:hint="cs"/>
          <w:rtl/>
        </w:rPr>
        <w:t xml:space="preserve">وتقتصر </w:t>
      </w:r>
      <w:r w:rsidRPr="00FB32C7">
        <w:rPr>
          <w:rtl/>
        </w:rPr>
        <w:t xml:space="preserve">عمليات </w:t>
      </w:r>
      <w:r w:rsidRPr="00FB32C7">
        <w:rPr>
          <w:rFonts w:hint="cs"/>
          <w:rtl/>
        </w:rPr>
        <w:t>أنظمة الطائرات بدون طيار</w:t>
      </w:r>
      <w:r w:rsidRPr="00FB32C7">
        <w:rPr>
          <w:rtl/>
        </w:rPr>
        <w:t xml:space="preserve"> حتى الآن على </w:t>
      </w:r>
      <w:r w:rsidRPr="00FB32C7">
        <w:rPr>
          <w:rFonts w:hint="cs"/>
          <w:rtl/>
        </w:rPr>
        <w:t>الفضاء</w:t>
      </w:r>
      <w:r w:rsidRPr="00FB32C7">
        <w:rPr>
          <w:rtl/>
        </w:rPr>
        <w:t xml:space="preserve"> الجوي </w:t>
      </w:r>
      <w:r w:rsidRPr="00FB32C7">
        <w:rPr>
          <w:rFonts w:hint="cs"/>
          <w:rtl/>
        </w:rPr>
        <w:t>المفصول</w:t>
      </w:r>
      <w:r w:rsidRPr="00FB32C7">
        <w:rPr>
          <w:rtl/>
        </w:rPr>
        <w:t xml:space="preserve"> </w:t>
      </w:r>
      <w:r w:rsidR="005628BB" w:rsidRPr="005628BB">
        <w:rPr>
          <w:rtl/>
        </w:rPr>
        <w:t xml:space="preserve">الذي يستخدم وصلات الخدمة الثابتة الساتلية </w:t>
      </w:r>
      <w:r w:rsidRPr="00FB32C7">
        <w:rPr>
          <w:rFonts w:hint="cs"/>
          <w:rtl/>
        </w:rPr>
        <w:t>بموجب الرقم</w:t>
      </w:r>
      <w:r w:rsidRPr="00114958">
        <w:rPr>
          <w:rFonts w:hint="cs"/>
          <w:rtl/>
        </w:rPr>
        <w:t> </w:t>
      </w:r>
      <w:r w:rsidRPr="00114958">
        <w:t>4.4</w:t>
      </w:r>
      <w:r w:rsidRPr="00114958">
        <w:rPr>
          <w:rFonts w:hint="cs"/>
          <w:rtl/>
        </w:rPr>
        <w:t xml:space="preserve"> </w:t>
      </w:r>
      <w:r w:rsidRPr="00FB32C7">
        <w:rPr>
          <w:rFonts w:hint="cs"/>
          <w:rtl/>
        </w:rPr>
        <w:t>من لوائح الراديو</w:t>
      </w:r>
      <w:r w:rsidR="00FB32C7" w:rsidRPr="00FB32C7">
        <w:rPr>
          <w:rFonts w:hint="cs"/>
          <w:rtl/>
        </w:rPr>
        <w:t>. بيد أن</w:t>
      </w:r>
      <w:r w:rsidRPr="00FB32C7">
        <w:rPr>
          <w:rFonts w:hint="cs"/>
          <w:rtl/>
        </w:rPr>
        <w:t xml:space="preserve"> من المزمع توسيع </w:t>
      </w:r>
      <w:r w:rsidRPr="00FB32C7">
        <w:rPr>
          <w:rtl/>
        </w:rPr>
        <w:t xml:space="preserve">نشر </w:t>
      </w:r>
      <w:r w:rsidRPr="00FB32C7">
        <w:rPr>
          <w:rFonts w:hint="cs"/>
          <w:rtl/>
        </w:rPr>
        <w:t>هذه الأنظمة</w:t>
      </w:r>
      <w:r w:rsidRPr="00FB32C7">
        <w:rPr>
          <w:rtl/>
        </w:rPr>
        <w:t xml:space="preserve"> خارج </w:t>
      </w:r>
      <w:r w:rsidRPr="00FB32C7">
        <w:rPr>
          <w:rFonts w:hint="cs"/>
          <w:rtl/>
        </w:rPr>
        <w:t>الفضاء</w:t>
      </w:r>
      <w:r w:rsidRPr="00FB32C7">
        <w:rPr>
          <w:rtl/>
        </w:rPr>
        <w:t xml:space="preserve"> الجوي </w:t>
      </w:r>
      <w:r w:rsidRPr="00FB32C7">
        <w:rPr>
          <w:rFonts w:hint="cs"/>
          <w:rtl/>
        </w:rPr>
        <w:t>المفصول</w:t>
      </w:r>
      <w:r w:rsidRPr="00FB32C7">
        <w:rPr>
          <w:rtl/>
        </w:rPr>
        <w:t>.</w:t>
      </w:r>
    </w:p>
    <w:p w:rsidR="00DD3104" w:rsidRDefault="005628BB" w:rsidP="004B7FE5">
      <w:pPr>
        <w:rPr>
          <w:lang w:bidi="ar"/>
        </w:rPr>
      </w:pPr>
      <w:r>
        <w:rPr>
          <w:rFonts w:hint="cs"/>
          <w:rtl/>
          <w:lang w:bidi="ar"/>
        </w:rPr>
        <w:t>و</w:t>
      </w:r>
      <w:r w:rsidR="00DD3104" w:rsidRPr="000A0290">
        <w:rPr>
          <w:rtl/>
          <w:lang w:bidi="ar"/>
        </w:rPr>
        <w:t xml:space="preserve">حدد التقرير </w:t>
      </w:r>
      <w:r w:rsidR="00DD3104" w:rsidRPr="000A0290">
        <w:t>ITU</w:t>
      </w:r>
      <w:r w:rsidR="00DD3104" w:rsidRPr="000A0290">
        <w:noBreakHyphen/>
        <w:t>R M.2171</w:t>
      </w:r>
      <w:r w:rsidR="00DD3104" w:rsidRPr="000A0290">
        <w:rPr>
          <w:rFonts w:hint="cs"/>
          <w:rtl/>
        </w:rPr>
        <w:t xml:space="preserve"> </w:t>
      </w:r>
      <w:r>
        <w:rPr>
          <w:rFonts w:hint="cs"/>
          <w:rtl/>
        </w:rPr>
        <w:t>ال</w:t>
      </w:r>
      <w:r w:rsidR="00DD3104" w:rsidRPr="000A0290">
        <w:rPr>
          <w:rtl/>
          <w:lang w:bidi="ar"/>
        </w:rPr>
        <w:t xml:space="preserve">متطلبات </w:t>
      </w:r>
      <w:r>
        <w:rPr>
          <w:rFonts w:hint="cs"/>
          <w:rtl/>
          <w:lang w:bidi="ar"/>
        </w:rPr>
        <w:t xml:space="preserve">من </w:t>
      </w:r>
      <w:r w:rsidR="00DD3104" w:rsidRPr="000A0290">
        <w:rPr>
          <w:rtl/>
          <w:lang w:bidi="ar"/>
        </w:rPr>
        <w:t>الطيف ل</w:t>
      </w:r>
      <w:r w:rsidR="00DD3104" w:rsidRPr="000A0290">
        <w:rPr>
          <w:rFonts w:hint="cs"/>
          <w:rtl/>
          <w:lang w:bidi="ar"/>
        </w:rPr>
        <w:t>اتصالات ا</w:t>
      </w:r>
      <w:r w:rsidR="00DD3104" w:rsidRPr="000A0290">
        <w:rPr>
          <w:rtl/>
          <w:lang w:bidi="ar"/>
        </w:rPr>
        <w:t>لقيادة والاتصال</w:t>
      </w:r>
      <w:r w:rsidR="00DD3104" w:rsidRPr="000A0290">
        <w:rPr>
          <w:rFonts w:hint="cs"/>
          <w:rtl/>
          <w:lang w:bidi="ar"/>
        </w:rPr>
        <w:t>ات</w:t>
      </w:r>
      <w:r w:rsidR="00DD3104" w:rsidRPr="000A0290">
        <w:rPr>
          <w:rtl/>
          <w:lang w:bidi="ar"/>
        </w:rPr>
        <w:t xml:space="preserve"> خارج الحمولة النافعة</w:t>
      </w:r>
      <w:r w:rsidR="00DD3104" w:rsidRPr="000A0290">
        <w:rPr>
          <w:rFonts w:hint="eastAsia"/>
          <w:rtl/>
          <w:lang w:bidi="ar"/>
        </w:rPr>
        <w:t> </w:t>
      </w:r>
      <w:r w:rsidR="00DD3104" w:rsidRPr="000A0290">
        <w:rPr>
          <w:lang w:bidi="ar"/>
        </w:rPr>
        <w:t>(</w:t>
      </w:r>
      <w:r w:rsidR="00DD3104" w:rsidRPr="000A0290">
        <w:t>CNPC</w:t>
      </w:r>
      <w:r w:rsidR="00DD3104" w:rsidRPr="000A0290">
        <w:rPr>
          <w:lang w:bidi="ar"/>
        </w:rPr>
        <w:t>)</w:t>
      </w:r>
      <w:r w:rsidR="00DD3104" w:rsidRPr="000A0290">
        <w:rPr>
          <w:rtl/>
          <w:lang w:bidi="ar"/>
        </w:rPr>
        <w:t xml:space="preserve"> في</w:t>
      </w:r>
      <w:r w:rsidR="004B7FE5">
        <w:rPr>
          <w:rFonts w:hint="cs"/>
          <w:rtl/>
          <w:lang w:bidi="ar"/>
        </w:rPr>
        <w:t> </w:t>
      </w:r>
      <w:r w:rsidR="00DD3104" w:rsidRPr="000A0290">
        <w:rPr>
          <w:rtl/>
          <w:lang w:bidi="ar"/>
        </w:rPr>
        <w:t xml:space="preserve">الطائرات بدون طيار </w:t>
      </w:r>
      <w:r w:rsidR="00DD3104" w:rsidRPr="000A0290">
        <w:t>(UA)</w:t>
      </w:r>
      <w:r w:rsidR="00DD3104" w:rsidRPr="000A0290">
        <w:rPr>
          <w:rtl/>
          <w:lang w:bidi="ar"/>
        </w:rPr>
        <w:t xml:space="preserve"> لدعم الطيران </w:t>
      </w:r>
      <w:r w:rsidR="00DD3104" w:rsidRPr="000A0290">
        <w:rPr>
          <w:rFonts w:hint="cs"/>
          <w:rtl/>
          <w:lang w:bidi="ar"/>
        </w:rPr>
        <w:t>في</w:t>
      </w:r>
      <w:r w:rsidR="00DD3104" w:rsidRPr="000A0290">
        <w:rPr>
          <w:rtl/>
          <w:lang w:bidi="ar"/>
        </w:rPr>
        <w:t xml:space="preserve"> </w:t>
      </w:r>
      <w:r w:rsidR="00DD3104" w:rsidRPr="000A0290">
        <w:rPr>
          <w:rFonts w:hint="cs"/>
          <w:rtl/>
          <w:lang w:bidi="ar"/>
        </w:rPr>
        <w:t>الفضاء</w:t>
      </w:r>
      <w:r w:rsidR="00DD3104" w:rsidRPr="000A0290">
        <w:rPr>
          <w:rtl/>
          <w:lang w:bidi="ar"/>
        </w:rPr>
        <w:t xml:space="preserve"> الجوي </w:t>
      </w:r>
      <w:r w:rsidR="00DD3104" w:rsidRPr="000A0290">
        <w:rPr>
          <w:rFonts w:hint="cs"/>
          <w:rtl/>
          <w:lang w:bidi="ar"/>
        </w:rPr>
        <w:t>غير المفصول</w:t>
      </w:r>
      <w:r w:rsidR="00DD3104" w:rsidRPr="000A0290">
        <w:rPr>
          <w:rtl/>
          <w:lang w:bidi="ar"/>
        </w:rPr>
        <w:t xml:space="preserve">. </w:t>
      </w:r>
      <w:r w:rsidR="00DD3104" w:rsidRPr="000A0290">
        <w:rPr>
          <w:rFonts w:hint="cs"/>
          <w:rtl/>
          <w:lang w:bidi="ar"/>
        </w:rPr>
        <w:t>و</w:t>
      </w:r>
      <w:r w:rsidR="00DD3104" w:rsidRPr="000A0290">
        <w:rPr>
          <w:rtl/>
          <w:lang w:bidi="ar"/>
        </w:rPr>
        <w:t xml:space="preserve">حددت هذه </w:t>
      </w:r>
      <w:r w:rsidR="00DD3104" w:rsidRPr="000A0290">
        <w:rPr>
          <w:rFonts w:hint="cs"/>
          <w:rtl/>
          <w:lang w:bidi="ar"/>
        </w:rPr>
        <w:t>المتطلبات</w:t>
      </w:r>
      <w:r w:rsidR="00DD3104" w:rsidRPr="000A0290">
        <w:rPr>
          <w:rtl/>
          <w:lang w:bidi="ar"/>
        </w:rPr>
        <w:t xml:space="preserve"> الحاجة إل</w:t>
      </w:r>
      <w:r w:rsidR="00DD3104" w:rsidRPr="000A0290">
        <w:rPr>
          <w:rFonts w:hint="cs"/>
          <w:rtl/>
        </w:rPr>
        <w:t>ى</w:t>
      </w:r>
      <w:r w:rsidR="00DD3104" w:rsidRPr="000A0290">
        <w:rPr>
          <w:rFonts w:hint="cs"/>
          <w:rtl/>
          <w:lang w:bidi="ar"/>
        </w:rPr>
        <w:t xml:space="preserve"> طيف </w:t>
      </w:r>
      <w:r w:rsidR="00DD3104" w:rsidRPr="000A0290">
        <w:rPr>
          <w:rFonts w:hint="cs"/>
          <w:rtl/>
          <w:lang w:bidi="ar"/>
        </w:rPr>
        <w:lastRenderedPageBreak/>
        <w:t>في</w:t>
      </w:r>
      <w:r w:rsidR="004B7FE5">
        <w:rPr>
          <w:rFonts w:hint="cs"/>
          <w:rtl/>
          <w:lang w:bidi="ar"/>
        </w:rPr>
        <w:t> </w:t>
      </w:r>
      <w:r w:rsidR="00DD3104" w:rsidRPr="000A0290">
        <w:rPr>
          <w:rtl/>
          <w:lang w:bidi="ar"/>
        </w:rPr>
        <w:t>خط البصر</w:t>
      </w:r>
      <w:r w:rsidR="00DD3104" w:rsidRPr="000A0290">
        <w:rPr>
          <w:rFonts w:hint="cs"/>
          <w:rtl/>
          <w:lang w:bidi="ar"/>
        </w:rPr>
        <w:t> </w:t>
      </w:r>
      <w:r w:rsidR="00DD3104" w:rsidRPr="000A0290">
        <w:rPr>
          <w:lang w:bidi="ar"/>
        </w:rPr>
        <w:t>(LOS)</w:t>
      </w:r>
      <w:r w:rsidR="00DD3104" w:rsidRPr="000A0290">
        <w:rPr>
          <w:rFonts w:hint="cs"/>
          <w:rtl/>
          <w:lang w:bidi="ar"/>
        </w:rPr>
        <w:t xml:space="preserve"> ووراءه </w:t>
      </w:r>
      <w:r w:rsidR="00DD3104" w:rsidRPr="000A0290">
        <w:rPr>
          <w:lang w:bidi="ar"/>
        </w:rPr>
        <w:t>(BLOS)</w:t>
      </w:r>
      <w:r w:rsidR="00DD3104" w:rsidRPr="000A0290">
        <w:rPr>
          <w:rFonts w:hint="cs"/>
          <w:rtl/>
          <w:lang w:bidi="ar"/>
        </w:rPr>
        <w:t xml:space="preserve"> على السواء</w:t>
      </w:r>
      <w:r w:rsidR="00DD3104" w:rsidRPr="000A0290">
        <w:rPr>
          <w:rtl/>
          <w:lang w:bidi="ar"/>
        </w:rPr>
        <w:t xml:space="preserve">. </w:t>
      </w:r>
      <w:r w:rsidR="00DD3104" w:rsidRPr="000A0290">
        <w:rPr>
          <w:rFonts w:hint="cs"/>
          <w:rtl/>
          <w:lang w:bidi="ar"/>
        </w:rPr>
        <w:t>و</w:t>
      </w:r>
      <w:r w:rsidR="00DD3104" w:rsidRPr="000A0290">
        <w:rPr>
          <w:rtl/>
          <w:lang w:bidi="ar"/>
        </w:rPr>
        <w:t>بينما</w:t>
      </w:r>
      <w:r w:rsidR="00DD3104" w:rsidRPr="000A0290">
        <w:rPr>
          <w:rFonts w:hint="cs"/>
          <w:rtl/>
        </w:rPr>
        <w:t xml:space="preserve"> عولجت</w:t>
      </w:r>
      <w:r w:rsidR="00DD3104" w:rsidRPr="000A0290">
        <w:rPr>
          <w:rtl/>
          <w:lang w:bidi="ar"/>
        </w:rPr>
        <w:t xml:space="preserve"> </w:t>
      </w:r>
      <w:r w:rsidR="00DD3104" w:rsidRPr="000A0290">
        <w:rPr>
          <w:rFonts w:hint="cs"/>
          <w:rtl/>
          <w:lang w:bidi="ar"/>
        </w:rPr>
        <w:t>متطلبات خط البصر</w:t>
      </w:r>
      <w:r w:rsidR="00DD3104" w:rsidRPr="000A0290">
        <w:rPr>
          <w:rtl/>
          <w:lang w:bidi="ar"/>
        </w:rPr>
        <w:t xml:space="preserve"> في المؤتمر العالمي</w:t>
      </w:r>
      <w:r w:rsidR="00DD3104" w:rsidRPr="000A0290">
        <w:rPr>
          <w:rFonts w:hint="cs"/>
          <w:rtl/>
          <w:lang w:bidi="ar"/>
        </w:rPr>
        <w:t xml:space="preserve"> الأخير</w:t>
      </w:r>
      <w:r w:rsidR="00DD3104" w:rsidRPr="000A0290">
        <w:rPr>
          <w:rtl/>
          <w:lang w:bidi="ar"/>
        </w:rPr>
        <w:t xml:space="preserve"> للاتصالات الراديوية الذي عقد في</w:t>
      </w:r>
      <w:r w:rsidR="00DD3104" w:rsidRPr="000A0290">
        <w:rPr>
          <w:rFonts w:hint="cs"/>
          <w:rtl/>
          <w:lang w:bidi="ar"/>
        </w:rPr>
        <w:t> </w:t>
      </w:r>
      <w:r w:rsidR="00DD3104" w:rsidRPr="000A0290">
        <w:rPr>
          <w:rtl/>
          <w:lang w:bidi="ar"/>
        </w:rPr>
        <w:t>عام</w:t>
      </w:r>
      <w:r w:rsidR="00DD3104" w:rsidRPr="000A0290">
        <w:rPr>
          <w:rFonts w:hint="cs"/>
          <w:rtl/>
          <w:lang w:bidi="ar"/>
        </w:rPr>
        <w:t> </w:t>
      </w:r>
      <w:r w:rsidR="00DD3104" w:rsidRPr="000A0290">
        <w:t>2012</w:t>
      </w:r>
      <w:r w:rsidR="00DD3104" w:rsidRPr="000A0290">
        <w:rPr>
          <w:rFonts w:hint="cs"/>
          <w:rtl/>
        </w:rPr>
        <w:t>، ل</w:t>
      </w:r>
      <w:r w:rsidR="00DD3104" w:rsidRPr="000A0290">
        <w:rPr>
          <w:rFonts w:hint="cs"/>
          <w:rtl/>
          <w:lang w:bidi="ar"/>
        </w:rPr>
        <w:t>م</w:t>
      </w:r>
      <w:r w:rsidR="00DD3104" w:rsidRPr="000A0290">
        <w:rPr>
          <w:rFonts w:hint="eastAsia"/>
          <w:rtl/>
          <w:lang w:bidi="ar"/>
        </w:rPr>
        <w:t> </w:t>
      </w:r>
      <w:r w:rsidR="00DD3104" w:rsidRPr="000A0290">
        <w:rPr>
          <w:rFonts w:hint="cs"/>
          <w:rtl/>
          <w:lang w:bidi="ar"/>
        </w:rPr>
        <w:t>يتم</w:t>
      </w:r>
      <w:r w:rsidR="00DD3104" w:rsidRPr="000A0290">
        <w:rPr>
          <w:rFonts w:hint="eastAsia"/>
          <w:rtl/>
          <w:lang w:bidi="ar"/>
        </w:rPr>
        <w:t> </w:t>
      </w:r>
      <w:r w:rsidR="00DD3104" w:rsidRPr="000A0290">
        <w:rPr>
          <w:rFonts w:hint="cs"/>
          <w:rtl/>
          <w:lang w:bidi="ar"/>
        </w:rPr>
        <w:t>الوفاء إلا بجزء من</w:t>
      </w:r>
      <w:r w:rsidR="00DD3104" w:rsidRPr="000A0290">
        <w:rPr>
          <w:rtl/>
          <w:lang w:bidi="ar"/>
        </w:rPr>
        <w:t xml:space="preserve"> </w:t>
      </w:r>
      <w:r w:rsidR="00DD3104" w:rsidRPr="000A0290">
        <w:rPr>
          <w:rFonts w:hint="cs"/>
          <w:rtl/>
          <w:lang w:bidi="ar"/>
        </w:rPr>
        <w:t>ال</w:t>
      </w:r>
      <w:r w:rsidR="00DD3104" w:rsidRPr="000A0290">
        <w:rPr>
          <w:rtl/>
          <w:lang w:bidi="ar"/>
        </w:rPr>
        <w:t xml:space="preserve">متطلبات </w:t>
      </w:r>
      <w:r w:rsidR="00DD3104" w:rsidRPr="000A0290">
        <w:rPr>
          <w:rFonts w:hint="cs"/>
          <w:rtl/>
          <w:lang w:bidi="ar"/>
        </w:rPr>
        <w:t>التي تخرج عن خط البصر</w:t>
      </w:r>
      <w:r w:rsidR="00DD3104" w:rsidRPr="000A0290">
        <w:rPr>
          <w:rtl/>
          <w:lang w:bidi="ar"/>
        </w:rPr>
        <w:t>.</w:t>
      </w:r>
    </w:p>
    <w:p w:rsidR="00DD3104" w:rsidRDefault="005628BB" w:rsidP="004B7FE5">
      <w:pPr>
        <w:rPr>
          <w:b/>
          <w:noProof/>
          <w:rtl/>
        </w:rPr>
      </w:pPr>
      <w:r>
        <w:rPr>
          <w:rFonts w:hint="cs"/>
          <w:rtl/>
          <w:lang w:bidi="ar"/>
        </w:rPr>
        <w:t xml:space="preserve">ووُضع إذاً البند </w:t>
      </w:r>
      <w:r w:rsidRPr="00D21DF0">
        <w:rPr>
          <w:bCs/>
          <w:noProof/>
        </w:rPr>
        <w:t>1</w:t>
      </w:r>
      <w:r>
        <w:rPr>
          <w:rFonts w:hint="cs"/>
          <w:bCs/>
          <w:noProof/>
          <w:rtl/>
        </w:rPr>
        <w:t>.</w:t>
      </w:r>
      <w:r w:rsidRPr="00D21DF0">
        <w:rPr>
          <w:bCs/>
          <w:noProof/>
        </w:rPr>
        <w:t>5</w:t>
      </w:r>
      <w:r>
        <w:rPr>
          <w:rFonts w:hint="cs"/>
          <w:bCs/>
          <w:noProof/>
          <w:rtl/>
        </w:rPr>
        <w:t xml:space="preserve"> </w:t>
      </w:r>
      <w:r w:rsidRPr="005628BB">
        <w:rPr>
          <w:rFonts w:hint="cs"/>
          <w:b/>
          <w:noProof/>
          <w:rtl/>
        </w:rPr>
        <w:t>من جدول الأعمال</w:t>
      </w:r>
      <w:r>
        <w:rPr>
          <w:rFonts w:hint="cs"/>
          <w:bCs/>
          <w:noProof/>
          <w:rtl/>
        </w:rPr>
        <w:t xml:space="preserve"> </w:t>
      </w:r>
      <w:r w:rsidRPr="005628BB">
        <w:rPr>
          <w:rFonts w:hint="cs"/>
          <w:b/>
          <w:noProof/>
          <w:rtl/>
        </w:rPr>
        <w:t xml:space="preserve">للتحقق من </w:t>
      </w:r>
      <w:r>
        <w:rPr>
          <w:rFonts w:hint="cs"/>
          <w:b/>
          <w:noProof/>
          <w:rtl/>
        </w:rPr>
        <w:t>إمكانية استعمال شبكات الخدمة الثابتة الساتلية التي لا تخضع للتذييلات</w:t>
      </w:r>
      <w:r w:rsidR="004B7FE5">
        <w:rPr>
          <w:rFonts w:hint="eastAsia"/>
          <w:b/>
          <w:noProof/>
          <w:rtl/>
        </w:rPr>
        <w:t> </w:t>
      </w:r>
      <w:r w:rsidRPr="005628BB">
        <w:rPr>
          <w:rFonts w:eastAsia="SimSun"/>
        </w:rPr>
        <w:t>30</w:t>
      </w:r>
      <w:r w:rsidRPr="005628BB">
        <w:rPr>
          <w:rFonts w:eastAsia="SimSun" w:hint="cs"/>
          <w:rtl/>
        </w:rPr>
        <w:t xml:space="preserve"> و</w:t>
      </w:r>
      <w:r w:rsidRPr="005628BB">
        <w:rPr>
          <w:rFonts w:eastAsia="SimSun"/>
        </w:rPr>
        <w:t>30A</w:t>
      </w:r>
      <w:r w:rsidRPr="005628BB">
        <w:rPr>
          <w:rFonts w:eastAsia="SimSun" w:hint="cs"/>
          <w:rtl/>
        </w:rPr>
        <w:t xml:space="preserve"> و</w:t>
      </w:r>
      <w:r w:rsidRPr="005628BB">
        <w:rPr>
          <w:rFonts w:eastAsia="SimSun"/>
        </w:rPr>
        <w:t>30B</w:t>
      </w:r>
      <w:r w:rsidRPr="005628BB">
        <w:rPr>
          <w:rFonts w:hint="cs"/>
          <w:b/>
          <w:noProof/>
          <w:rtl/>
        </w:rPr>
        <w:t xml:space="preserve"> </w:t>
      </w:r>
      <w:r w:rsidR="008D1818" w:rsidRPr="008D1818">
        <w:rPr>
          <w:b/>
          <w:noProof/>
          <w:rtl/>
        </w:rPr>
        <w:t>لتوفير قدرة إضافية لروابط اتصالات القيادة والاتصالات خارج الحمولة النافعة في الطائرات بدون</w:t>
      </w:r>
      <w:r w:rsidR="004B7FE5">
        <w:rPr>
          <w:rFonts w:hint="cs"/>
          <w:b/>
          <w:noProof/>
          <w:rtl/>
        </w:rPr>
        <w:t> </w:t>
      </w:r>
      <w:r w:rsidR="008D1818" w:rsidRPr="008D1818">
        <w:rPr>
          <w:b/>
          <w:noProof/>
          <w:rtl/>
        </w:rPr>
        <w:t>طيار.</w:t>
      </w:r>
    </w:p>
    <w:p w:rsidR="008D1818" w:rsidRPr="008D1818" w:rsidRDefault="004B7FE5" w:rsidP="002B135F">
      <w:pPr>
        <w:pStyle w:val="Headingb"/>
        <w:rPr>
          <w:lang w:bidi="ar"/>
        </w:rPr>
      </w:pPr>
      <w:r>
        <w:rPr>
          <w:rFonts w:hint="cs"/>
          <w:noProof/>
          <w:rtl/>
        </w:rPr>
        <w:t>المقترح</w:t>
      </w:r>
    </w:p>
    <w:p w:rsidR="00DD3104" w:rsidRDefault="008D1818" w:rsidP="00B648F8">
      <w:pPr>
        <w:rPr>
          <w:lang w:bidi="ar"/>
        </w:rPr>
      </w:pPr>
      <w:r>
        <w:rPr>
          <w:rFonts w:hint="cs"/>
          <w:rtl/>
          <w:lang w:bidi="ar"/>
        </w:rPr>
        <w:t xml:space="preserve">تؤيد الدول الأعضاء في الجماعة الإنمائية للجنوب الإفريقي الأسلوب </w:t>
      </w:r>
      <w:r w:rsidRPr="00D21DF0">
        <w:rPr>
          <w:noProof/>
        </w:rPr>
        <w:t>A</w:t>
      </w:r>
      <w:r>
        <w:rPr>
          <w:rFonts w:hint="cs"/>
          <w:noProof/>
          <w:rtl/>
        </w:rPr>
        <w:t xml:space="preserve"> الخيار </w:t>
      </w:r>
      <w:r w:rsidRPr="00D21DF0">
        <w:rPr>
          <w:noProof/>
        </w:rPr>
        <w:t>1</w:t>
      </w:r>
      <w:r>
        <w:rPr>
          <w:rFonts w:hint="cs"/>
          <w:noProof/>
          <w:rtl/>
        </w:rPr>
        <w:t xml:space="preserve"> للقرار الوارد في تقرير الاجتماع التحضيري للمؤتمر، الذي يقترح إتاحة استعمال أنظمة الطائرات بدون طيار لطيف الخدمة الثابتة الساتلية </w:t>
      </w:r>
      <w:r>
        <w:rPr>
          <w:rFonts w:hint="cs"/>
          <w:b/>
          <w:noProof/>
          <w:rtl/>
        </w:rPr>
        <w:t>لأغراض ا</w:t>
      </w:r>
      <w:r w:rsidRPr="008D1818">
        <w:rPr>
          <w:b/>
          <w:noProof/>
          <w:rtl/>
        </w:rPr>
        <w:t>تصالات القيادة والاتصالات خارج الحمولة النافعة</w:t>
      </w:r>
      <w:r w:rsidR="00B648F8">
        <w:rPr>
          <w:rFonts w:hint="cs"/>
          <w:b/>
          <w:noProof/>
          <w:rtl/>
        </w:rPr>
        <w:t xml:space="preserve"> </w:t>
      </w:r>
      <w:r w:rsidR="00B648F8" w:rsidRPr="00B648F8">
        <w:rPr>
          <w:b/>
          <w:noProof/>
          <w:rtl/>
        </w:rPr>
        <w:t>وفقاً لمعايير منظمة ا</w:t>
      </w:r>
      <w:r w:rsidR="00B648F8">
        <w:rPr>
          <w:b/>
          <w:noProof/>
          <w:rtl/>
        </w:rPr>
        <w:t>لطيران المدني الدولي وإجراءاتها</w:t>
      </w:r>
      <w:r w:rsidR="00B648F8">
        <w:rPr>
          <w:rFonts w:hint="cs"/>
          <w:b/>
          <w:noProof/>
          <w:rtl/>
        </w:rPr>
        <w:t>.</w:t>
      </w:r>
    </w:p>
    <w:p w:rsidR="00DD3104" w:rsidRDefault="00DD3104" w:rsidP="00115A9B">
      <w:pPr>
        <w:pStyle w:val="Reasons"/>
        <w:rPr>
          <w:rtl/>
          <w:lang w:bidi="ar-EG"/>
        </w:rPr>
      </w:pPr>
      <w:r w:rsidRPr="00DD3104">
        <w:rPr>
          <w:rFonts w:hint="cs"/>
          <w:rtl/>
          <w:lang w:bidi="ar-EG"/>
        </w:rPr>
        <w:t>الأسباب:</w:t>
      </w:r>
      <w:r w:rsidR="00987A62">
        <w:rPr>
          <w:rtl/>
          <w:lang w:bidi="ar-EG"/>
        </w:rPr>
        <w:tab/>
      </w:r>
      <w:r w:rsidR="00B648F8" w:rsidRPr="004B7FE5">
        <w:rPr>
          <w:rFonts w:hint="cs"/>
          <w:b w:val="0"/>
          <w:bCs w:val="0"/>
          <w:rtl/>
          <w:lang w:bidi="ar-EG"/>
        </w:rPr>
        <w:t xml:space="preserve">تشير النتائج الواردة في مشروع القرار الجديد </w:t>
      </w:r>
      <w:r w:rsidR="00B648F8" w:rsidRPr="004B7FE5">
        <w:rPr>
          <w:b w:val="0"/>
          <w:bCs w:val="0"/>
          <w:noProof/>
        </w:rPr>
        <w:t>ITU-R M.[UAS-FSS]</w:t>
      </w:r>
      <w:r w:rsidR="00B648F8" w:rsidRPr="004B7FE5">
        <w:rPr>
          <w:rFonts w:hint="cs"/>
          <w:b w:val="0"/>
          <w:bCs w:val="0"/>
          <w:noProof/>
          <w:rtl/>
        </w:rPr>
        <w:t xml:space="preserve"> إلى أن دراسات التوافق والتقاسم بين أنظمة الطائرات بدون طيار والأنظمة القائمة في نطاق الخدمة الثابتة الساتلية قد اكتملت وأن الأنظمة متوافقة فيما بينها. ومن ثم، يمكن للطائرات بدون طيار أن تستعمل نطاقات الخدمة الثابتة الساتلية التي لا تخضع للتذييلات </w:t>
      </w:r>
      <w:r w:rsidR="00B648F8" w:rsidRPr="004B7FE5">
        <w:rPr>
          <w:rFonts w:eastAsia="SimSun"/>
          <w:b w:val="0"/>
          <w:bCs w:val="0"/>
        </w:rPr>
        <w:t>30</w:t>
      </w:r>
      <w:r w:rsidR="00B648F8" w:rsidRPr="004B7FE5">
        <w:rPr>
          <w:rFonts w:eastAsia="SimSun" w:hint="cs"/>
          <w:b w:val="0"/>
          <w:bCs w:val="0"/>
          <w:rtl/>
        </w:rPr>
        <w:t xml:space="preserve"> و</w:t>
      </w:r>
      <w:r w:rsidR="00B648F8" w:rsidRPr="004B7FE5">
        <w:rPr>
          <w:rFonts w:eastAsia="SimSun"/>
          <w:b w:val="0"/>
          <w:bCs w:val="0"/>
        </w:rPr>
        <w:t>30A</w:t>
      </w:r>
      <w:r w:rsidR="00B648F8" w:rsidRPr="004B7FE5">
        <w:rPr>
          <w:rFonts w:eastAsia="SimSun" w:hint="cs"/>
          <w:b w:val="0"/>
          <w:bCs w:val="0"/>
          <w:rtl/>
        </w:rPr>
        <w:t xml:space="preserve"> و</w:t>
      </w:r>
      <w:r w:rsidR="00B648F8" w:rsidRPr="004B7FE5">
        <w:rPr>
          <w:rFonts w:eastAsia="SimSun"/>
          <w:b w:val="0"/>
          <w:bCs w:val="0"/>
        </w:rPr>
        <w:t>30B</w:t>
      </w:r>
      <w:r w:rsidR="00B648F8" w:rsidRPr="004B7FE5">
        <w:rPr>
          <w:rFonts w:eastAsia="SimSun" w:hint="cs"/>
          <w:b w:val="0"/>
          <w:bCs w:val="0"/>
          <w:rtl/>
        </w:rPr>
        <w:t xml:space="preserve"> التي تظهر نتائج مؤاتية للتقاسم والتوافق. وعلاوةً على ذلك، </w:t>
      </w:r>
      <w:r w:rsidR="006F2920" w:rsidRPr="004B7FE5">
        <w:rPr>
          <w:rFonts w:eastAsia="SimSun" w:hint="cs"/>
          <w:b w:val="0"/>
          <w:bCs w:val="0"/>
          <w:rtl/>
        </w:rPr>
        <w:t xml:space="preserve">تؤيد </w:t>
      </w:r>
      <w:r w:rsidR="006F2920" w:rsidRPr="004B7FE5">
        <w:rPr>
          <w:b w:val="0"/>
          <w:bCs w:val="0"/>
          <w:noProof/>
          <w:rtl/>
        </w:rPr>
        <w:t>منظمة الطيران المدني الدولي</w:t>
      </w:r>
      <w:r w:rsidR="006F2920" w:rsidRPr="004B7FE5">
        <w:rPr>
          <w:rFonts w:hint="cs"/>
          <w:b w:val="0"/>
          <w:bCs w:val="0"/>
          <w:noProof/>
          <w:rtl/>
        </w:rPr>
        <w:t xml:space="preserve"> أيضاً الأسلوب نفسه. وسيسمح هذا الأسلوب للمنظمة أن تواصل العمل على المعايير والإجراءات الموصى بها لدمج الطائرات بدون طيار في</w:t>
      </w:r>
      <w:r w:rsidR="00115A9B">
        <w:rPr>
          <w:rFonts w:hint="eastAsia"/>
          <w:b w:val="0"/>
          <w:bCs w:val="0"/>
          <w:noProof/>
          <w:rtl/>
        </w:rPr>
        <w:t> </w:t>
      </w:r>
      <w:r w:rsidR="006F2920" w:rsidRPr="004B7FE5">
        <w:rPr>
          <w:rFonts w:hint="cs"/>
          <w:b w:val="0"/>
          <w:bCs w:val="0"/>
          <w:noProof/>
          <w:rtl/>
        </w:rPr>
        <w:t>الفضاء الجوي غير المفصول</w:t>
      </w:r>
      <w:r w:rsidR="002F7EBF" w:rsidRPr="004B7FE5">
        <w:rPr>
          <w:rFonts w:hint="cs"/>
          <w:b w:val="0"/>
          <w:bCs w:val="0"/>
          <w:noProof/>
          <w:rtl/>
        </w:rPr>
        <w:t>،</w:t>
      </w:r>
      <w:r w:rsidR="006F2920" w:rsidRPr="004B7FE5">
        <w:rPr>
          <w:rFonts w:hint="cs"/>
          <w:b w:val="0"/>
          <w:bCs w:val="0"/>
          <w:noProof/>
          <w:rtl/>
        </w:rPr>
        <w:t xml:space="preserve"> </w:t>
      </w:r>
      <w:r w:rsidR="002F7EBF" w:rsidRPr="004B7FE5">
        <w:rPr>
          <w:rFonts w:hint="cs"/>
          <w:b w:val="0"/>
          <w:bCs w:val="0"/>
          <w:noProof/>
          <w:rtl/>
        </w:rPr>
        <w:t>بينما</w:t>
      </w:r>
      <w:r w:rsidR="006F2920" w:rsidRPr="004B7FE5">
        <w:rPr>
          <w:rFonts w:hint="cs"/>
          <w:b w:val="0"/>
          <w:bCs w:val="0"/>
          <w:noProof/>
          <w:rtl/>
        </w:rPr>
        <w:t xml:space="preserve"> سيفي الاتحاد الدولي للاتصالات </w:t>
      </w:r>
      <w:r w:rsidR="00E21DAA" w:rsidRPr="004B7FE5">
        <w:rPr>
          <w:rFonts w:hint="cs"/>
          <w:b w:val="0"/>
          <w:bCs w:val="0"/>
          <w:noProof/>
          <w:rtl/>
        </w:rPr>
        <w:t xml:space="preserve">بالشروط التقنية والتنظيمية التي تحددها </w:t>
      </w:r>
      <w:r w:rsidR="00E21DAA" w:rsidRPr="004B7FE5">
        <w:rPr>
          <w:b w:val="0"/>
          <w:bCs w:val="0"/>
          <w:noProof/>
          <w:rtl/>
        </w:rPr>
        <w:t>منظمة الطيران المدني</w:t>
      </w:r>
      <w:r w:rsidR="00115A9B">
        <w:rPr>
          <w:rFonts w:hint="cs"/>
          <w:b w:val="0"/>
          <w:bCs w:val="0"/>
          <w:noProof/>
          <w:rtl/>
        </w:rPr>
        <w:t> </w:t>
      </w:r>
      <w:r w:rsidR="00E21DAA" w:rsidRPr="004B7FE5">
        <w:rPr>
          <w:b w:val="0"/>
          <w:bCs w:val="0"/>
          <w:noProof/>
          <w:rtl/>
        </w:rPr>
        <w:t>الدولي</w:t>
      </w:r>
      <w:r w:rsidR="004B7FE5" w:rsidRPr="004B7FE5">
        <w:rPr>
          <w:rFonts w:hint="cs"/>
          <w:b w:val="0"/>
          <w:bCs w:val="0"/>
          <w:noProof/>
          <w:rtl/>
        </w:rPr>
        <w:t>.</w:t>
      </w:r>
    </w:p>
    <w:p w:rsidR="002919E1" w:rsidRPr="002919E1" w:rsidRDefault="008F4626" w:rsidP="00531DC7">
      <w:pPr>
        <w:rPr>
          <w:noProof/>
          <w:rtl/>
        </w:rPr>
      </w:pPr>
      <w:r w:rsidRPr="002919E1">
        <w:rPr>
          <w:rtl/>
        </w:rPr>
        <w:br w:type="page"/>
      </w:r>
    </w:p>
    <w:p w:rsidR="009F37C9" w:rsidRDefault="00E1587C" w:rsidP="008A6056">
      <w:pPr>
        <w:pStyle w:val="ArtNo"/>
        <w:rPr>
          <w:rtl/>
        </w:rPr>
      </w:pPr>
      <w:r>
        <w:rPr>
          <w:rtl/>
        </w:rPr>
        <w:lastRenderedPageBreak/>
        <w:t xml:space="preserve">المـادة </w:t>
      </w:r>
      <w:r w:rsidRPr="008462AD">
        <w:rPr>
          <w:rStyle w:val="href"/>
        </w:rPr>
        <w:t>5</w:t>
      </w:r>
    </w:p>
    <w:p w:rsidR="009F37C9" w:rsidRPr="007031A9" w:rsidRDefault="00E1587C" w:rsidP="009F37C9">
      <w:pPr>
        <w:pStyle w:val="Arttitle"/>
        <w:rPr>
          <w:b w:val="0"/>
          <w:rtl/>
        </w:rPr>
      </w:pPr>
      <w:bookmarkStart w:id="1" w:name="_Toc331055733"/>
      <w:r w:rsidRPr="007031A9">
        <w:rPr>
          <w:b w:val="0"/>
          <w:rtl/>
        </w:rPr>
        <w:t>توزيع نطاقات التردد</w:t>
      </w:r>
      <w:bookmarkEnd w:id="1"/>
    </w:p>
    <w:p w:rsidR="009F37C9" w:rsidRDefault="00E1587C"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A20FE1" w:rsidRPr="0065113A" w:rsidRDefault="00E1587C" w:rsidP="0065113A">
      <w:pPr>
        <w:pStyle w:val="Proposal"/>
        <w:rPr>
          <w:lang w:val="en-GB"/>
        </w:rPr>
      </w:pPr>
      <w:r>
        <w:t>MOD</w:t>
      </w:r>
      <w:r>
        <w:tab/>
      </w:r>
      <w:r w:rsidR="0065113A" w:rsidRPr="0065113A">
        <w:rPr>
          <w:lang w:val="en-GB"/>
        </w:rPr>
        <w:t>AGL/BOT/LSO/MDG/MWI/MAU/MOZ/NMB/COD/SEY/AFS/SWZ/TZA/ZMB/</w:t>
      </w:r>
      <w:r w:rsidR="0065113A" w:rsidRPr="0065113A">
        <w:rPr>
          <w:lang w:val="en-GB"/>
        </w:rPr>
        <w:br/>
      </w:r>
      <w:r w:rsidR="0065113A">
        <w:rPr>
          <w:rtl/>
          <w:lang w:val="en-GB"/>
        </w:rPr>
        <w:tab/>
      </w:r>
      <w:r w:rsidR="0065113A" w:rsidRPr="0065113A">
        <w:rPr>
          <w:lang w:val="en-GB"/>
        </w:rPr>
        <w:t>ZWE/130A5/1</w:t>
      </w:r>
    </w:p>
    <w:p w:rsidR="009F37C9" w:rsidRDefault="00E1587C">
      <w:pPr>
        <w:pStyle w:val="Tabletitle"/>
        <w:rPr>
          <w:rtl/>
        </w:rPr>
        <w:pPrChange w:id="2" w:author="El Wardany, Samy" w:date="2011-08-01T14:42:00Z">
          <w:pPr/>
        </w:pPrChange>
      </w:pPr>
      <w:r>
        <w:t>GHz 15,4-14</w:t>
      </w:r>
    </w:p>
    <w:tbl>
      <w:tblPr>
        <w:bidiVisual/>
        <w:tblW w:w="9356" w:type="dxa"/>
        <w:tblLayout w:type="fixed"/>
        <w:tblCellMar>
          <w:left w:w="107" w:type="dxa"/>
          <w:right w:w="107" w:type="dxa"/>
        </w:tblCellMar>
        <w:tblLook w:val="0000" w:firstRow="0" w:lastRow="0" w:firstColumn="0" w:lastColumn="0" w:noHBand="0" w:noVBand="0"/>
      </w:tblPr>
      <w:tblGrid>
        <w:gridCol w:w="3119"/>
        <w:gridCol w:w="3119"/>
        <w:gridCol w:w="3118"/>
      </w:tblGrid>
      <w:tr w:rsidR="00C31634" w:rsidTr="00C31634">
        <w:trPr>
          <w:cantSplit/>
        </w:trPr>
        <w:tc>
          <w:tcPr>
            <w:tcW w:w="9356" w:type="dxa"/>
            <w:gridSpan w:val="3"/>
            <w:tcBorders>
              <w:top w:val="single" w:sz="4" w:space="0" w:color="auto"/>
              <w:left w:val="single" w:sz="4" w:space="0" w:color="auto"/>
              <w:bottom w:val="single" w:sz="4" w:space="0" w:color="auto"/>
              <w:right w:val="single" w:sz="4" w:space="0" w:color="auto"/>
            </w:tcBorders>
          </w:tcPr>
          <w:p w:rsidR="00C31634" w:rsidRDefault="00E1587C" w:rsidP="005F1F1C">
            <w:pPr>
              <w:pStyle w:val="Tablehead"/>
            </w:pPr>
            <w:r>
              <w:rPr>
                <w:rtl/>
              </w:rPr>
              <w:t>التوزيع على الخدمات</w:t>
            </w:r>
          </w:p>
        </w:tc>
      </w:tr>
      <w:tr w:rsidR="00C31634" w:rsidTr="00C31634">
        <w:trPr>
          <w:cantSplit/>
        </w:trPr>
        <w:tc>
          <w:tcPr>
            <w:tcW w:w="3119" w:type="dxa"/>
            <w:tcBorders>
              <w:top w:val="single" w:sz="4" w:space="0" w:color="auto"/>
              <w:left w:val="single" w:sz="6" w:space="0" w:color="auto"/>
              <w:bottom w:val="single" w:sz="6" w:space="0" w:color="auto"/>
              <w:right w:val="single" w:sz="6" w:space="0" w:color="auto"/>
            </w:tcBorders>
          </w:tcPr>
          <w:p w:rsidR="00C31634" w:rsidRDefault="00E1587C" w:rsidP="005F1F1C">
            <w:pPr>
              <w:pStyle w:val="Tablehead"/>
            </w:pPr>
            <w:r>
              <w:rPr>
                <w:rtl/>
              </w:rPr>
              <w:t xml:space="preserve">الإقليم </w:t>
            </w:r>
            <w:r>
              <w:t>1</w:t>
            </w:r>
          </w:p>
        </w:tc>
        <w:tc>
          <w:tcPr>
            <w:tcW w:w="3119" w:type="dxa"/>
            <w:tcBorders>
              <w:top w:val="single" w:sz="4" w:space="0" w:color="auto"/>
              <w:left w:val="single" w:sz="6" w:space="0" w:color="auto"/>
              <w:bottom w:val="single" w:sz="6" w:space="0" w:color="auto"/>
              <w:right w:val="single" w:sz="6" w:space="0" w:color="auto"/>
            </w:tcBorders>
          </w:tcPr>
          <w:p w:rsidR="00C31634" w:rsidRDefault="00E1587C" w:rsidP="005F1F1C">
            <w:pPr>
              <w:pStyle w:val="Tablehead"/>
            </w:pPr>
            <w:r>
              <w:rPr>
                <w:rtl/>
              </w:rPr>
              <w:t xml:space="preserve">الإقليم </w:t>
            </w:r>
            <w:r>
              <w:t>2</w:t>
            </w:r>
          </w:p>
        </w:tc>
        <w:tc>
          <w:tcPr>
            <w:tcW w:w="3118" w:type="dxa"/>
            <w:tcBorders>
              <w:top w:val="single" w:sz="4" w:space="0" w:color="auto"/>
              <w:left w:val="single" w:sz="6" w:space="0" w:color="auto"/>
              <w:bottom w:val="single" w:sz="6" w:space="0" w:color="auto"/>
              <w:right w:val="single" w:sz="6" w:space="0" w:color="auto"/>
            </w:tcBorders>
          </w:tcPr>
          <w:p w:rsidR="00C31634" w:rsidRDefault="00E1587C" w:rsidP="005F1F1C">
            <w:pPr>
              <w:pStyle w:val="Tablehead"/>
            </w:pPr>
            <w:r>
              <w:rPr>
                <w:rtl/>
              </w:rPr>
              <w:t xml:space="preserve">الإقليم </w:t>
            </w:r>
            <w:r>
              <w:t>3</w:t>
            </w:r>
          </w:p>
        </w:tc>
      </w:tr>
      <w:tr w:rsidR="00C31634" w:rsidTr="00C31634">
        <w:trPr>
          <w:cantSplit/>
        </w:trPr>
        <w:tc>
          <w:tcPr>
            <w:tcW w:w="9356" w:type="dxa"/>
            <w:gridSpan w:val="3"/>
            <w:tcBorders>
              <w:top w:val="single" w:sz="6" w:space="0" w:color="auto"/>
              <w:left w:val="single" w:sz="6" w:space="0" w:color="auto"/>
              <w:bottom w:val="single" w:sz="4" w:space="0" w:color="auto"/>
              <w:right w:val="single" w:sz="6" w:space="0" w:color="auto"/>
            </w:tcBorders>
          </w:tcPr>
          <w:p w:rsidR="00C31634" w:rsidRPr="00E741AA" w:rsidRDefault="00E1587C" w:rsidP="00DD3104">
            <w:pPr>
              <w:pStyle w:val="TabletextS5"/>
              <w:ind w:left="3261" w:hanging="3261"/>
            </w:pPr>
            <w:r w:rsidRPr="0048256A">
              <w:rPr>
                <w:rStyle w:val="Tablefreq"/>
              </w:rPr>
              <w:t>14,25-14</w:t>
            </w:r>
            <w:r w:rsidRPr="00E741AA">
              <w:tab/>
            </w:r>
            <w:r w:rsidRPr="00E741AA">
              <w:rPr>
                <w:b/>
                <w:bCs/>
                <w:rtl/>
              </w:rPr>
              <w:t>ثابتة ساتلية</w:t>
            </w:r>
            <w:r w:rsidRPr="00E741AA">
              <w:rPr>
                <w:rtl/>
              </w:rPr>
              <w:t xml:space="preserve"> (أرض-فضاء)  </w:t>
            </w:r>
            <w:r w:rsidRPr="008741BC">
              <w:rPr>
                <w:rStyle w:val="Artref"/>
                <w:b w:val="0"/>
                <w:bCs w:val="0"/>
                <w:rPrChange w:id="3" w:author="Elbahnassawy, Ganat" w:date="2015-10-27T17:33:00Z">
                  <w:rPr>
                    <w:rStyle w:val="Artref"/>
                  </w:rPr>
                </w:rPrChange>
              </w:rPr>
              <w:t>457A.5</w:t>
            </w:r>
            <w:r w:rsidRPr="008741BC">
              <w:rPr>
                <w:rStyle w:val="Artref"/>
                <w:b w:val="0"/>
                <w:bCs w:val="0"/>
                <w:rtl/>
                <w:rPrChange w:id="4" w:author="Elbahnassawy, Ganat" w:date="2015-10-27T17:33:00Z">
                  <w:rPr>
                    <w:rStyle w:val="Artref"/>
                    <w:rtl/>
                  </w:rPr>
                </w:rPrChange>
              </w:rPr>
              <w:t xml:space="preserve">  </w:t>
            </w:r>
            <w:r w:rsidRPr="008741BC">
              <w:rPr>
                <w:rStyle w:val="Artref"/>
                <w:b w:val="0"/>
                <w:bCs w:val="0"/>
                <w:rPrChange w:id="5" w:author="Elbahnassawy, Ganat" w:date="2015-10-27T17:33:00Z">
                  <w:rPr>
                    <w:rStyle w:val="Artref"/>
                  </w:rPr>
                </w:rPrChange>
              </w:rPr>
              <w:t>457B.5</w:t>
            </w:r>
            <w:r w:rsidRPr="008741BC">
              <w:rPr>
                <w:rStyle w:val="Artref"/>
                <w:b w:val="0"/>
                <w:bCs w:val="0"/>
                <w:rtl/>
                <w:rPrChange w:id="6" w:author="Elbahnassawy, Ganat" w:date="2015-10-27T17:33:00Z">
                  <w:rPr>
                    <w:rStyle w:val="Artref"/>
                    <w:rtl/>
                  </w:rPr>
                </w:rPrChange>
              </w:rPr>
              <w:t xml:space="preserve">  </w:t>
            </w:r>
            <w:r w:rsidRPr="008741BC">
              <w:rPr>
                <w:rStyle w:val="Artref"/>
                <w:b w:val="0"/>
                <w:bCs w:val="0"/>
                <w:rPrChange w:id="7" w:author="Elbahnassawy, Ganat" w:date="2015-10-27T17:33:00Z">
                  <w:rPr>
                    <w:rStyle w:val="Artref"/>
                  </w:rPr>
                </w:rPrChange>
              </w:rPr>
              <w:t>484A.5</w:t>
            </w:r>
            <w:r w:rsidRPr="008741BC">
              <w:rPr>
                <w:rStyle w:val="Artref"/>
                <w:b w:val="0"/>
                <w:bCs w:val="0"/>
                <w:rtl/>
                <w:rPrChange w:id="8" w:author="Elbahnassawy, Ganat" w:date="2015-10-27T17:33:00Z">
                  <w:rPr>
                    <w:rStyle w:val="Artref"/>
                    <w:rtl/>
                  </w:rPr>
                </w:rPrChange>
              </w:rPr>
              <w:t xml:space="preserve">  </w:t>
            </w:r>
            <w:r w:rsidRPr="008741BC">
              <w:rPr>
                <w:b/>
                <w:rtl/>
                <w:rPrChange w:id="9" w:author="Elbahnassawy, Ganat" w:date="2015-10-27T17:33:00Z">
                  <w:rPr>
                    <w:rtl/>
                  </w:rPr>
                </w:rPrChange>
              </w:rPr>
              <w:br/>
            </w:r>
            <w:r w:rsidRPr="008741BC">
              <w:rPr>
                <w:rStyle w:val="Artref"/>
                <w:b w:val="0"/>
                <w:bCs w:val="0"/>
                <w:rPrChange w:id="10" w:author="Elbahnassawy, Ganat" w:date="2015-10-27T17:33:00Z">
                  <w:rPr>
                    <w:rStyle w:val="Artref"/>
                  </w:rPr>
                </w:rPrChange>
              </w:rPr>
              <w:t>506.5</w:t>
            </w:r>
            <w:r w:rsidRPr="008741BC">
              <w:rPr>
                <w:rStyle w:val="Artref"/>
                <w:b w:val="0"/>
                <w:bCs w:val="0"/>
                <w:rtl/>
                <w:rPrChange w:id="11" w:author="Elbahnassawy, Ganat" w:date="2015-10-27T17:33:00Z">
                  <w:rPr>
                    <w:rStyle w:val="Artref"/>
                    <w:rtl/>
                  </w:rPr>
                </w:rPrChange>
              </w:rPr>
              <w:t xml:space="preserve">  </w:t>
            </w:r>
            <w:r w:rsidRPr="008741BC">
              <w:rPr>
                <w:rStyle w:val="Artref"/>
                <w:b w:val="0"/>
                <w:bCs w:val="0"/>
                <w:rPrChange w:id="12" w:author="Elbahnassawy, Ganat" w:date="2015-10-27T17:33:00Z">
                  <w:rPr>
                    <w:rStyle w:val="Artref"/>
                  </w:rPr>
                </w:rPrChange>
              </w:rPr>
              <w:t>506B.5</w:t>
            </w:r>
            <w:ins w:id="13" w:author="Elbahnassawy, Ganat" w:date="2015-10-27T16:13:00Z">
              <w:r w:rsidR="00DD3104" w:rsidRPr="008741BC">
                <w:rPr>
                  <w:rStyle w:val="Artref"/>
                  <w:b w:val="0"/>
                  <w:bCs w:val="0"/>
                  <w:rtl/>
                  <w:rPrChange w:id="14" w:author="Elbahnassawy, Ganat" w:date="2015-10-27T17:33:00Z">
                    <w:rPr>
                      <w:rStyle w:val="Artref"/>
                      <w:rtl/>
                    </w:rPr>
                  </w:rPrChange>
                </w:rPr>
                <w:t xml:space="preserve">  </w:t>
              </w:r>
              <w:r w:rsidR="00DD3104" w:rsidRPr="008741BC">
                <w:rPr>
                  <w:rStyle w:val="Artref"/>
                  <w:b w:val="0"/>
                  <w:bCs w:val="0"/>
                  <w:rPrChange w:id="15" w:author="Elbahnassawy, Ganat" w:date="2015-10-27T17:33:00Z">
                    <w:rPr>
                      <w:rStyle w:val="Artref"/>
                    </w:rPr>
                  </w:rPrChange>
                </w:rPr>
                <w:t>ADD</w:t>
              </w:r>
              <w:r w:rsidR="00DD3104" w:rsidRPr="008741BC">
                <w:rPr>
                  <w:rStyle w:val="Artref"/>
                  <w:b w:val="0"/>
                  <w:bCs w:val="0"/>
                  <w:rtl/>
                  <w:rPrChange w:id="16" w:author="Elbahnassawy, Ganat" w:date="2015-10-27T17:33:00Z">
                    <w:rPr>
                      <w:rStyle w:val="Artref"/>
                      <w:rtl/>
                    </w:rPr>
                  </w:rPrChange>
                </w:rPr>
                <w:t xml:space="preserve">  </w:t>
              </w:r>
              <w:r w:rsidR="00DD3104" w:rsidRPr="008741BC">
                <w:rPr>
                  <w:rStyle w:val="Artref"/>
                  <w:b w:val="0"/>
                  <w:bCs w:val="0"/>
                  <w:rPrChange w:id="17" w:author="Elbahnassawy, Ganat" w:date="2015-10-27T17:33:00Z">
                    <w:rPr>
                      <w:rStyle w:val="Artref"/>
                    </w:rPr>
                  </w:rPrChange>
                </w:rPr>
                <w:t>A15.5</w:t>
              </w:r>
            </w:ins>
          </w:p>
          <w:p w:rsidR="00C31634" w:rsidRPr="00E741AA" w:rsidRDefault="00E1587C" w:rsidP="00DD3104">
            <w:pPr>
              <w:pStyle w:val="TabletextS5"/>
              <w:ind w:left="3261" w:hanging="3261"/>
            </w:pPr>
            <w:r w:rsidRPr="00E741AA">
              <w:tab/>
            </w:r>
            <w:r w:rsidRPr="00E741AA">
              <w:rPr>
                <w:b/>
                <w:bCs/>
                <w:rtl/>
              </w:rPr>
              <w:t>ملاحة راديوية</w:t>
            </w:r>
            <w:r w:rsidRPr="00E741AA">
              <w:rPr>
                <w:rtl/>
              </w:rPr>
              <w:t xml:space="preserve"> </w:t>
            </w:r>
            <w:r w:rsidRPr="00F71AF5">
              <w:rPr>
                <w:rStyle w:val="Artref"/>
              </w:rPr>
              <w:t xml:space="preserve"> 504.5</w:t>
            </w:r>
          </w:p>
          <w:p w:rsidR="00C31634" w:rsidRPr="00E741AA" w:rsidRDefault="00E1587C" w:rsidP="00DD3104">
            <w:pPr>
              <w:pStyle w:val="TabletextS5"/>
              <w:ind w:left="3261" w:hanging="3261"/>
            </w:pPr>
            <w:r w:rsidRPr="00E741AA">
              <w:tab/>
            </w:r>
            <w:r w:rsidRPr="00E741AA">
              <w:rPr>
                <w:rtl/>
              </w:rPr>
              <w:t xml:space="preserve">متنقلة ساتلية (أرض-فضاء)  </w:t>
            </w:r>
            <w:r w:rsidRPr="008741BC">
              <w:rPr>
                <w:rStyle w:val="Artref"/>
                <w:b w:val="0"/>
                <w:bCs w:val="0"/>
                <w:rPrChange w:id="18" w:author="Elbahnassawy, Ganat" w:date="2015-10-27T17:33:00Z">
                  <w:rPr>
                    <w:rStyle w:val="Artref"/>
                  </w:rPr>
                </w:rPrChange>
              </w:rPr>
              <w:t>504B.5</w:t>
            </w:r>
            <w:r w:rsidRPr="008741BC">
              <w:rPr>
                <w:rStyle w:val="Artref"/>
                <w:b w:val="0"/>
                <w:bCs w:val="0"/>
                <w:rtl/>
                <w:rPrChange w:id="19" w:author="Elbahnassawy, Ganat" w:date="2015-10-27T17:33:00Z">
                  <w:rPr>
                    <w:rStyle w:val="Artref"/>
                    <w:rtl/>
                  </w:rPr>
                </w:rPrChange>
              </w:rPr>
              <w:t xml:space="preserve">  </w:t>
            </w:r>
            <w:r w:rsidRPr="008741BC">
              <w:rPr>
                <w:rStyle w:val="Artref"/>
                <w:b w:val="0"/>
                <w:bCs w:val="0"/>
                <w:rPrChange w:id="20" w:author="Elbahnassawy, Ganat" w:date="2015-10-27T17:33:00Z">
                  <w:rPr>
                    <w:rStyle w:val="Artref"/>
                  </w:rPr>
                </w:rPrChange>
              </w:rPr>
              <w:t>504C.5</w:t>
            </w:r>
            <w:r w:rsidRPr="008741BC">
              <w:rPr>
                <w:rStyle w:val="Artref"/>
                <w:b w:val="0"/>
                <w:bCs w:val="0"/>
                <w:rtl/>
                <w:rPrChange w:id="21" w:author="Elbahnassawy, Ganat" w:date="2015-10-27T17:33:00Z">
                  <w:rPr>
                    <w:rStyle w:val="Artref"/>
                    <w:rtl/>
                  </w:rPr>
                </w:rPrChange>
              </w:rPr>
              <w:t xml:space="preserve">  </w:t>
            </w:r>
            <w:r w:rsidRPr="008741BC">
              <w:rPr>
                <w:rStyle w:val="Artref"/>
                <w:b w:val="0"/>
                <w:bCs w:val="0"/>
                <w:rPrChange w:id="22" w:author="Elbahnassawy, Ganat" w:date="2015-10-27T17:33:00Z">
                  <w:rPr>
                    <w:rStyle w:val="Artref"/>
                  </w:rPr>
                </w:rPrChange>
              </w:rPr>
              <w:t>506A.5</w:t>
            </w:r>
          </w:p>
          <w:p w:rsidR="00C31634" w:rsidRPr="00E741AA" w:rsidRDefault="00E1587C" w:rsidP="00DD3104">
            <w:pPr>
              <w:pStyle w:val="TabletextS5"/>
              <w:ind w:left="3261" w:hanging="3261"/>
            </w:pPr>
            <w:r w:rsidRPr="00E741AA">
              <w:tab/>
            </w:r>
            <w:r w:rsidRPr="00E741AA">
              <w:rPr>
                <w:rtl/>
              </w:rPr>
              <w:t>أبحاث فضائية</w:t>
            </w:r>
          </w:p>
          <w:p w:rsidR="00C31634" w:rsidRPr="008741BC" w:rsidRDefault="00E1587C" w:rsidP="00DD3104">
            <w:pPr>
              <w:pStyle w:val="TabletextS5"/>
              <w:ind w:left="3261" w:hanging="3261"/>
              <w:rPr>
                <w:rStyle w:val="Artref"/>
                <w:b w:val="0"/>
                <w:bCs w:val="0"/>
                <w:rtl/>
                <w:rPrChange w:id="23" w:author="Elbahnassawy, Ganat" w:date="2015-10-27T17:32:00Z">
                  <w:rPr>
                    <w:rStyle w:val="Artref"/>
                    <w:rtl/>
                  </w:rPr>
                </w:rPrChange>
              </w:rPr>
            </w:pPr>
            <w:r w:rsidRPr="00E741AA">
              <w:tab/>
            </w:r>
            <w:r w:rsidRPr="008741BC">
              <w:rPr>
                <w:rStyle w:val="Artref"/>
                <w:b w:val="0"/>
                <w:bCs w:val="0"/>
                <w:rPrChange w:id="24" w:author="Elbahnassawy, Ganat" w:date="2015-10-27T17:32:00Z">
                  <w:rPr>
                    <w:rStyle w:val="Artref"/>
                  </w:rPr>
                </w:rPrChange>
              </w:rPr>
              <w:t>504A.5</w:t>
            </w:r>
            <w:r w:rsidRPr="008741BC">
              <w:rPr>
                <w:rStyle w:val="Artref"/>
                <w:b w:val="0"/>
                <w:bCs w:val="0"/>
                <w:rtl/>
                <w:rPrChange w:id="25" w:author="Elbahnassawy, Ganat" w:date="2015-10-27T17:32:00Z">
                  <w:rPr>
                    <w:rStyle w:val="Artref"/>
                    <w:rtl/>
                  </w:rPr>
                </w:rPrChange>
              </w:rPr>
              <w:t xml:space="preserve">  </w:t>
            </w:r>
            <w:r w:rsidRPr="008741BC">
              <w:rPr>
                <w:rStyle w:val="Artref"/>
                <w:b w:val="0"/>
                <w:bCs w:val="0"/>
                <w:rPrChange w:id="26" w:author="Elbahnassawy, Ganat" w:date="2015-10-27T17:32:00Z">
                  <w:rPr>
                    <w:rStyle w:val="Artref"/>
                  </w:rPr>
                </w:rPrChange>
              </w:rPr>
              <w:t>505.5</w:t>
            </w:r>
          </w:p>
        </w:tc>
      </w:tr>
    </w:tbl>
    <w:p w:rsidR="008741BC" w:rsidRDefault="008741BC">
      <w:pPr>
        <w:pStyle w:val="Note"/>
        <w:spacing w:before="360"/>
        <w:rPr>
          <w:rtl/>
        </w:rPr>
        <w:pPrChange w:id="27" w:author="Manafikhi, Muwafaq" w:date="2015-03-31T11:34:00Z">
          <w:pPr/>
        </w:pPrChange>
      </w:pPr>
      <w:r w:rsidRPr="00E05002">
        <w:rPr>
          <w:rFonts w:hint="cs"/>
          <w:rtl/>
        </w:rPr>
        <w:t>ملاحظة:</w:t>
      </w:r>
      <w:r w:rsidRPr="000A0290">
        <w:rPr>
          <w:rFonts w:hint="cs"/>
          <w:rtl/>
        </w:rPr>
        <w:t xml:space="preserve"> </w:t>
      </w:r>
      <w:r w:rsidRPr="008741BC">
        <w:rPr>
          <w:rFonts w:hint="cs"/>
          <w:b w:val="0"/>
          <w:bCs w:val="0"/>
          <w:rtl/>
        </w:rPr>
        <w:t>يمكن تطبيق الحاشية الواردة في المثال أعلاه على نطاقات التردد الموزعة على الخدمة الثابتة الساتلية التي لا</w:t>
      </w:r>
      <w:r w:rsidRPr="008741BC">
        <w:rPr>
          <w:rFonts w:hint="eastAsia"/>
          <w:b w:val="0"/>
          <w:bCs w:val="0"/>
          <w:rtl/>
        </w:rPr>
        <w:t> </w:t>
      </w:r>
      <w:r w:rsidRPr="008741BC">
        <w:rPr>
          <w:rFonts w:hint="cs"/>
          <w:b w:val="0"/>
          <w:bCs w:val="0"/>
          <w:rtl/>
        </w:rPr>
        <w:t>تخضع للتذييل</w:t>
      </w:r>
      <w:r w:rsidRPr="008741BC">
        <w:rPr>
          <w:rFonts w:hint="eastAsia"/>
          <w:b w:val="0"/>
          <w:bCs w:val="0"/>
          <w:rtl/>
        </w:rPr>
        <w:t> </w:t>
      </w:r>
      <w:r w:rsidRPr="00E21DAA">
        <w:t>30</w:t>
      </w:r>
      <w:r w:rsidRPr="008741BC">
        <w:rPr>
          <w:rFonts w:hint="cs"/>
          <w:b w:val="0"/>
          <w:bCs w:val="0"/>
          <w:rtl/>
        </w:rPr>
        <w:t xml:space="preserve"> أو</w:t>
      </w:r>
      <w:r w:rsidRPr="008741BC">
        <w:rPr>
          <w:rFonts w:hint="eastAsia"/>
          <w:b w:val="0"/>
          <w:bCs w:val="0"/>
          <w:rtl/>
        </w:rPr>
        <w:t> </w:t>
      </w:r>
      <w:r w:rsidRPr="00E21DAA">
        <w:t>30A</w:t>
      </w:r>
      <w:r w:rsidRPr="008741BC">
        <w:rPr>
          <w:rFonts w:hint="cs"/>
          <w:b w:val="0"/>
          <w:bCs w:val="0"/>
          <w:rtl/>
        </w:rPr>
        <w:t xml:space="preserve"> أو </w:t>
      </w:r>
      <w:r w:rsidRPr="00E21DAA">
        <w:t>30B</w:t>
      </w:r>
      <w:r w:rsidRPr="008741BC">
        <w:rPr>
          <w:rFonts w:hint="cs"/>
          <w:b w:val="0"/>
          <w:bCs w:val="0"/>
          <w:rtl/>
        </w:rPr>
        <w:t xml:space="preserve"> للوائح الراديو والتي أجريت بشأنها دراسات في مديات التردد </w:t>
      </w:r>
      <w:r w:rsidRPr="008741BC">
        <w:rPr>
          <w:b w:val="0"/>
          <w:bCs w:val="0"/>
        </w:rPr>
        <w:t>GHz 14,5</w:t>
      </w:r>
      <w:r w:rsidRPr="008741BC">
        <w:rPr>
          <w:b w:val="0"/>
          <w:bCs w:val="0"/>
        </w:rPr>
        <w:noBreakHyphen/>
        <w:t>10,95</w:t>
      </w:r>
      <w:r w:rsidRPr="008741BC">
        <w:rPr>
          <w:rFonts w:hint="cs"/>
          <w:b w:val="0"/>
          <w:bCs w:val="0"/>
          <w:rtl/>
        </w:rPr>
        <w:t xml:space="preserve"> و</w:t>
      </w:r>
      <w:r w:rsidRPr="008741BC">
        <w:rPr>
          <w:b w:val="0"/>
          <w:bCs w:val="0"/>
        </w:rPr>
        <w:t>GHz 20,2</w:t>
      </w:r>
      <w:r w:rsidRPr="008741BC">
        <w:rPr>
          <w:b w:val="0"/>
          <w:bCs w:val="0"/>
        </w:rPr>
        <w:noBreakHyphen/>
        <w:t>17,8</w:t>
      </w:r>
      <w:r w:rsidRPr="008741BC">
        <w:rPr>
          <w:rFonts w:hint="cs"/>
          <w:b w:val="0"/>
          <w:bCs w:val="0"/>
          <w:rtl/>
        </w:rPr>
        <w:t xml:space="preserve"> و</w:t>
      </w:r>
      <w:r w:rsidRPr="008741BC">
        <w:rPr>
          <w:b w:val="0"/>
          <w:bCs w:val="0"/>
        </w:rPr>
        <w:t>GHz 30</w:t>
      </w:r>
      <w:r w:rsidRPr="008741BC">
        <w:rPr>
          <w:b w:val="0"/>
          <w:bCs w:val="0"/>
        </w:rPr>
        <w:noBreakHyphen/>
        <w:t>27,5</w:t>
      </w:r>
      <w:r w:rsidRPr="008741BC">
        <w:rPr>
          <w:rFonts w:hint="cs"/>
          <w:b w:val="0"/>
          <w:bCs w:val="0"/>
          <w:rtl/>
        </w:rPr>
        <w:t>.</w:t>
      </w:r>
    </w:p>
    <w:p w:rsidR="00FE7296" w:rsidRPr="000A0290" w:rsidRDefault="00FE7296" w:rsidP="00FE7296">
      <w:pPr>
        <w:pStyle w:val="Reasons"/>
      </w:pPr>
    </w:p>
    <w:p w:rsidR="00A20FE1" w:rsidRPr="0065113A" w:rsidRDefault="00E1587C" w:rsidP="0065113A">
      <w:pPr>
        <w:pStyle w:val="Proposal"/>
        <w:rPr>
          <w:rtl/>
          <w:lang w:val="en-GB"/>
        </w:rPr>
      </w:pPr>
      <w:r>
        <w:t>ADD</w:t>
      </w:r>
      <w:r>
        <w:tab/>
      </w:r>
      <w:r w:rsidR="0065113A" w:rsidRPr="0065113A">
        <w:rPr>
          <w:lang w:val="en-GB"/>
        </w:rPr>
        <w:t>AGL/BOT/LSO/MDG/MWI/MAU/MOZ/NMB/COD/SEY/AFS/SWZ/TZA/ZMB/</w:t>
      </w:r>
      <w:r w:rsidR="0065113A" w:rsidRPr="0065113A">
        <w:rPr>
          <w:lang w:val="en-GB"/>
        </w:rPr>
        <w:br/>
      </w:r>
      <w:r w:rsidR="0065113A">
        <w:rPr>
          <w:rtl/>
          <w:lang w:val="en-GB"/>
        </w:rPr>
        <w:tab/>
      </w:r>
      <w:r w:rsidR="0065113A" w:rsidRPr="0065113A">
        <w:rPr>
          <w:lang w:val="en-GB"/>
        </w:rPr>
        <w:t>ZWE/130A5/2</w:t>
      </w:r>
    </w:p>
    <w:p w:rsidR="008741BC" w:rsidRDefault="00E1587C" w:rsidP="002B135F">
      <w:pPr>
        <w:pStyle w:val="Note"/>
        <w:spacing w:before="120"/>
        <w:rPr>
          <w:rtl/>
        </w:rPr>
      </w:pPr>
      <w:r w:rsidRPr="002B135F">
        <w:rPr>
          <w:rStyle w:val="Artdef"/>
          <w:rFonts w:ascii="Times New Roman"/>
          <w:b/>
          <w:bCs w:val="0"/>
        </w:rPr>
        <w:t>5.A15</w:t>
      </w:r>
      <w:r>
        <w:tab/>
      </w:r>
      <w:r w:rsidR="00E21DAA">
        <w:rPr>
          <w:rFonts w:hint="cs"/>
          <w:b w:val="0"/>
          <w:bCs w:val="0"/>
          <w:rtl/>
        </w:rPr>
        <w:t>يسري</w:t>
      </w:r>
      <w:r w:rsidR="00E21DAA" w:rsidRPr="00E21DAA">
        <w:rPr>
          <w:rFonts w:hint="cs"/>
          <w:b w:val="0"/>
          <w:bCs w:val="0"/>
          <w:rtl/>
        </w:rPr>
        <w:t xml:space="preserve"> القرار</w:t>
      </w:r>
      <w:r w:rsidR="00E21DAA">
        <w:rPr>
          <w:rFonts w:hint="cs"/>
          <w:rtl/>
        </w:rPr>
        <w:t xml:space="preserve"> </w:t>
      </w:r>
      <w:r w:rsidR="00E21DAA" w:rsidRPr="007643DD">
        <w:t>[</w:t>
      </w:r>
      <w:r w:rsidR="00E21DAA">
        <w:t>130A5-A15-</w:t>
      </w:r>
      <w:r w:rsidR="00E21DAA" w:rsidRPr="007643DD">
        <w:t>FSS-UA-CNPC] (WRC-15)</w:t>
      </w:r>
      <w:r w:rsidR="00E21DAA">
        <w:rPr>
          <w:rFonts w:hint="cs"/>
          <w:b w:val="0"/>
          <w:bCs w:val="0"/>
          <w:rtl/>
        </w:rPr>
        <w:t xml:space="preserve">.  </w:t>
      </w:r>
      <w:r w:rsidR="00E21DAA" w:rsidRPr="00FE7296">
        <w:rPr>
          <w:b w:val="0"/>
          <w:bCs w:val="0"/>
          <w:sz w:val="16"/>
          <w:szCs w:val="16"/>
        </w:rPr>
        <w:t>(WRC-15)</w:t>
      </w:r>
    </w:p>
    <w:p w:rsidR="00777045" w:rsidRDefault="00777045" w:rsidP="00777045">
      <w:pPr>
        <w:pStyle w:val="Reasons"/>
        <w:rPr>
          <w:rFonts w:hint="cs"/>
          <w:rtl/>
        </w:rPr>
      </w:pPr>
    </w:p>
    <w:p w:rsidR="00A20FE1" w:rsidRPr="0065113A" w:rsidRDefault="00E1587C" w:rsidP="0065113A">
      <w:pPr>
        <w:pStyle w:val="Proposal"/>
        <w:rPr>
          <w:lang w:val="en-GB"/>
        </w:rPr>
      </w:pPr>
      <w:r>
        <w:t>ADD</w:t>
      </w:r>
      <w:r>
        <w:tab/>
      </w:r>
      <w:r w:rsidR="0065113A" w:rsidRPr="0065113A">
        <w:rPr>
          <w:lang w:val="en-GB"/>
        </w:rPr>
        <w:t>AGL/BOT/LSO/MDG/MWI/MAU/MOZ/NMB/COD/SEY/AFS/SWZ/TZA/ZMB/</w:t>
      </w:r>
      <w:r w:rsidR="0065113A" w:rsidRPr="0065113A">
        <w:rPr>
          <w:lang w:val="en-GB"/>
        </w:rPr>
        <w:br/>
      </w:r>
      <w:r w:rsidR="0065113A">
        <w:rPr>
          <w:rtl/>
          <w:lang w:val="en-GB"/>
        </w:rPr>
        <w:tab/>
      </w:r>
      <w:r w:rsidR="0065113A" w:rsidRPr="0065113A">
        <w:rPr>
          <w:lang w:val="en-GB"/>
        </w:rPr>
        <w:t>ZWE/130A5/3</w:t>
      </w:r>
    </w:p>
    <w:p w:rsidR="008741BC" w:rsidRPr="000A0290" w:rsidRDefault="008741BC" w:rsidP="002B19B1">
      <w:pPr>
        <w:pStyle w:val="ResolutionNo"/>
        <w:rPr>
          <w:rtl/>
        </w:rPr>
      </w:pPr>
      <w:r w:rsidRPr="000A0290">
        <w:rPr>
          <w:rFonts w:hint="cs"/>
          <w:rtl/>
        </w:rPr>
        <w:t>مشروع القرار</w:t>
      </w:r>
      <w:r w:rsidR="00E21DAA">
        <w:rPr>
          <w:rFonts w:hint="cs"/>
          <w:rtl/>
        </w:rPr>
        <w:t xml:space="preserve"> الجديد</w:t>
      </w:r>
      <w:r w:rsidRPr="000A0290">
        <w:rPr>
          <w:rFonts w:hint="cs"/>
          <w:rtl/>
        </w:rPr>
        <w:t xml:space="preserve"> </w:t>
      </w:r>
      <w:r w:rsidRPr="000A0290">
        <w:t>[</w:t>
      </w:r>
      <w:r w:rsidR="002B19B1">
        <w:t>130A5-A15-FSS-UA-CNPC</w:t>
      </w:r>
      <w:r w:rsidRPr="000A0290">
        <w:t>]</w:t>
      </w:r>
      <w:r>
        <w:t xml:space="preserve"> </w:t>
      </w:r>
      <w:r w:rsidRPr="000A0290">
        <w:t>(WRC-15)</w:t>
      </w:r>
    </w:p>
    <w:p w:rsidR="00A20FE1" w:rsidRDefault="008741BC" w:rsidP="008741BC">
      <w:pPr>
        <w:pStyle w:val="Restitle"/>
      </w:pPr>
      <w:r w:rsidRPr="000A0290">
        <w:rPr>
          <w:rFonts w:hint="cs"/>
          <w:rtl/>
        </w:rPr>
        <w:t>أحكام متصلة بالمحطات الأرضية على متن طائرة بدون طيار</w:t>
      </w:r>
      <w:r w:rsidR="00114958">
        <w:rPr>
          <w:rFonts w:hint="cs"/>
          <w:rtl/>
        </w:rPr>
        <w:t xml:space="preserve"> </w:t>
      </w:r>
      <w:r w:rsidRPr="000A0290">
        <w:rPr>
          <w:rFonts w:hint="cs"/>
          <w:rtl/>
        </w:rPr>
        <w:t xml:space="preserve">تعمل مع سواتل </w:t>
      </w:r>
      <w:r w:rsidR="004B7FE5">
        <w:rPr>
          <w:rtl/>
        </w:rPr>
        <w:br/>
      </w:r>
      <w:r w:rsidRPr="000A0290">
        <w:rPr>
          <w:rFonts w:hint="cs"/>
          <w:rtl/>
        </w:rPr>
        <w:t>مستقرة بالنسبة إلى الأرض في الخدمة الثابتة الساتلية</w:t>
      </w:r>
      <w:r w:rsidR="004B7FE5">
        <w:rPr>
          <w:rFonts w:hint="cs"/>
          <w:rtl/>
        </w:rPr>
        <w:t xml:space="preserve"> </w:t>
      </w:r>
      <w:r w:rsidRPr="000A0290">
        <w:rPr>
          <w:rFonts w:hint="cs"/>
          <w:rtl/>
        </w:rPr>
        <w:t xml:space="preserve">من أجل اتصالات </w:t>
      </w:r>
      <w:r w:rsidR="004B7FE5">
        <w:rPr>
          <w:rtl/>
        </w:rPr>
        <w:br/>
      </w:r>
      <w:r w:rsidRPr="000A0290">
        <w:rPr>
          <w:rFonts w:hint="cs"/>
          <w:rtl/>
        </w:rPr>
        <w:t>المراقبة والاتصالات خارج الحمولة النافعة</w:t>
      </w:r>
      <w:r w:rsidR="004B7FE5">
        <w:rPr>
          <w:rFonts w:hint="cs"/>
          <w:rtl/>
        </w:rPr>
        <w:t xml:space="preserve"> </w:t>
      </w:r>
      <w:r w:rsidRPr="000A0290">
        <w:rPr>
          <w:rFonts w:hint="cs"/>
          <w:rtl/>
        </w:rPr>
        <w:t xml:space="preserve">لأنظمة الطائرات بدون طيار </w:t>
      </w:r>
      <w:r w:rsidR="004B7FE5">
        <w:rPr>
          <w:rtl/>
        </w:rPr>
        <w:br/>
      </w:r>
      <w:r w:rsidRPr="000A0290">
        <w:rPr>
          <w:rFonts w:hint="cs"/>
          <w:rtl/>
        </w:rPr>
        <w:t>في الفضاء الجوي غير المحجوز</w:t>
      </w:r>
    </w:p>
    <w:p w:rsidR="008741BC" w:rsidRPr="000A0290" w:rsidRDefault="008741BC" w:rsidP="008741BC">
      <w:pPr>
        <w:pStyle w:val="Normalaftertitle"/>
        <w:rPr>
          <w:rtl/>
        </w:rPr>
      </w:pPr>
      <w:r w:rsidRPr="000A0290">
        <w:rPr>
          <w:rFonts w:hint="cs"/>
          <w:rtl/>
        </w:rPr>
        <w:t xml:space="preserve">إن المؤتمر العالمي للاتصالات الراديوية (جنيف، </w:t>
      </w:r>
      <w:r w:rsidRPr="000A0290">
        <w:t>2015</w:t>
      </w:r>
      <w:r w:rsidRPr="000A0290">
        <w:rPr>
          <w:rFonts w:hint="cs"/>
          <w:rtl/>
        </w:rPr>
        <w:t>)،</w:t>
      </w:r>
    </w:p>
    <w:p w:rsidR="008741BC" w:rsidRPr="000A0290" w:rsidRDefault="008741BC" w:rsidP="008741BC">
      <w:pPr>
        <w:pStyle w:val="Call"/>
        <w:rPr>
          <w:rtl/>
        </w:rPr>
      </w:pPr>
      <w:r w:rsidRPr="000A0290">
        <w:rPr>
          <w:rtl/>
        </w:rPr>
        <w:lastRenderedPageBreak/>
        <w:t>إذ يضع في اعتباره</w:t>
      </w:r>
    </w:p>
    <w:p w:rsidR="008741BC" w:rsidRPr="00E21DAA" w:rsidRDefault="008741BC" w:rsidP="00E21DAA">
      <w:pPr>
        <w:rPr>
          <w:rtl/>
        </w:rPr>
      </w:pPr>
      <w:r w:rsidRPr="000A0290">
        <w:rPr>
          <w:i/>
          <w:iCs/>
          <w:rtl/>
        </w:rPr>
        <w:t xml:space="preserve"> </w:t>
      </w:r>
      <w:r w:rsidRPr="00E21DAA">
        <w:rPr>
          <w:i/>
          <w:iCs/>
          <w:rtl/>
        </w:rPr>
        <w:t>أ )</w:t>
      </w:r>
      <w:r w:rsidRPr="00E21DAA">
        <w:rPr>
          <w:rtl/>
        </w:rPr>
        <w:tab/>
        <w:t xml:space="preserve">الزيادة </w:t>
      </w:r>
      <w:r w:rsidR="00E21DAA" w:rsidRPr="00E21DAA">
        <w:rPr>
          <w:rFonts w:hint="cs"/>
          <w:rtl/>
        </w:rPr>
        <w:t>الكبيرة</w:t>
      </w:r>
      <w:r w:rsidRPr="00E21DAA">
        <w:rPr>
          <w:rtl/>
        </w:rPr>
        <w:t xml:space="preserve"> </w:t>
      </w:r>
      <w:r w:rsidR="00E21DAA" w:rsidRPr="00E21DAA">
        <w:rPr>
          <w:rFonts w:hint="cs"/>
          <w:rtl/>
        </w:rPr>
        <w:t>المتوقعة</w:t>
      </w:r>
      <w:r w:rsidRPr="00E21DAA">
        <w:rPr>
          <w:rtl/>
        </w:rPr>
        <w:t xml:space="preserve"> </w:t>
      </w:r>
      <w:r w:rsidR="00E21DAA">
        <w:rPr>
          <w:rFonts w:hint="cs"/>
          <w:rtl/>
        </w:rPr>
        <w:t xml:space="preserve">مستقبلاً </w:t>
      </w:r>
      <w:r w:rsidRPr="00E21DAA">
        <w:rPr>
          <w:rtl/>
        </w:rPr>
        <w:t xml:space="preserve">في استعمال أنظمة الطائرات بدون طيار </w:t>
      </w:r>
      <w:r w:rsidRPr="00E21DAA">
        <w:t>(UAS)</w:t>
      </w:r>
      <w:r w:rsidRPr="00E21DAA">
        <w:rPr>
          <w:rtl/>
        </w:rPr>
        <w:t xml:space="preserve"> في </w:t>
      </w:r>
      <w:r w:rsidRPr="00E21DAA">
        <w:rPr>
          <w:rFonts w:hint="cs"/>
          <w:rtl/>
        </w:rPr>
        <w:t>المستقبل القريب</w:t>
      </w:r>
      <w:r w:rsidRPr="00E21DAA">
        <w:rPr>
          <w:rtl/>
        </w:rPr>
        <w:t>؛</w:t>
      </w:r>
    </w:p>
    <w:p w:rsidR="008741BC" w:rsidRPr="00E21DAA" w:rsidRDefault="008741BC" w:rsidP="00E21DAA">
      <w:pPr>
        <w:rPr>
          <w:rtl/>
        </w:rPr>
      </w:pPr>
      <w:r w:rsidRPr="00E21DAA">
        <w:rPr>
          <w:i/>
          <w:iCs/>
          <w:rtl/>
        </w:rPr>
        <w:t>ب)</w:t>
      </w:r>
      <w:r w:rsidRPr="00E21DAA">
        <w:rPr>
          <w:rtl/>
        </w:rPr>
        <w:tab/>
        <w:t xml:space="preserve">أن الطائرات بدون طيار </w:t>
      </w:r>
      <w:r w:rsidRPr="00E21DAA">
        <w:t>(UA)</w:t>
      </w:r>
      <w:r w:rsidRPr="00E21DAA">
        <w:rPr>
          <w:rFonts w:hint="cs"/>
          <w:rtl/>
        </w:rPr>
        <w:t xml:space="preserve"> </w:t>
      </w:r>
      <w:r w:rsidRPr="00E21DAA">
        <w:rPr>
          <w:rtl/>
        </w:rPr>
        <w:t>تحتاج لأن تعمل مع الطائرات التي يقودها طيارون في فضاء جوي غير</w:t>
      </w:r>
      <w:r w:rsidRPr="00E21DAA">
        <w:rPr>
          <w:rFonts w:hint="cs"/>
          <w:rtl/>
        </w:rPr>
        <w:t> </w:t>
      </w:r>
      <w:r w:rsidR="00E21DAA">
        <w:rPr>
          <w:rFonts w:hint="cs"/>
          <w:rtl/>
        </w:rPr>
        <w:t>مفصول</w:t>
      </w:r>
      <w:r w:rsidRPr="00E21DAA">
        <w:rPr>
          <w:rtl/>
        </w:rPr>
        <w:t>؛</w:t>
      </w:r>
    </w:p>
    <w:p w:rsidR="00E1587C" w:rsidRPr="004B7FE5" w:rsidRDefault="008741BC" w:rsidP="00955588">
      <w:pPr>
        <w:rPr>
          <w:rtl/>
        </w:rPr>
      </w:pPr>
      <w:r w:rsidRPr="00E21DAA">
        <w:rPr>
          <w:i/>
          <w:iCs/>
          <w:rtl/>
        </w:rPr>
        <w:t>ج)</w:t>
      </w:r>
      <w:r w:rsidRPr="00E21DAA">
        <w:rPr>
          <w:rtl/>
        </w:rPr>
        <w:tab/>
      </w:r>
      <w:r w:rsidR="00E21DAA" w:rsidRPr="00E21DAA">
        <w:rPr>
          <w:rtl/>
        </w:rPr>
        <w:t xml:space="preserve">أن تشغيل أنظمة الطائرات بدون طيار </w:t>
      </w:r>
      <w:r w:rsidR="00955588">
        <w:t>(</w:t>
      </w:r>
      <w:r w:rsidR="00E21DAA" w:rsidRPr="00E21DAA">
        <w:t>UAS</w:t>
      </w:r>
      <w:r w:rsidR="00955588">
        <w:t>)</w:t>
      </w:r>
      <w:r w:rsidR="00E21DAA" w:rsidRPr="00E21DAA">
        <w:rPr>
          <w:rtl/>
        </w:rPr>
        <w:t xml:space="preserve"> في فضاء جوي غير مفصول يتطلب وصلات اتصالات موثوقة، ولا سيما لترحيل اتصالات مراقبة الحركة الجوية ولتمكين مشغل الطائرة عن بُعد من مراقبة الطيران؛</w:t>
      </w:r>
    </w:p>
    <w:p w:rsidR="00E1587C" w:rsidRPr="00FF2365" w:rsidRDefault="008741BC" w:rsidP="00955588">
      <w:pPr>
        <w:rPr>
          <w:highlight w:val="yellow"/>
        </w:rPr>
      </w:pPr>
      <w:r w:rsidRPr="00E21DAA">
        <w:rPr>
          <w:rFonts w:hint="cs"/>
          <w:i/>
          <w:iCs/>
          <w:rtl/>
        </w:rPr>
        <w:t>د )</w:t>
      </w:r>
      <w:r w:rsidRPr="00E21DAA">
        <w:rPr>
          <w:rFonts w:hint="cs"/>
          <w:rtl/>
        </w:rPr>
        <w:tab/>
      </w:r>
      <w:r w:rsidR="004404F7" w:rsidRPr="004404F7">
        <w:rPr>
          <w:rtl/>
        </w:rPr>
        <w:t xml:space="preserve">أن هناك طلباً على مراقبة أنظمة الطائرات بدون طيار </w:t>
      </w:r>
      <w:r w:rsidR="00955588">
        <w:t>(</w:t>
      </w:r>
      <w:r w:rsidR="004404F7" w:rsidRPr="004404F7">
        <w:t>UAS</w:t>
      </w:r>
      <w:r w:rsidR="00955588">
        <w:t>)</w:t>
      </w:r>
      <w:r w:rsidR="004404F7" w:rsidRPr="004404F7">
        <w:rPr>
          <w:rtl/>
        </w:rPr>
        <w:t xml:space="preserve"> عبر شبكات الاتصالات الساتلية لترحيل اتصالات المراقبة والاتصالات خارج الحمولة النافعة </w:t>
      </w:r>
      <w:r w:rsidR="00955588">
        <w:t>(</w:t>
      </w:r>
      <w:r w:rsidR="004404F7" w:rsidRPr="004404F7">
        <w:t>CNPC</w:t>
      </w:r>
      <w:r w:rsidR="00955588">
        <w:t>)</w:t>
      </w:r>
      <w:r w:rsidR="004404F7" w:rsidRPr="004404F7">
        <w:rPr>
          <w:rtl/>
        </w:rPr>
        <w:t xml:space="preserve"> ما وراء الأفق أثناء تشغيلها في فضاء جوي غير محجوز على النحو المبين في الملحق </w:t>
      </w:r>
      <w:r w:rsidR="004404F7">
        <w:t>2</w:t>
      </w:r>
      <w:r w:rsidR="004404F7" w:rsidRPr="004404F7">
        <w:rPr>
          <w:rtl/>
        </w:rPr>
        <w:t>؛</w:t>
      </w:r>
    </w:p>
    <w:p w:rsidR="00E1587C" w:rsidRPr="00FF2365" w:rsidRDefault="008741BC" w:rsidP="004B7FE5">
      <w:pPr>
        <w:rPr>
          <w:highlight w:val="yellow"/>
          <w:rtl/>
          <w:lang w:val="en-GB" w:bidi="ar-EG"/>
        </w:rPr>
      </w:pPr>
      <w:r w:rsidRPr="004404F7">
        <w:rPr>
          <w:rFonts w:hint="cs"/>
          <w:i/>
          <w:iCs/>
          <w:rtl/>
          <w:lang w:val="en-GB" w:bidi="ar-EG"/>
        </w:rPr>
        <w:t>ه‍ )</w:t>
      </w:r>
      <w:r w:rsidRPr="004404F7">
        <w:rPr>
          <w:rFonts w:hint="cs"/>
          <w:rtl/>
          <w:lang w:val="en-GB" w:bidi="ar-EG"/>
        </w:rPr>
        <w:tab/>
      </w:r>
      <w:r w:rsidR="004404F7" w:rsidRPr="004404F7">
        <w:rPr>
          <w:rtl/>
          <w:lang w:val="en-GB" w:bidi="ar-EG"/>
        </w:rPr>
        <w:t>أن ثمة حاجة إلى توفير استعمال الطيف المنسق دولياً من أجل تطبيق اتصالات المراقبة والاتصالات خارج الحمولة النافعة في الطائرات بدون طيار؛</w:t>
      </w:r>
    </w:p>
    <w:p w:rsidR="00E1587C" w:rsidRPr="000A0290" w:rsidRDefault="008741BC" w:rsidP="00955588">
      <w:pPr>
        <w:rPr>
          <w:rtl/>
          <w:lang w:val="en-GB" w:bidi="ar-EG"/>
        </w:rPr>
      </w:pPr>
      <w:r w:rsidRPr="004404F7">
        <w:rPr>
          <w:rFonts w:hint="cs"/>
          <w:i/>
          <w:iCs/>
          <w:rtl/>
          <w:lang w:val="en-GB" w:bidi="ar-EG"/>
        </w:rPr>
        <w:t>و )</w:t>
      </w:r>
      <w:r w:rsidRPr="004404F7">
        <w:rPr>
          <w:rFonts w:hint="cs"/>
          <w:rtl/>
          <w:lang w:val="en-GB" w:bidi="ar-EG"/>
        </w:rPr>
        <w:tab/>
      </w:r>
      <w:r w:rsidR="004404F7" w:rsidRPr="004404F7">
        <w:rPr>
          <w:rtl/>
          <w:lang w:val="en-GB" w:bidi="ar-EG"/>
        </w:rPr>
        <w:t xml:space="preserve">أن استخدام الوصلات </w:t>
      </w:r>
      <w:r w:rsidR="004404F7" w:rsidRPr="004404F7">
        <w:rPr>
          <w:lang w:val="en-GB" w:bidi="ar-EG"/>
        </w:rPr>
        <w:t>UAS CNPC</w:t>
      </w:r>
      <w:r w:rsidR="004404F7" w:rsidRPr="004404F7">
        <w:rPr>
          <w:rtl/>
          <w:lang w:val="en-GB" w:bidi="ar-EG"/>
        </w:rPr>
        <w:t xml:space="preserve"> لتخصيصات التردد للخدمة الثابتة الساتلية </w:t>
      </w:r>
      <w:r w:rsidR="00955588">
        <w:rPr>
          <w:lang w:val="en-GB" w:bidi="ar-EG"/>
        </w:rPr>
        <w:t>(</w:t>
      </w:r>
      <w:r w:rsidR="004404F7" w:rsidRPr="004404F7">
        <w:rPr>
          <w:lang w:val="en-GB" w:bidi="ar-EG"/>
        </w:rPr>
        <w:t>FSS</w:t>
      </w:r>
      <w:r w:rsidR="00955588">
        <w:rPr>
          <w:lang w:val="en-GB" w:bidi="ar-EG"/>
        </w:rPr>
        <w:t>)</w:t>
      </w:r>
      <w:r w:rsidR="004404F7" w:rsidRPr="004404F7">
        <w:rPr>
          <w:rtl/>
          <w:lang w:val="en-GB" w:bidi="ar-EG"/>
        </w:rPr>
        <w:t xml:space="preserve"> ينبغي أن يراعي وضع التبليغ الخاص بها بموجب المادة </w:t>
      </w:r>
      <w:r w:rsidR="004404F7">
        <w:rPr>
          <w:lang w:val="en-GB" w:bidi="ar-EG"/>
        </w:rPr>
        <w:t>11</w:t>
      </w:r>
      <w:r w:rsidR="004404F7" w:rsidRPr="004404F7">
        <w:rPr>
          <w:rtl/>
          <w:lang w:val="en-GB" w:bidi="ar-EG"/>
        </w:rPr>
        <w:t>،</w:t>
      </w:r>
    </w:p>
    <w:p w:rsidR="008741BC" w:rsidRPr="000A0290" w:rsidRDefault="008741BC">
      <w:pPr>
        <w:pStyle w:val="Call"/>
        <w:rPr>
          <w:rtl/>
        </w:rPr>
        <w:pPrChange w:id="28" w:author="Manafikhi, Muwafaq" w:date="2015-03-31T11:34:00Z">
          <w:pPr>
            <w:keepNext/>
            <w:keepLines/>
            <w:tabs>
              <w:tab w:val="left" w:pos="567"/>
            </w:tabs>
            <w:overflowPunct w:val="0"/>
            <w:autoSpaceDE w:val="0"/>
            <w:autoSpaceDN w:val="0"/>
            <w:adjustRightInd w:val="0"/>
            <w:spacing w:before="160"/>
            <w:ind w:left="567"/>
            <w:textAlignment w:val="baseline"/>
          </w:pPr>
        </w:pPrChange>
      </w:pPr>
      <w:r w:rsidRPr="000A0290">
        <w:rPr>
          <w:rtl/>
        </w:rPr>
        <w:t>وإذ يضع في اعتباره كذلك</w:t>
      </w:r>
    </w:p>
    <w:p w:rsidR="00E1587C" w:rsidRPr="004B7FE5" w:rsidRDefault="008741BC" w:rsidP="004B7FE5">
      <w:pPr>
        <w:rPr>
          <w:rtl/>
          <w:lang w:val="en-GB" w:bidi="ar-EG"/>
        </w:rPr>
      </w:pPr>
      <w:r w:rsidRPr="000A0290">
        <w:rPr>
          <w:i/>
          <w:iCs/>
          <w:rtl/>
          <w:lang w:val="en-GB" w:bidi="ar-EG"/>
        </w:rPr>
        <w:t xml:space="preserve"> </w:t>
      </w:r>
      <w:r w:rsidRPr="004404F7">
        <w:rPr>
          <w:i/>
          <w:iCs/>
          <w:rtl/>
          <w:lang w:val="en-GB" w:bidi="ar-EG"/>
        </w:rPr>
        <w:t>أ )</w:t>
      </w:r>
      <w:r w:rsidRPr="004404F7">
        <w:rPr>
          <w:rtl/>
          <w:lang w:val="en-GB" w:bidi="ar-EG"/>
        </w:rPr>
        <w:tab/>
        <w:t xml:space="preserve">أن هناك حاجةً للحد من عدد أجهزة الاتصالات على متن طائرة بدون طيار </w:t>
      </w:r>
      <w:r w:rsidRPr="004404F7">
        <w:rPr>
          <w:lang w:val="en-GB" w:bidi="ar-EG"/>
        </w:rPr>
        <w:t>(UA)</w:t>
      </w:r>
      <w:r w:rsidRPr="004404F7">
        <w:rPr>
          <w:rtl/>
          <w:lang w:val="en-GB" w:bidi="ar-EG"/>
        </w:rPr>
        <w:t>؛</w:t>
      </w:r>
    </w:p>
    <w:p w:rsidR="00E1587C" w:rsidRPr="004B7FE5" w:rsidRDefault="008741BC" w:rsidP="004B7FE5">
      <w:pPr>
        <w:rPr>
          <w:rtl/>
          <w:lang w:val="en-GB" w:bidi="ar-EG"/>
        </w:rPr>
      </w:pPr>
      <w:r w:rsidRPr="004404F7">
        <w:rPr>
          <w:i/>
          <w:iCs/>
          <w:rtl/>
          <w:lang w:val="en-GB" w:bidi="ar-EG"/>
        </w:rPr>
        <w:t>ب)</w:t>
      </w:r>
      <w:r w:rsidRPr="004404F7">
        <w:rPr>
          <w:rtl/>
          <w:lang w:val="en-GB" w:bidi="ar-EG"/>
        </w:rPr>
        <w:tab/>
      </w:r>
      <w:r w:rsidRPr="004404F7">
        <w:rPr>
          <w:rFonts w:hint="eastAsia"/>
          <w:rtl/>
          <w:lang w:val="en-GB" w:bidi="ar-EG"/>
        </w:rPr>
        <w:t>أن</w:t>
      </w:r>
      <w:r w:rsidRPr="004404F7">
        <w:rPr>
          <w:rtl/>
          <w:lang w:val="en-GB" w:bidi="ar-EG"/>
        </w:rPr>
        <w:t xml:space="preserve"> هناك </w:t>
      </w:r>
      <w:r w:rsidRPr="004404F7">
        <w:rPr>
          <w:rFonts w:hint="eastAsia"/>
          <w:rtl/>
          <w:lang w:val="en-GB" w:bidi="ar-EG"/>
        </w:rPr>
        <w:t>حاجة</w:t>
      </w:r>
      <w:r w:rsidRPr="004404F7">
        <w:rPr>
          <w:rtl/>
          <w:lang w:val="en-GB" w:bidi="ar-EG"/>
        </w:rPr>
        <w:t xml:space="preserve"> </w:t>
      </w:r>
      <w:r w:rsidRPr="004404F7">
        <w:rPr>
          <w:rFonts w:hint="eastAsia"/>
          <w:rtl/>
          <w:lang w:val="en-GB" w:bidi="ar-EG"/>
        </w:rPr>
        <w:t>عاج</w:t>
      </w:r>
      <w:r w:rsidRPr="004404F7">
        <w:rPr>
          <w:rFonts w:hint="cs"/>
          <w:rtl/>
          <w:lang w:val="en-GB" w:bidi="ar-EG"/>
        </w:rPr>
        <w:t>ل</w:t>
      </w:r>
      <w:r w:rsidRPr="004404F7">
        <w:rPr>
          <w:rFonts w:hint="eastAsia"/>
          <w:rtl/>
          <w:lang w:val="en-GB" w:bidi="ar-EG"/>
        </w:rPr>
        <w:t>ة</w:t>
      </w:r>
      <w:r w:rsidRPr="004404F7">
        <w:rPr>
          <w:rtl/>
          <w:lang w:val="en-GB" w:bidi="ar-EG"/>
        </w:rPr>
        <w:t xml:space="preserve"> </w:t>
      </w:r>
      <w:r w:rsidRPr="004404F7">
        <w:rPr>
          <w:rFonts w:hint="eastAsia"/>
          <w:rtl/>
          <w:lang w:val="en-GB" w:bidi="ar-EG"/>
        </w:rPr>
        <w:t>إلى</w:t>
      </w:r>
      <w:r w:rsidRPr="004404F7">
        <w:rPr>
          <w:rtl/>
          <w:lang w:val="en-GB" w:bidi="ar-EG"/>
        </w:rPr>
        <w:t xml:space="preserve"> </w:t>
      </w:r>
      <w:r w:rsidRPr="004404F7">
        <w:rPr>
          <w:rFonts w:hint="eastAsia"/>
          <w:rtl/>
          <w:lang w:val="en-GB" w:bidi="ar-EG"/>
        </w:rPr>
        <w:t>حد</w:t>
      </w:r>
      <w:r w:rsidRPr="004404F7">
        <w:rPr>
          <w:rtl/>
          <w:lang w:val="en-GB" w:bidi="ar-EG"/>
        </w:rPr>
        <w:t xml:space="preserve"> </w:t>
      </w:r>
      <w:r w:rsidRPr="004404F7">
        <w:rPr>
          <w:rFonts w:hint="eastAsia"/>
          <w:rtl/>
          <w:lang w:val="en-GB" w:bidi="ar-EG"/>
        </w:rPr>
        <w:t>ما</w:t>
      </w:r>
      <w:r w:rsidRPr="004404F7">
        <w:rPr>
          <w:rtl/>
          <w:lang w:val="en-GB" w:bidi="ar-EG"/>
        </w:rPr>
        <w:t xml:space="preserve"> </w:t>
      </w:r>
      <w:r w:rsidRPr="004404F7">
        <w:rPr>
          <w:rFonts w:hint="eastAsia"/>
          <w:rtl/>
          <w:lang w:val="en-GB" w:bidi="ar-EG"/>
        </w:rPr>
        <w:t>لاستنتاج</w:t>
      </w:r>
      <w:r w:rsidRPr="004404F7">
        <w:rPr>
          <w:rtl/>
          <w:lang w:val="en-GB" w:bidi="ar-EG"/>
        </w:rPr>
        <w:t xml:space="preserve"> إمكانية استعمال نطاقات تردد الخدمة الثابتة </w:t>
      </w:r>
      <w:r w:rsidRPr="004404F7">
        <w:rPr>
          <w:rFonts w:hint="eastAsia"/>
          <w:rtl/>
          <w:lang w:val="en-GB" w:bidi="ar-EG"/>
        </w:rPr>
        <w:t>الساتلية</w:t>
      </w:r>
      <w:r w:rsidRPr="004404F7">
        <w:rPr>
          <w:rtl/>
          <w:lang w:val="en-GB" w:bidi="ar-EG"/>
        </w:rPr>
        <w:t xml:space="preserve"> لدعم </w:t>
      </w:r>
      <w:r w:rsidRPr="004404F7">
        <w:rPr>
          <w:rFonts w:hint="eastAsia"/>
          <w:rtl/>
          <w:lang w:val="en-GB" w:bidi="ar-EG"/>
        </w:rPr>
        <w:t>تنفيذ</w:t>
      </w:r>
      <w:r w:rsidRPr="004404F7">
        <w:rPr>
          <w:rtl/>
          <w:lang w:val="en-GB" w:bidi="ar-EG"/>
        </w:rPr>
        <w:t xml:space="preserve"> </w:t>
      </w:r>
      <w:r w:rsidRPr="004404F7">
        <w:rPr>
          <w:rFonts w:hint="eastAsia"/>
          <w:rtl/>
          <w:lang w:val="en-GB" w:bidi="ar-EG"/>
        </w:rPr>
        <w:t>وصلات</w:t>
      </w:r>
      <w:r w:rsidRPr="004404F7">
        <w:rPr>
          <w:rtl/>
          <w:lang w:val="en-GB" w:bidi="ar-EG"/>
        </w:rPr>
        <w:t xml:space="preserve"> </w:t>
      </w:r>
      <w:r w:rsidRPr="004404F7">
        <w:rPr>
          <w:rFonts w:hint="eastAsia"/>
          <w:rtl/>
          <w:lang w:val="en-GB" w:bidi="ar-EG"/>
        </w:rPr>
        <w:t>الاتصالات</w:t>
      </w:r>
      <w:r w:rsidRPr="004404F7">
        <w:rPr>
          <w:rtl/>
          <w:lang w:val="en-GB" w:bidi="ar-EG"/>
        </w:rPr>
        <w:t xml:space="preserve"> </w:t>
      </w:r>
      <w:r w:rsidRPr="004404F7">
        <w:rPr>
          <w:lang w:val="en-GB" w:bidi="ar-EG"/>
        </w:rPr>
        <w:t>CNPC</w:t>
      </w:r>
      <w:r w:rsidRPr="004404F7">
        <w:rPr>
          <w:rtl/>
          <w:lang w:val="en-GB" w:bidi="ar-EG"/>
        </w:rPr>
        <w:t xml:space="preserve"> </w:t>
      </w:r>
      <w:r w:rsidRPr="004404F7">
        <w:rPr>
          <w:rFonts w:hint="eastAsia"/>
          <w:rtl/>
          <w:lang w:val="en-GB" w:bidi="ar-EG"/>
        </w:rPr>
        <w:t>في</w:t>
      </w:r>
      <w:r w:rsidRPr="004404F7">
        <w:rPr>
          <w:rtl/>
          <w:lang w:val="en-GB" w:bidi="ar-EG"/>
        </w:rPr>
        <w:t xml:space="preserve"> </w:t>
      </w:r>
      <w:r w:rsidRPr="004404F7">
        <w:rPr>
          <w:rFonts w:hint="eastAsia"/>
          <w:rtl/>
          <w:lang w:val="en-GB" w:bidi="ar-EG"/>
        </w:rPr>
        <w:t>الأنظمة</w:t>
      </w:r>
      <w:r w:rsidRPr="004404F7">
        <w:rPr>
          <w:rtl/>
          <w:lang w:val="en-GB" w:bidi="ar-EG"/>
        </w:rPr>
        <w:t xml:space="preserve"> </w:t>
      </w:r>
      <w:r w:rsidRPr="004404F7">
        <w:rPr>
          <w:rFonts w:hint="eastAsia"/>
          <w:rtl/>
          <w:lang w:val="en-GB" w:bidi="ar-EG"/>
        </w:rPr>
        <w:t>بدون</w:t>
      </w:r>
      <w:r w:rsidRPr="004404F7">
        <w:rPr>
          <w:rtl/>
          <w:lang w:val="en-GB" w:bidi="ar-EG"/>
        </w:rPr>
        <w:t xml:space="preserve"> </w:t>
      </w:r>
      <w:r w:rsidRPr="004404F7">
        <w:rPr>
          <w:rFonts w:hint="eastAsia"/>
          <w:rtl/>
          <w:lang w:val="en-GB" w:bidi="ar-EG"/>
        </w:rPr>
        <w:t>طيار</w:t>
      </w:r>
      <w:r w:rsidRPr="004404F7">
        <w:rPr>
          <w:rtl/>
          <w:lang w:val="en-GB" w:bidi="ar-EG"/>
        </w:rPr>
        <w:t xml:space="preserve"> </w:t>
      </w:r>
      <w:r w:rsidRPr="004404F7">
        <w:rPr>
          <w:rFonts w:hint="eastAsia"/>
          <w:rtl/>
          <w:lang w:val="en-GB" w:bidi="ar-EG"/>
        </w:rPr>
        <w:t>على</w:t>
      </w:r>
      <w:r w:rsidRPr="004404F7">
        <w:rPr>
          <w:rtl/>
          <w:lang w:val="en-GB" w:bidi="ar-EG"/>
        </w:rPr>
        <w:t xml:space="preserve"> </w:t>
      </w:r>
      <w:r w:rsidRPr="004404F7">
        <w:rPr>
          <w:rFonts w:hint="eastAsia"/>
          <w:rtl/>
          <w:lang w:val="en-GB" w:bidi="ar-EG"/>
        </w:rPr>
        <w:t>الأجلين</w:t>
      </w:r>
      <w:r w:rsidRPr="004404F7">
        <w:rPr>
          <w:rtl/>
          <w:lang w:val="en-GB" w:bidi="ar-EG"/>
        </w:rPr>
        <w:t xml:space="preserve"> القصير والمتوسط </w:t>
      </w:r>
      <w:r w:rsidRPr="004404F7">
        <w:rPr>
          <w:rFonts w:hint="eastAsia"/>
          <w:rtl/>
          <w:lang w:val="en-GB" w:bidi="ar-EG"/>
        </w:rPr>
        <w:t>علماً</w:t>
      </w:r>
      <w:r w:rsidRPr="004404F7">
        <w:rPr>
          <w:rtl/>
          <w:lang w:val="en-GB" w:bidi="ar-EG"/>
        </w:rPr>
        <w:t xml:space="preserve"> </w:t>
      </w:r>
      <w:r w:rsidR="004404F7">
        <w:rPr>
          <w:rFonts w:hint="eastAsia"/>
          <w:rtl/>
          <w:lang w:val="en-GB" w:bidi="ar-EG"/>
        </w:rPr>
        <w:t>أن</w:t>
      </w:r>
      <w:r w:rsidRPr="004404F7">
        <w:rPr>
          <w:rtl/>
          <w:lang w:val="en-GB" w:bidi="ar-EG"/>
        </w:rPr>
        <w:t xml:space="preserve"> </w:t>
      </w:r>
      <w:r w:rsidRPr="004404F7">
        <w:rPr>
          <w:rFonts w:hint="eastAsia"/>
          <w:rtl/>
          <w:lang w:val="en-GB" w:bidi="ar-EG"/>
        </w:rPr>
        <w:t>من</w:t>
      </w:r>
      <w:r w:rsidRPr="004404F7">
        <w:rPr>
          <w:rtl/>
          <w:lang w:val="en-GB" w:bidi="ar-EG"/>
        </w:rPr>
        <w:t xml:space="preserve"> </w:t>
      </w:r>
      <w:r w:rsidRPr="004404F7">
        <w:rPr>
          <w:rFonts w:hint="eastAsia"/>
          <w:rtl/>
          <w:lang w:val="en-GB" w:bidi="ar-EG"/>
        </w:rPr>
        <w:t>غير</w:t>
      </w:r>
      <w:r w:rsidRPr="004404F7">
        <w:rPr>
          <w:rtl/>
          <w:lang w:val="en-GB" w:bidi="ar-EG"/>
        </w:rPr>
        <w:t xml:space="preserve"> </w:t>
      </w:r>
      <w:r w:rsidRPr="004404F7">
        <w:rPr>
          <w:rFonts w:hint="eastAsia"/>
          <w:rtl/>
          <w:lang w:val="en-GB" w:bidi="ar-EG"/>
        </w:rPr>
        <w:t>المرجح</w:t>
      </w:r>
      <w:r w:rsidRPr="004404F7">
        <w:rPr>
          <w:rtl/>
          <w:lang w:val="en-GB" w:bidi="ar-EG"/>
        </w:rPr>
        <w:t xml:space="preserve"> </w:t>
      </w:r>
      <w:r w:rsidRPr="004404F7">
        <w:rPr>
          <w:rFonts w:hint="eastAsia"/>
          <w:rtl/>
          <w:lang w:val="en-GB" w:bidi="ar-EG"/>
        </w:rPr>
        <w:t>تنفيذ</w:t>
      </w:r>
      <w:r w:rsidRPr="004404F7">
        <w:rPr>
          <w:rtl/>
          <w:lang w:val="en-GB" w:bidi="ar-EG"/>
        </w:rPr>
        <w:t xml:space="preserve"> نظام </w:t>
      </w:r>
      <w:r w:rsidRPr="004404F7">
        <w:rPr>
          <w:rFonts w:hint="eastAsia"/>
          <w:rtl/>
          <w:lang w:val="en-GB" w:bidi="ar-EG"/>
        </w:rPr>
        <w:t>ساتلي</w:t>
      </w:r>
      <w:r w:rsidRPr="004404F7">
        <w:rPr>
          <w:rtl/>
          <w:lang w:val="en-GB" w:bidi="ar-EG"/>
        </w:rPr>
        <w:t xml:space="preserve"> مكرس لهذا التطبيق </w:t>
      </w:r>
      <w:r w:rsidRPr="004404F7">
        <w:rPr>
          <w:rFonts w:hint="eastAsia"/>
          <w:rtl/>
          <w:lang w:val="en-GB" w:bidi="ar-EG"/>
        </w:rPr>
        <w:t>في</w:t>
      </w:r>
      <w:r w:rsidRPr="004404F7">
        <w:rPr>
          <w:rtl/>
          <w:lang w:val="en-GB" w:bidi="ar-EG"/>
        </w:rPr>
        <w:t xml:space="preserve"> </w:t>
      </w:r>
      <w:r w:rsidRPr="004404F7">
        <w:rPr>
          <w:rFonts w:hint="eastAsia"/>
          <w:rtl/>
          <w:lang w:val="en-GB" w:bidi="ar-EG"/>
        </w:rPr>
        <w:t>هذه</w:t>
      </w:r>
      <w:r w:rsidRPr="004404F7">
        <w:rPr>
          <w:rtl/>
          <w:lang w:val="en-GB" w:bidi="ar-EG"/>
        </w:rPr>
        <w:t xml:space="preserve"> </w:t>
      </w:r>
      <w:r w:rsidRPr="004404F7">
        <w:rPr>
          <w:rFonts w:hint="eastAsia"/>
          <w:rtl/>
          <w:lang w:val="en-GB" w:bidi="ar-EG"/>
        </w:rPr>
        <w:t>الفترة</w:t>
      </w:r>
      <w:r w:rsidRPr="004404F7">
        <w:rPr>
          <w:rtl/>
          <w:lang w:val="en-GB" w:bidi="ar-EG"/>
        </w:rPr>
        <w:t xml:space="preserve"> </w:t>
      </w:r>
      <w:r w:rsidRPr="004404F7">
        <w:rPr>
          <w:rFonts w:hint="eastAsia"/>
          <w:rtl/>
          <w:lang w:val="en-GB" w:bidi="ar-EG"/>
        </w:rPr>
        <w:t>الزمنية</w:t>
      </w:r>
      <w:r w:rsidRPr="004404F7">
        <w:rPr>
          <w:rtl/>
          <w:lang w:val="en-GB" w:bidi="ar-EG"/>
        </w:rPr>
        <w:t>؛</w:t>
      </w:r>
    </w:p>
    <w:p w:rsidR="00E1587C" w:rsidRPr="004B7FE5" w:rsidRDefault="008741BC" w:rsidP="004B7FE5">
      <w:pPr>
        <w:rPr>
          <w:spacing w:val="-4"/>
          <w:rtl/>
          <w:lang w:val="en-GB" w:bidi="ar-EG"/>
        </w:rPr>
      </w:pPr>
      <w:r w:rsidRPr="004404F7">
        <w:rPr>
          <w:i/>
          <w:iCs/>
          <w:rtl/>
          <w:lang w:val="en-GB" w:bidi="ar-EG"/>
        </w:rPr>
        <w:t>ج)</w:t>
      </w:r>
      <w:r w:rsidRPr="004404F7">
        <w:rPr>
          <w:rtl/>
          <w:lang w:val="en-GB" w:bidi="ar-EG"/>
        </w:rPr>
        <w:tab/>
      </w:r>
      <w:r w:rsidRPr="004404F7">
        <w:rPr>
          <w:spacing w:val="-4"/>
          <w:rtl/>
          <w:lang w:val="en-GB" w:bidi="ar-EG"/>
        </w:rPr>
        <w:t xml:space="preserve">أن هناك طرائق تقنية مختلفة </w:t>
      </w:r>
      <w:r w:rsidRPr="004404F7">
        <w:rPr>
          <w:rFonts w:hint="cs"/>
          <w:spacing w:val="-4"/>
          <w:rtl/>
          <w:lang w:val="en-GB" w:bidi="ar-EG"/>
        </w:rPr>
        <w:t>قد</w:t>
      </w:r>
      <w:r w:rsidRPr="004404F7">
        <w:rPr>
          <w:spacing w:val="-4"/>
          <w:rtl/>
          <w:lang w:val="en-GB" w:bidi="ar-EG"/>
        </w:rPr>
        <w:t xml:space="preserve"> تُستعمل لزيادة موثوقية وصلات الاتصالات الرقمية، مثل التشكيل والتشفير والإطناب</w:t>
      </w:r>
      <w:del w:id="29" w:author="Debs" w:date="2015-03-15T15:56:00Z">
        <w:r w:rsidRPr="004404F7" w:rsidDel="001A3146">
          <w:rPr>
            <w:spacing w:val="-4"/>
            <w:rtl/>
            <w:lang w:val="en-GB" w:bidi="ar-EG"/>
          </w:rPr>
          <w:delText>،</w:delText>
        </w:r>
      </w:del>
      <w:r w:rsidRPr="004404F7">
        <w:rPr>
          <w:spacing w:val="-4"/>
          <w:rtl/>
          <w:lang w:val="en-GB" w:bidi="ar-EG"/>
        </w:rPr>
        <w:t xml:space="preserve"> وما</w:t>
      </w:r>
      <w:r w:rsidRPr="004404F7">
        <w:rPr>
          <w:rFonts w:hint="cs"/>
          <w:spacing w:val="-4"/>
          <w:rtl/>
          <w:lang w:val="en-GB" w:bidi="ar-EG"/>
        </w:rPr>
        <w:t> </w:t>
      </w:r>
      <w:r w:rsidRPr="004404F7">
        <w:rPr>
          <w:spacing w:val="-4"/>
          <w:rtl/>
          <w:lang w:val="en-GB" w:bidi="ar-EG"/>
        </w:rPr>
        <w:t>إلى ذلك</w:t>
      </w:r>
      <w:r w:rsidRPr="004404F7">
        <w:rPr>
          <w:rFonts w:hint="cs"/>
          <w:spacing w:val="-4"/>
          <w:rtl/>
          <w:lang w:val="en-GB" w:bidi="ar-EG"/>
        </w:rPr>
        <w:t>، وأنه يمكن استعمالها لضمان التشغيل الآمن لأنظمة الطائرات بدون طيار في الفضاء الجوي</w:t>
      </w:r>
      <w:r w:rsidRPr="004404F7" w:rsidDel="001A3146">
        <w:rPr>
          <w:rFonts w:hint="cs"/>
          <w:spacing w:val="-4"/>
          <w:rtl/>
          <w:lang w:val="en-GB" w:bidi="ar-EG"/>
        </w:rPr>
        <w:t xml:space="preserve"> </w:t>
      </w:r>
      <w:r w:rsidRPr="004404F7">
        <w:rPr>
          <w:rFonts w:hint="cs"/>
          <w:spacing w:val="-4"/>
          <w:rtl/>
          <w:lang w:val="en-GB" w:bidi="ar-EG"/>
        </w:rPr>
        <w:t>كله</w:t>
      </w:r>
      <w:r w:rsidRPr="004404F7">
        <w:rPr>
          <w:spacing w:val="-4"/>
          <w:rtl/>
          <w:lang w:val="en-GB" w:bidi="ar-EG"/>
        </w:rPr>
        <w:t>؛</w:t>
      </w:r>
    </w:p>
    <w:p w:rsidR="00234EE6" w:rsidRPr="004404F7" w:rsidRDefault="00234EE6" w:rsidP="00234EE6">
      <w:pPr>
        <w:tabs>
          <w:tab w:val="left" w:pos="1701"/>
          <w:tab w:val="left" w:pos="2268"/>
          <w:tab w:val="left" w:pos="2835"/>
        </w:tabs>
        <w:overflowPunct w:val="0"/>
        <w:autoSpaceDE w:val="0"/>
        <w:autoSpaceDN w:val="0"/>
        <w:adjustRightInd w:val="0"/>
        <w:textAlignment w:val="baseline"/>
        <w:rPr>
          <w:rtl/>
          <w:lang w:val="en-GB" w:bidi="ar-EG"/>
        </w:rPr>
      </w:pPr>
      <w:r w:rsidRPr="004404F7">
        <w:rPr>
          <w:i/>
          <w:iCs/>
          <w:spacing w:val="-4"/>
          <w:rtl/>
          <w:lang w:val="en-GB" w:bidi="ar-EG"/>
        </w:rPr>
        <w:t>د )</w:t>
      </w:r>
      <w:r w:rsidRPr="004404F7">
        <w:rPr>
          <w:spacing w:val="-4"/>
          <w:rtl/>
          <w:lang w:val="en-GB" w:bidi="ar-EG"/>
        </w:rPr>
        <w:tab/>
      </w:r>
      <w:r w:rsidRPr="004404F7">
        <w:rPr>
          <w:rtl/>
          <w:lang w:val="en-GB" w:bidi="ar-EG"/>
        </w:rPr>
        <w:t xml:space="preserve">أن التشغيل الآمن لأنظمة الطائرات بدون طيار </w:t>
      </w:r>
      <w:r w:rsidRPr="004404F7">
        <w:rPr>
          <w:lang w:val="en-GB" w:bidi="ar-EG"/>
        </w:rPr>
        <w:t>(UAS)</w:t>
      </w:r>
      <w:r w:rsidRPr="004404F7">
        <w:rPr>
          <w:rtl/>
          <w:lang w:val="en-GB" w:bidi="ar-EG"/>
        </w:rPr>
        <w:t xml:space="preserve"> يتعلق باتصالات</w:t>
      </w:r>
      <w:r w:rsidRPr="004404F7">
        <w:rPr>
          <w:rFonts w:hint="cs"/>
          <w:rtl/>
          <w:lang w:val="en-GB" w:bidi="ar-EG"/>
        </w:rPr>
        <w:t xml:space="preserve"> التحكم والاتصالات خارج الحمولة النافعة لـ</w:t>
      </w:r>
      <w:r w:rsidRPr="004404F7">
        <w:rPr>
          <w:rtl/>
          <w:lang w:val="en-GB" w:bidi="ar-EG"/>
        </w:rPr>
        <w:t>هذه الأنظمة، ويستلزم متطلبات تقنية وتشغيلية وتنظيمية معينة لذلك؛</w:t>
      </w:r>
    </w:p>
    <w:p w:rsidR="00E1587C" w:rsidRPr="000A0290" w:rsidRDefault="00234EE6" w:rsidP="004B7FE5">
      <w:pPr>
        <w:tabs>
          <w:tab w:val="left" w:pos="1701"/>
          <w:tab w:val="left" w:pos="2268"/>
          <w:tab w:val="left" w:pos="2835"/>
        </w:tabs>
        <w:overflowPunct w:val="0"/>
        <w:autoSpaceDE w:val="0"/>
        <w:autoSpaceDN w:val="0"/>
        <w:adjustRightInd w:val="0"/>
        <w:textAlignment w:val="baseline"/>
        <w:rPr>
          <w:rtl/>
          <w:lang w:val="en-GB" w:bidi="ar-EG"/>
        </w:rPr>
      </w:pPr>
      <w:r w:rsidRPr="004404F7">
        <w:rPr>
          <w:i/>
          <w:iCs/>
          <w:rtl/>
          <w:lang w:val="en-GB" w:bidi="ar-EG"/>
        </w:rPr>
        <w:t>ﻫ )</w:t>
      </w:r>
      <w:r w:rsidRPr="004404F7">
        <w:rPr>
          <w:rtl/>
          <w:lang w:val="en-GB" w:bidi="ar-EG"/>
        </w:rPr>
        <w:tab/>
        <w:t xml:space="preserve">أن المتطلبات الواردة في البند </w:t>
      </w:r>
      <w:r w:rsidRPr="004404F7">
        <w:rPr>
          <w:i/>
          <w:iCs/>
          <w:rtl/>
          <w:lang w:val="en-GB" w:bidi="ar-EG"/>
        </w:rPr>
        <w:t>د )</w:t>
      </w:r>
      <w:r w:rsidRPr="004404F7">
        <w:rPr>
          <w:rtl/>
          <w:lang w:val="en-GB" w:bidi="ar-EG"/>
        </w:rPr>
        <w:t xml:space="preserve"> </w:t>
      </w:r>
      <w:r w:rsidRPr="004404F7">
        <w:rPr>
          <w:rFonts w:hint="cs"/>
          <w:rtl/>
          <w:lang w:val="en-GB" w:bidi="ar-EG"/>
        </w:rPr>
        <w:t>من فقرة "</w:t>
      </w:r>
      <w:r w:rsidRPr="004404F7">
        <w:rPr>
          <w:rFonts w:hint="eastAsia"/>
          <w:rtl/>
          <w:lang w:val="en-GB" w:bidi="ar-EG"/>
        </w:rPr>
        <w:t> </w:t>
      </w:r>
      <w:r w:rsidRPr="004404F7">
        <w:rPr>
          <w:rFonts w:hint="cs"/>
          <w:i/>
          <w:iCs/>
          <w:rtl/>
          <w:lang w:val="en-GB" w:bidi="ar-EG"/>
        </w:rPr>
        <w:t>إذ يضع في اعتباره كذلك</w:t>
      </w:r>
      <w:r w:rsidRPr="004404F7">
        <w:rPr>
          <w:rFonts w:hint="cs"/>
          <w:rtl/>
          <w:lang w:val="en-GB" w:bidi="ar-EG"/>
        </w:rPr>
        <w:t xml:space="preserve">" </w:t>
      </w:r>
      <w:r w:rsidRPr="004404F7">
        <w:rPr>
          <w:rtl/>
          <w:lang w:val="en-GB" w:bidi="ar-EG"/>
        </w:rPr>
        <w:t xml:space="preserve">يمكن أن </w:t>
      </w:r>
      <w:r w:rsidRPr="004404F7">
        <w:rPr>
          <w:rFonts w:hint="cs"/>
          <w:rtl/>
          <w:lang w:val="en-GB" w:bidi="ar-EG"/>
        </w:rPr>
        <w:t>تحدد</w:t>
      </w:r>
      <w:r w:rsidRPr="004404F7">
        <w:rPr>
          <w:rtl/>
          <w:lang w:val="en-GB" w:bidi="ar-EG"/>
        </w:rPr>
        <w:t xml:space="preserve"> لاستعمال أنظمة الطائرات بدون طيار</w:t>
      </w:r>
      <w:r w:rsidRPr="004404F7">
        <w:rPr>
          <w:rFonts w:hint="cs"/>
          <w:rtl/>
          <w:lang w:val="en-GB" w:bidi="ar-EG"/>
        </w:rPr>
        <w:t> </w:t>
      </w:r>
      <w:r w:rsidRPr="004404F7">
        <w:rPr>
          <w:lang w:val="en-GB" w:bidi="ar-EG"/>
        </w:rPr>
        <w:t>(UAS)</w:t>
      </w:r>
      <w:r w:rsidRPr="004404F7">
        <w:rPr>
          <w:rtl/>
          <w:lang w:val="en-GB" w:bidi="ar-EG"/>
        </w:rPr>
        <w:t xml:space="preserve"> لشبكات الخدمة الثابتة الساتلية</w:t>
      </w:r>
      <w:r w:rsidRPr="004404F7">
        <w:rPr>
          <w:rFonts w:hint="cs"/>
          <w:rtl/>
          <w:lang w:val="en-GB" w:bidi="ar-EG"/>
        </w:rPr>
        <w:t> </w:t>
      </w:r>
      <w:r w:rsidRPr="004404F7">
        <w:rPr>
          <w:lang w:val="en-GB" w:bidi="ar-EG"/>
        </w:rPr>
        <w:t>(FSS)</w:t>
      </w:r>
      <w:r w:rsidRPr="004404F7">
        <w:rPr>
          <w:rtl/>
          <w:lang w:val="en-GB" w:bidi="ar-EG"/>
        </w:rPr>
        <w:t>،</w:t>
      </w:r>
    </w:p>
    <w:p w:rsidR="00234EE6" w:rsidRPr="002B135F" w:rsidRDefault="00234EE6">
      <w:pPr>
        <w:pStyle w:val="CALL0"/>
        <w:ind w:firstLine="1126"/>
        <w:rPr>
          <w:rtl/>
          <w:lang w:val="en-GB" w:bidi="ar-SY"/>
        </w:rPr>
        <w:pPrChange w:id="30"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2B135F">
        <w:rPr>
          <w:rFonts w:hint="cs"/>
          <w:rtl/>
          <w:lang w:val="en-GB" w:bidi="ar-SY"/>
        </w:rPr>
        <w:t xml:space="preserve">وإذ </w:t>
      </w:r>
      <w:r w:rsidRPr="002B135F">
        <w:rPr>
          <w:rtl/>
          <w:rPrChange w:id="31" w:author="Manafikhi, Muwafaq" w:date="2015-03-31T11:35:00Z">
            <w:rPr>
              <w:rFonts w:eastAsiaTheme="minorEastAsia"/>
              <w:i/>
              <w:iCs/>
              <w:rtl/>
              <w:lang w:val="en-GB" w:eastAsia="zh-CN" w:bidi="ar-SY"/>
            </w:rPr>
          </w:rPrChange>
        </w:rPr>
        <w:t>يلاحظ</w:t>
      </w:r>
    </w:p>
    <w:p w:rsidR="00E1587C" w:rsidRPr="004B7FE5" w:rsidRDefault="00234EE6" w:rsidP="004B7FE5">
      <w:pPr>
        <w:tabs>
          <w:tab w:val="left" w:pos="1701"/>
          <w:tab w:val="left" w:pos="2268"/>
          <w:tab w:val="left" w:pos="2835"/>
        </w:tabs>
        <w:overflowPunct w:val="0"/>
        <w:autoSpaceDE w:val="0"/>
        <w:autoSpaceDN w:val="0"/>
        <w:adjustRightInd w:val="0"/>
        <w:textAlignment w:val="baseline"/>
        <w:rPr>
          <w:rtl/>
          <w:lang w:val="en-GB" w:bidi="ar-EG"/>
        </w:rPr>
      </w:pPr>
      <w:r w:rsidRPr="000A0290" w:rsidDel="00893DC4">
        <w:rPr>
          <w:rFonts w:hint="cs"/>
          <w:i/>
          <w:iCs/>
          <w:rtl/>
          <w:lang w:val="en-GB" w:bidi="ar-EG"/>
        </w:rPr>
        <w:t xml:space="preserve"> </w:t>
      </w:r>
      <w:r w:rsidRPr="004404F7">
        <w:rPr>
          <w:rFonts w:hint="cs"/>
          <w:i/>
          <w:iCs/>
          <w:rtl/>
          <w:lang w:val="en-GB" w:bidi="ar-EG"/>
        </w:rPr>
        <w:t>أ )</w:t>
      </w:r>
      <w:r w:rsidRPr="004404F7">
        <w:rPr>
          <w:rFonts w:hint="cs"/>
          <w:rtl/>
          <w:lang w:val="en-GB" w:bidi="ar-EG"/>
        </w:rPr>
        <w:tab/>
        <w:t xml:space="preserve">أن التقرير </w:t>
      </w:r>
      <w:r w:rsidRPr="004404F7">
        <w:rPr>
          <w:lang w:val="en-GB" w:bidi="ar-EG"/>
        </w:rPr>
        <w:t>ITU-R M.2171</w:t>
      </w:r>
      <w:r w:rsidRPr="004404F7">
        <w:rPr>
          <w:rFonts w:hint="cs"/>
          <w:rtl/>
          <w:lang w:val="en-GB" w:bidi="ar-EG"/>
        </w:rPr>
        <w:t xml:space="preserve"> يوفر معلومات بشأن عدد كبير من التطبيقات المتعلقة بالطائرات بدون طيار التي تحتاج إلى النفاذ إلى الفضاء الجوي غير المحجوز؛</w:t>
      </w:r>
    </w:p>
    <w:p w:rsidR="00E1587C" w:rsidRPr="000A0290" w:rsidRDefault="00234EE6" w:rsidP="004B7FE5">
      <w:pPr>
        <w:tabs>
          <w:tab w:val="left" w:pos="1701"/>
          <w:tab w:val="left" w:pos="2268"/>
          <w:tab w:val="left" w:pos="2835"/>
        </w:tabs>
        <w:overflowPunct w:val="0"/>
        <w:autoSpaceDE w:val="0"/>
        <w:autoSpaceDN w:val="0"/>
        <w:adjustRightInd w:val="0"/>
        <w:textAlignment w:val="baseline"/>
        <w:rPr>
          <w:rtl/>
          <w:lang w:bidi="ar-EG"/>
          <w:rPrChange w:id="32" w:author="Rami, Nadia" w:date="2015-03-31T10:07:00Z">
            <w:rPr>
              <w:rtl/>
              <w:lang w:val="en-GB" w:bidi="ar-EG"/>
            </w:rPr>
          </w:rPrChange>
        </w:rPr>
      </w:pPr>
      <w:r w:rsidRPr="004404F7">
        <w:rPr>
          <w:rFonts w:hint="cs"/>
          <w:i/>
          <w:iCs/>
          <w:rtl/>
          <w:lang w:val="en-GB" w:bidi="ar-EG"/>
        </w:rPr>
        <w:t>ب)</w:t>
      </w:r>
      <w:r w:rsidRPr="004404F7">
        <w:rPr>
          <w:rFonts w:hint="cs"/>
          <w:rtl/>
          <w:lang w:val="en-GB" w:bidi="ar-EG"/>
        </w:rPr>
        <w:tab/>
      </w:r>
      <w:r w:rsidRPr="004404F7">
        <w:rPr>
          <w:rFonts w:hint="eastAsia"/>
          <w:rtl/>
          <w:lang w:val="en-GB" w:bidi="ar-EG"/>
        </w:rPr>
        <w:t>أن</w:t>
      </w:r>
      <w:r w:rsidRPr="004404F7">
        <w:rPr>
          <w:rFonts w:hint="cs"/>
          <w:rtl/>
          <w:lang w:val="en-GB" w:bidi="ar-EG"/>
        </w:rPr>
        <w:t>ه على الرغم من أن</w:t>
      </w:r>
      <w:r w:rsidRPr="004404F7">
        <w:rPr>
          <w:rtl/>
          <w:lang w:val="en-GB" w:bidi="ar-EG"/>
        </w:rPr>
        <w:t xml:space="preserve"> التوصية </w:t>
      </w:r>
      <w:r w:rsidRPr="004404F7">
        <w:rPr>
          <w:b/>
          <w:bCs/>
          <w:lang w:val="en-GB" w:bidi="ar-EG"/>
        </w:rPr>
        <w:t>724 (WRC</w:t>
      </w:r>
      <w:r w:rsidRPr="004404F7">
        <w:rPr>
          <w:b/>
          <w:bCs/>
          <w:lang w:val="en-GB" w:bidi="ar-EG"/>
        </w:rPr>
        <w:noBreakHyphen/>
        <w:t>07)</w:t>
      </w:r>
      <w:r w:rsidRPr="004404F7">
        <w:rPr>
          <w:rtl/>
          <w:lang w:val="en-GB" w:bidi="ar-EG"/>
        </w:rPr>
        <w:t xml:space="preserve"> تلاحظ أن الخدمة </w:t>
      </w:r>
      <w:r w:rsidRPr="004404F7">
        <w:rPr>
          <w:lang w:val="en-GB" w:bidi="ar-EG"/>
        </w:rPr>
        <w:t>FSS</w:t>
      </w:r>
      <w:r w:rsidRPr="004404F7">
        <w:rPr>
          <w:rtl/>
          <w:lang w:val="en-GB" w:bidi="ar-EG"/>
        </w:rPr>
        <w:t xml:space="preserve"> ليست خدمة سلامة</w:t>
      </w:r>
      <w:r w:rsidRPr="004404F7">
        <w:rPr>
          <w:rFonts w:hint="cs"/>
          <w:rtl/>
          <w:lang w:val="en-GB" w:bidi="ar-EG"/>
        </w:rPr>
        <w:t xml:space="preserve"> معيّنة، يمكن استخدام الخدمة الثابتة الساتلية، تحت ظروف معينة</w:t>
      </w:r>
      <w:r w:rsidRPr="004404F7">
        <w:rPr>
          <w:rFonts w:hint="eastAsia"/>
          <w:rtl/>
          <w:lang w:val="en-GB" w:bidi="ar-EG"/>
        </w:rPr>
        <w:t>،</w:t>
      </w:r>
      <w:r w:rsidRPr="004404F7">
        <w:rPr>
          <w:rtl/>
          <w:lang w:val="en-GB" w:bidi="ar-EG"/>
        </w:rPr>
        <w:t xml:space="preserve"> على أساس دائم أو مؤقت</w:t>
      </w:r>
      <w:r w:rsidRPr="004404F7">
        <w:rPr>
          <w:rFonts w:hint="cs"/>
          <w:rtl/>
          <w:lang w:val="en-GB" w:bidi="ar-EG"/>
        </w:rPr>
        <w:t>،</w:t>
      </w:r>
      <w:r w:rsidRPr="004404F7">
        <w:rPr>
          <w:rtl/>
          <w:lang w:val="en-GB" w:bidi="ar-EG"/>
        </w:rPr>
        <w:t xml:space="preserve"> للحفاظ على سلامة الحياة البشرية أو</w:t>
      </w:r>
      <w:r w:rsidR="004B7FE5">
        <w:rPr>
          <w:rFonts w:hint="cs"/>
          <w:rtl/>
          <w:lang w:val="en-GB" w:bidi="ar-EG"/>
        </w:rPr>
        <w:t> </w:t>
      </w:r>
      <w:r w:rsidRPr="004404F7">
        <w:rPr>
          <w:rFonts w:hint="eastAsia"/>
          <w:rtl/>
          <w:lang w:val="en-GB" w:bidi="ar-EG"/>
        </w:rPr>
        <w:t>الممتلكات</w:t>
      </w:r>
      <w:r w:rsidRPr="004404F7">
        <w:rPr>
          <w:rtl/>
          <w:lang w:val="en-GB" w:bidi="ar-EG"/>
        </w:rPr>
        <w:t xml:space="preserve"> وفقاً للرقم </w:t>
      </w:r>
      <w:r w:rsidRPr="004404F7">
        <w:rPr>
          <w:b/>
          <w:bCs/>
          <w:lang w:bidi="ar-EG"/>
        </w:rPr>
        <w:t>59.1</w:t>
      </w:r>
      <w:r w:rsidRPr="004404F7">
        <w:rPr>
          <w:rtl/>
          <w:lang w:bidi="ar-EG"/>
        </w:rPr>
        <w:t xml:space="preserve"> من لوائح الراديو،</w:t>
      </w:r>
    </w:p>
    <w:p w:rsidR="00234EE6" w:rsidRPr="002B135F" w:rsidRDefault="00234EE6">
      <w:pPr>
        <w:pStyle w:val="CALL0"/>
        <w:ind w:firstLine="1126"/>
        <w:rPr>
          <w:rtl/>
        </w:rPr>
        <w:pPrChange w:id="33" w:author="Manafikhi, Muwafaq" w:date="2015-03-31T11:35:00Z">
          <w:pPr>
            <w:keepNext/>
            <w:keepLines/>
            <w:tabs>
              <w:tab w:val="left" w:pos="567"/>
            </w:tabs>
            <w:overflowPunct w:val="0"/>
            <w:autoSpaceDE w:val="0"/>
            <w:autoSpaceDN w:val="0"/>
            <w:adjustRightInd w:val="0"/>
            <w:spacing w:before="160"/>
            <w:ind w:left="567"/>
            <w:textAlignment w:val="baseline"/>
          </w:pPr>
        </w:pPrChange>
      </w:pPr>
      <w:r w:rsidRPr="002B135F">
        <w:rPr>
          <w:rFonts w:hint="cs"/>
          <w:rtl/>
        </w:rPr>
        <w:t>وإذ يدرك</w:t>
      </w:r>
    </w:p>
    <w:p w:rsidR="00E1587C" w:rsidRPr="004B7FE5" w:rsidRDefault="00234EE6" w:rsidP="004B7FE5">
      <w:pPr>
        <w:rPr>
          <w:rtl/>
        </w:rPr>
      </w:pPr>
      <w:r w:rsidRPr="004404F7">
        <w:rPr>
          <w:rFonts w:hint="cs"/>
          <w:i/>
          <w:iCs/>
          <w:rtl/>
        </w:rPr>
        <w:t>أ )</w:t>
      </w:r>
      <w:r w:rsidRPr="004404F7">
        <w:rPr>
          <w:rFonts w:hint="cs"/>
          <w:rtl/>
        </w:rPr>
        <w:tab/>
        <w:t xml:space="preserve">أنه </w:t>
      </w:r>
      <w:r w:rsidRPr="004404F7">
        <w:rPr>
          <w:rtl/>
        </w:rPr>
        <w:t>ينبغي</w:t>
      </w:r>
      <w:r w:rsidRPr="004404F7">
        <w:rPr>
          <w:rFonts w:hint="cs"/>
          <w:rtl/>
        </w:rPr>
        <w:t xml:space="preserve"> وضع أحكام تقنية وتشغيلية وتنظيمية ملائمة في قطاع الاتصالات الراديوية </w:t>
      </w:r>
      <w:r w:rsidRPr="004404F7">
        <w:rPr>
          <w:rtl/>
        </w:rPr>
        <w:t>لكي</w:t>
      </w:r>
      <w:r w:rsidRPr="004404F7">
        <w:rPr>
          <w:rFonts w:hint="cs"/>
          <w:rtl/>
        </w:rPr>
        <w:t xml:space="preserve"> تعمل وصلات الاتصالات</w:t>
      </w:r>
      <w:r w:rsidRPr="004404F7">
        <w:rPr>
          <w:rFonts w:hint="eastAsia"/>
          <w:rtl/>
        </w:rPr>
        <w:t> </w:t>
      </w:r>
      <w:r w:rsidRPr="004404F7">
        <w:t>UAS CNPC</w:t>
      </w:r>
      <w:r w:rsidR="002F7EBF">
        <w:rPr>
          <w:rFonts w:hint="cs"/>
          <w:rtl/>
        </w:rPr>
        <w:t xml:space="preserve"> بأمان</w:t>
      </w:r>
      <w:r w:rsidRPr="004404F7">
        <w:rPr>
          <w:rFonts w:hint="cs"/>
          <w:rtl/>
        </w:rPr>
        <w:t>؛</w:t>
      </w:r>
    </w:p>
    <w:p w:rsidR="00E1587C" w:rsidRDefault="00234EE6" w:rsidP="004B7FE5">
      <w:pPr>
        <w:tabs>
          <w:tab w:val="left" w:pos="1701"/>
          <w:tab w:val="left" w:pos="2268"/>
          <w:tab w:val="left" w:pos="2835"/>
        </w:tabs>
        <w:overflowPunct w:val="0"/>
        <w:autoSpaceDE w:val="0"/>
        <w:autoSpaceDN w:val="0"/>
        <w:adjustRightInd w:val="0"/>
        <w:textAlignment w:val="baseline"/>
        <w:rPr>
          <w:rtl/>
          <w:lang w:val="en-GB" w:bidi="ar-EG"/>
        </w:rPr>
      </w:pPr>
      <w:r w:rsidRPr="004404F7">
        <w:rPr>
          <w:rFonts w:hint="cs"/>
          <w:i/>
          <w:iCs/>
          <w:rtl/>
          <w:lang w:val="en-GB" w:bidi="ar-EG"/>
        </w:rPr>
        <w:lastRenderedPageBreak/>
        <w:t>ب )</w:t>
      </w:r>
      <w:r w:rsidRPr="004404F7">
        <w:rPr>
          <w:rFonts w:hint="cs"/>
          <w:rtl/>
          <w:lang w:val="en-GB" w:bidi="ar-EG"/>
        </w:rPr>
        <w:tab/>
        <w:t xml:space="preserve">أن وصلات الاتصالات </w:t>
      </w:r>
      <w:r w:rsidRPr="004404F7">
        <w:rPr>
          <w:lang w:val="en-GB" w:bidi="ar-EG"/>
        </w:rPr>
        <w:t>UAS CNPC</w:t>
      </w:r>
      <w:r w:rsidRPr="004404F7">
        <w:rPr>
          <w:rFonts w:hint="cs"/>
          <w:rtl/>
          <w:lang w:val="en-GB" w:bidi="ar-EG"/>
        </w:rPr>
        <w:t xml:space="preserve"> يجب أن تُشغل وفقاً </w:t>
      </w:r>
      <w:r w:rsidRPr="004404F7">
        <w:rPr>
          <w:rFonts w:hint="eastAsia"/>
          <w:rtl/>
          <w:lang w:val="en-GB" w:bidi="ar-EG"/>
        </w:rPr>
        <w:t>للمعايير</w:t>
      </w:r>
      <w:r w:rsidRPr="004404F7">
        <w:rPr>
          <w:rtl/>
          <w:lang w:val="en-GB" w:bidi="ar-EG"/>
        </w:rPr>
        <w:t xml:space="preserve"> الدولية والممارسات </w:t>
      </w:r>
      <w:r w:rsidRPr="004404F7">
        <w:rPr>
          <w:rFonts w:hint="eastAsia"/>
          <w:rtl/>
          <w:lang w:val="en-GB" w:bidi="ar-EG"/>
        </w:rPr>
        <w:t>الموصى</w:t>
      </w:r>
      <w:r w:rsidRPr="004404F7">
        <w:rPr>
          <w:rtl/>
          <w:lang w:val="en-GB" w:bidi="ar-EG"/>
        </w:rPr>
        <w:t xml:space="preserve"> بها</w:t>
      </w:r>
      <w:r w:rsidRPr="004404F7">
        <w:rPr>
          <w:rFonts w:hint="cs"/>
          <w:rtl/>
          <w:lang w:val="en-GB" w:bidi="ar-EG"/>
        </w:rPr>
        <w:t xml:space="preserve"> والإجراءات التي تضعها </w:t>
      </w:r>
      <w:r w:rsidRPr="004404F7">
        <w:rPr>
          <w:rFonts w:hint="eastAsia"/>
          <w:rtl/>
          <w:lang w:val="en-GB" w:bidi="ar-EG"/>
        </w:rPr>
        <w:t>الاتفاقية</w:t>
      </w:r>
      <w:r w:rsidRPr="004404F7">
        <w:rPr>
          <w:rtl/>
          <w:lang w:val="en-GB" w:bidi="ar-EG"/>
        </w:rPr>
        <w:t xml:space="preserve"> بشأن </w:t>
      </w:r>
      <w:r w:rsidRPr="004404F7">
        <w:rPr>
          <w:rFonts w:hint="cs"/>
          <w:rtl/>
          <w:lang w:val="en-GB" w:bidi="ar-EG"/>
        </w:rPr>
        <w:t>الطيران المدني الدولي</w:t>
      </w:r>
      <w:r w:rsidRPr="004404F7">
        <w:rPr>
          <w:rFonts w:hint="eastAsia"/>
          <w:rtl/>
          <w:lang w:val="en-GB" w:bidi="ar-EG"/>
        </w:rPr>
        <w:t> ؛</w:t>
      </w:r>
    </w:p>
    <w:p w:rsidR="00234EE6" w:rsidRPr="000A0290" w:rsidRDefault="00234EE6" w:rsidP="002B135F">
      <w:pPr>
        <w:pStyle w:val="CALL0"/>
        <w:keepNext/>
        <w:ind w:firstLine="1126"/>
        <w:rPr>
          <w:rtl/>
          <w:lang w:val="en-GB" w:bidi="ar-SY"/>
        </w:rPr>
      </w:pPr>
      <w:r w:rsidRPr="000A0290">
        <w:rPr>
          <w:rFonts w:hint="cs"/>
          <w:rtl/>
          <w:lang w:val="en-GB" w:bidi="ar-SY"/>
        </w:rPr>
        <w:t>يقرر</w:t>
      </w:r>
    </w:p>
    <w:p w:rsidR="00E1587C" w:rsidRPr="004B7FE5" w:rsidRDefault="002B19B1" w:rsidP="002B135F">
      <w:pPr>
        <w:keepNext/>
        <w:rPr>
          <w:rtl/>
        </w:rPr>
      </w:pPr>
      <w:r w:rsidRPr="004404F7">
        <w:t>1</w:t>
      </w:r>
      <w:r w:rsidRPr="004404F7">
        <w:rPr>
          <w:rFonts w:hint="cs"/>
          <w:rtl/>
        </w:rPr>
        <w:tab/>
        <w:t>أن تعمل اتصالات المراقبة والاتصالات خارج الحمولة النافعة في الطائرات بدون طيار وفقاً للأحكام التنظيمية والتشغيلية الواردة في الملحق</w:t>
      </w:r>
      <w:r w:rsidRPr="004404F7">
        <w:rPr>
          <w:rFonts w:hint="eastAsia"/>
          <w:rtl/>
        </w:rPr>
        <w:t> </w:t>
      </w:r>
      <w:r w:rsidRPr="004404F7">
        <w:t>1</w:t>
      </w:r>
      <w:r w:rsidRPr="004404F7">
        <w:rPr>
          <w:rFonts w:hint="cs"/>
          <w:rtl/>
        </w:rPr>
        <w:t>؛</w:t>
      </w:r>
    </w:p>
    <w:p w:rsidR="00E1587C" w:rsidRPr="004404F7" w:rsidRDefault="002B19B1" w:rsidP="002B135F">
      <w:pPr>
        <w:keepNext/>
        <w:rPr>
          <w:rtl/>
        </w:rPr>
      </w:pPr>
      <w:r w:rsidRPr="004404F7">
        <w:t>2</w:t>
      </w:r>
      <w:r w:rsidRPr="004404F7">
        <w:rPr>
          <w:rFonts w:hint="cs"/>
          <w:rtl/>
        </w:rPr>
        <w:tab/>
      </w:r>
      <w:r w:rsidRPr="004404F7">
        <w:rPr>
          <w:rFonts w:hint="cs"/>
          <w:spacing w:val="6"/>
          <w:rtl/>
        </w:rPr>
        <w:t>أن المحطات الأرضية على متن الطائرات بدون طيار يمكنها أن تتواصل مع محطة أرضية تعمل في الخدمة</w:t>
      </w:r>
      <w:r w:rsidRPr="004404F7">
        <w:rPr>
          <w:rFonts w:hint="cs"/>
          <w:rtl/>
        </w:rPr>
        <w:t xml:space="preserve"> الثابتة</w:t>
      </w:r>
      <w:r w:rsidRPr="004404F7">
        <w:rPr>
          <w:rFonts w:hint="eastAsia"/>
          <w:rtl/>
        </w:rPr>
        <w:t> </w:t>
      </w:r>
      <w:r w:rsidRPr="004404F7">
        <w:rPr>
          <w:rFonts w:hint="cs"/>
          <w:rtl/>
        </w:rPr>
        <w:t>الساتلية؛</w:t>
      </w:r>
    </w:p>
    <w:p w:rsidR="002F7EBF" w:rsidRPr="002F7EBF" w:rsidRDefault="002B19B1" w:rsidP="002B135F">
      <w:pPr>
        <w:keepNext/>
        <w:rPr>
          <w:rtl/>
        </w:rPr>
      </w:pPr>
      <w:r w:rsidRPr="004404F7">
        <w:t>3</w:t>
      </w:r>
      <w:r w:rsidRPr="004404F7">
        <w:rPr>
          <w:rFonts w:hint="cs"/>
          <w:rtl/>
        </w:rPr>
        <w:tab/>
        <w:t xml:space="preserve">أن تشغيل محطة أرضية على طائرة بدون طيار عند التواصل مع محطات في الخدمة الثابتة الساتلية يجب أن يفي بأحكام بيئة التقاسم والأحكام التنظيمية المطبقة على الخدمة الثابتة الساتلية، وبالتالي يتعين عدم التسبب في تداخلات أكبر من تلك الناجمة عن تخصيصات الخدمة الثابتة الساتلية المبلغ عنها في إطار الوصلات </w:t>
      </w:r>
      <w:r w:rsidRPr="004404F7">
        <w:t>UAS CNPC</w:t>
      </w:r>
      <w:r w:rsidRPr="004404F7">
        <w:rPr>
          <w:rFonts w:hint="cs"/>
          <w:rtl/>
        </w:rPr>
        <w:t xml:space="preserve"> وعدم المطالبة بحماية من التداخل أكبر من تلك المرتبطة بتخصيصات الخدمة الثابتة الساتلية المبلغ عنها؛</w:t>
      </w:r>
    </w:p>
    <w:p w:rsidR="00E1587C" w:rsidRPr="00457A52" w:rsidRDefault="002B19B1" w:rsidP="004B7FE5">
      <w:pPr>
        <w:rPr>
          <w:rtl/>
        </w:rPr>
      </w:pPr>
      <w:r w:rsidRPr="004404F7">
        <w:t>4</w:t>
      </w:r>
      <w:r w:rsidRPr="004404F7">
        <w:rPr>
          <w:rFonts w:hint="cs"/>
          <w:rtl/>
        </w:rPr>
        <w:tab/>
        <w:t>أن تمتثل محطات الخدمة الثابتة الساتلية العاملة في نطاقات التردد التي تدعم الوصلات</w:t>
      </w:r>
      <w:r w:rsidRPr="004404F7">
        <w:rPr>
          <w:rFonts w:hint="eastAsia"/>
          <w:rtl/>
        </w:rPr>
        <w:t> </w:t>
      </w:r>
      <w:r w:rsidRPr="004404F7">
        <w:t>CNPC</w:t>
      </w:r>
      <w:r w:rsidRPr="004404F7">
        <w:rPr>
          <w:rFonts w:hint="cs"/>
          <w:rtl/>
        </w:rPr>
        <w:t xml:space="preserve"> للأحكام التقنية المطبقة المنصوص عليها في لوائح الراديو،</w:t>
      </w:r>
    </w:p>
    <w:p w:rsidR="002B19B1" w:rsidRPr="00457A52" w:rsidRDefault="002B19B1" w:rsidP="002B19B1">
      <w:pPr>
        <w:pStyle w:val="Call"/>
        <w:rPr>
          <w:i w:val="0"/>
          <w:iCs w:val="0"/>
          <w:rtl/>
        </w:rPr>
      </w:pPr>
      <w:r w:rsidRPr="00457A52">
        <w:rPr>
          <w:rFonts w:hint="cs"/>
          <w:rtl/>
        </w:rPr>
        <w:t>يشجع الإدارات المعنية</w:t>
      </w:r>
    </w:p>
    <w:p w:rsidR="00E1587C" w:rsidRPr="00457A52" w:rsidRDefault="002B19B1" w:rsidP="004B7FE5">
      <w:pPr>
        <w:rPr>
          <w:rtl/>
        </w:rPr>
      </w:pPr>
      <w:r w:rsidRPr="004404F7">
        <w:rPr>
          <w:rFonts w:hint="cs"/>
          <w:rtl/>
        </w:rPr>
        <w:t xml:space="preserve">على التعاون مع الإدارات التي تمنح رخص الاتصالات </w:t>
      </w:r>
      <w:r w:rsidRPr="004404F7">
        <w:t>UA CNPC</w:t>
      </w:r>
      <w:r w:rsidRPr="004404F7">
        <w:rPr>
          <w:rFonts w:hint="cs"/>
          <w:rtl/>
        </w:rPr>
        <w:t xml:space="preserve"> مع السعي إلى إبرام الاتفاقات بموجب الأحكام المشار إليها</w:t>
      </w:r>
      <w:r w:rsidRPr="004404F7">
        <w:rPr>
          <w:rFonts w:hint="eastAsia"/>
          <w:rtl/>
        </w:rPr>
        <w:t> </w:t>
      </w:r>
      <w:r w:rsidRPr="004404F7">
        <w:rPr>
          <w:rFonts w:hint="cs"/>
          <w:rtl/>
        </w:rPr>
        <w:t>أعلاه،</w:t>
      </w:r>
    </w:p>
    <w:p w:rsidR="002B19B1" w:rsidRPr="00457A52" w:rsidRDefault="002B19B1" w:rsidP="002B19B1">
      <w:pPr>
        <w:pStyle w:val="Call"/>
        <w:rPr>
          <w:i w:val="0"/>
          <w:iCs w:val="0"/>
          <w:rtl/>
        </w:rPr>
      </w:pPr>
      <w:r w:rsidRPr="00457A52">
        <w:rPr>
          <w:rFonts w:hint="cs"/>
          <w:rtl/>
        </w:rPr>
        <w:t>يكلف الأمين العام</w:t>
      </w:r>
    </w:p>
    <w:p w:rsidR="002B19B1" w:rsidRPr="00457A52" w:rsidRDefault="002B19B1" w:rsidP="002B19B1">
      <w:pPr>
        <w:rPr>
          <w:rtl/>
        </w:rPr>
      </w:pPr>
      <w:r w:rsidRPr="00457A52">
        <w:rPr>
          <w:rFonts w:hint="cs"/>
          <w:rtl/>
        </w:rPr>
        <w:t xml:space="preserve">بأن يحيط منظمة الطيران المدني الدولي </w:t>
      </w:r>
      <w:r w:rsidRPr="00457A52">
        <w:t>(ICAO)</w:t>
      </w:r>
      <w:r w:rsidRPr="00457A52">
        <w:rPr>
          <w:rFonts w:hint="cs"/>
          <w:rtl/>
        </w:rPr>
        <w:t xml:space="preserve"> علماً بهذا القرار.</w:t>
      </w:r>
    </w:p>
    <w:p w:rsidR="002B19B1" w:rsidRPr="000A0290" w:rsidRDefault="002B19B1" w:rsidP="002B19B1">
      <w:pPr>
        <w:pStyle w:val="AnnexNo0"/>
        <w:spacing w:before="600"/>
        <w:rPr>
          <w:rtl/>
          <w:lang w:bidi="ar-EG"/>
        </w:rPr>
      </w:pPr>
      <w:r w:rsidRPr="000A0290">
        <w:rPr>
          <w:rFonts w:hint="cs"/>
          <w:rtl/>
        </w:rPr>
        <w:t xml:space="preserve">الملحق </w:t>
      </w:r>
      <w:r w:rsidRPr="000A0290">
        <w:t>1</w:t>
      </w:r>
      <w:r w:rsidRPr="000A0290">
        <w:rPr>
          <w:rFonts w:hint="cs"/>
          <w:rtl/>
        </w:rPr>
        <w:t xml:space="preserve"> بالقرار </w:t>
      </w:r>
      <w:r w:rsidRPr="000A0290">
        <w:t>[</w:t>
      </w:r>
      <w:r>
        <w:t>130A5-A15-FSS-UA-CNPC</w:t>
      </w:r>
      <w:r w:rsidRPr="000A0290">
        <w:t>]</w:t>
      </w:r>
      <w:r>
        <w:rPr>
          <w:lang w:bidi="ar-EG"/>
        </w:rPr>
        <w:t xml:space="preserve"> </w:t>
      </w:r>
      <w:r w:rsidRPr="000A0290">
        <w:t>(WRC-15)</w:t>
      </w:r>
    </w:p>
    <w:p w:rsidR="002B19B1" w:rsidRPr="00117599" w:rsidRDefault="002B19B1" w:rsidP="002B19B1">
      <w:pPr>
        <w:pStyle w:val="Annextitle0"/>
        <w:rPr>
          <w:rtl/>
        </w:rPr>
      </w:pPr>
      <w:r w:rsidRPr="00117599">
        <w:rPr>
          <w:rFonts w:hint="cs"/>
          <w:rtl/>
        </w:rPr>
        <w:t xml:space="preserve">أحكام تنظيمية وتشغيلية تنطبق على الوصلات </w:t>
      </w:r>
      <w:r w:rsidR="002B135F">
        <w:t xml:space="preserve"> </w:t>
      </w:r>
      <w:r w:rsidRPr="00117599">
        <w:t>UA CNPC</w:t>
      </w:r>
      <w:r w:rsidRPr="00117599">
        <w:rPr>
          <w:rFonts w:hint="cs"/>
          <w:rtl/>
        </w:rPr>
        <w:t xml:space="preserve">العاملة من خلال </w:t>
      </w:r>
      <w:r w:rsidRPr="00117599">
        <w:rPr>
          <w:rtl/>
        </w:rPr>
        <w:br/>
      </w:r>
      <w:r w:rsidRPr="00117599">
        <w:rPr>
          <w:rFonts w:hint="cs"/>
          <w:rtl/>
        </w:rPr>
        <w:t>أنظمة ساتلية تعمل في نطاقات التردد للخدمة الثابتة الساتلية</w:t>
      </w:r>
    </w:p>
    <w:p w:rsidR="002B19B1" w:rsidRPr="00117599" w:rsidRDefault="002B19B1" w:rsidP="002B135F">
      <w:pPr>
        <w:rPr>
          <w:rtl/>
        </w:rPr>
      </w:pPr>
      <w:r w:rsidRPr="00117599">
        <w:t>1</w:t>
      </w:r>
      <w:r w:rsidRPr="00117599">
        <w:rPr>
          <w:rFonts w:hint="cs"/>
          <w:rtl/>
        </w:rPr>
        <w:tab/>
        <w:t xml:space="preserve">من المتوقع أن تضع منظمة الطيران المدني الدولي المعايير والممارسات الموصى بها </w:t>
      </w:r>
      <w:r w:rsidRPr="00117599">
        <w:t>(SARP)</w:t>
      </w:r>
      <w:r w:rsidRPr="00117599">
        <w:rPr>
          <w:rFonts w:hint="cs"/>
          <w:rtl/>
        </w:rPr>
        <w:t xml:space="preserve"> ذات الصلة أخذاً بعين الاعتبار ما ذُكر أعلاه.</w:t>
      </w:r>
    </w:p>
    <w:p w:rsidR="00E1587C" w:rsidRPr="000A0290" w:rsidRDefault="002B19B1" w:rsidP="002B135F">
      <w:pPr>
        <w:rPr>
          <w:rtl/>
          <w:lang w:val="ru-RU"/>
        </w:rPr>
      </w:pPr>
      <w:r w:rsidRPr="00117599">
        <w:t>2</w:t>
      </w:r>
      <w:r w:rsidRPr="00117599">
        <w:rPr>
          <w:rFonts w:hint="cs"/>
          <w:rtl/>
        </w:rPr>
        <w:tab/>
      </w:r>
      <w:r w:rsidRPr="00117599">
        <w:rPr>
          <w:rtl/>
        </w:rPr>
        <w:t>يكفل</w:t>
      </w:r>
      <w:r w:rsidRPr="00117599">
        <w:rPr>
          <w:rFonts w:hint="cs"/>
          <w:rtl/>
        </w:rPr>
        <w:t xml:space="preserve"> تطبيق </w:t>
      </w:r>
      <w:r w:rsidR="00117599">
        <w:rPr>
          <w:rFonts w:hint="cs"/>
          <w:rtl/>
        </w:rPr>
        <w:t>المادتين</w:t>
      </w:r>
      <w:r w:rsidRPr="00117599">
        <w:rPr>
          <w:rtl/>
        </w:rPr>
        <w:t xml:space="preserve"> </w:t>
      </w:r>
      <w:r w:rsidRPr="00117599">
        <w:rPr>
          <w:b/>
          <w:bCs/>
        </w:rPr>
        <w:t>9</w:t>
      </w:r>
      <w:r w:rsidRPr="00117599">
        <w:rPr>
          <w:rFonts w:hint="cs"/>
          <w:rtl/>
        </w:rPr>
        <w:t xml:space="preserve"> و</w:t>
      </w:r>
      <w:r w:rsidRPr="00117599">
        <w:rPr>
          <w:b/>
          <w:bCs/>
        </w:rPr>
        <w:t>11</w:t>
      </w:r>
      <w:r w:rsidRPr="00117599">
        <w:rPr>
          <w:rFonts w:hint="cs"/>
          <w:b/>
          <w:bCs/>
          <w:rtl/>
        </w:rPr>
        <w:t xml:space="preserve"> </w:t>
      </w:r>
      <w:r w:rsidR="00117599" w:rsidRPr="00117599">
        <w:rPr>
          <w:rFonts w:hint="cs"/>
          <w:rtl/>
        </w:rPr>
        <w:t>الامتثال</w:t>
      </w:r>
      <w:r w:rsidR="00117599">
        <w:rPr>
          <w:rFonts w:hint="cs"/>
          <w:b/>
          <w:bCs/>
          <w:rtl/>
        </w:rPr>
        <w:t xml:space="preserve"> </w:t>
      </w:r>
      <w:r w:rsidR="00117599">
        <w:rPr>
          <w:rFonts w:hint="cs"/>
          <w:rtl/>
        </w:rPr>
        <w:t>ل</w:t>
      </w:r>
      <w:r w:rsidRPr="00117599">
        <w:rPr>
          <w:rFonts w:hint="cs"/>
          <w:rtl/>
        </w:rPr>
        <w:t xml:space="preserve">لوائح الراديو. وفي هذا الإجراء، </w:t>
      </w:r>
      <w:r w:rsidR="00117599" w:rsidRPr="00117599">
        <w:rPr>
          <w:rtl/>
        </w:rPr>
        <w:t>يتحقق مكتب الاتصالات الراديوية دائما</w:t>
      </w:r>
      <w:r w:rsidR="002B135F">
        <w:rPr>
          <w:rFonts w:hint="cs"/>
          <w:rtl/>
        </w:rPr>
        <w:t> </w:t>
      </w:r>
      <w:r w:rsidR="00117599" w:rsidRPr="00117599">
        <w:rPr>
          <w:rtl/>
        </w:rPr>
        <w:t xml:space="preserve"> من تناسق أي تخصيص تردد مع الأحكام التقنية والتنظيمية ذات الصلة الواردة في لوائح الراديو، وبالتالي ستعمل أي</w:t>
      </w:r>
      <w:r w:rsidR="002B135F">
        <w:rPr>
          <w:rFonts w:hint="cs"/>
          <w:rtl/>
        </w:rPr>
        <w:t> </w:t>
      </w:r>
      <w:r w:rsidR="00117599" w:rsidRPr="00117599">
        <w:rPr>
          <w:rtl/>
        </w:rPr>
        <w:t>وصلة</w:t>
      </w:r>
      <w:r w:rsidR="002B135F">
        <w:rPr>
          <w:rFonts w:hint="cs"/>
          <w:rtl/>
        </w:rPr>
        <w:t> </w:t>
      </w:r>
      <w:r w:rsidR="00117599" w:rsidRPr="00117599">
        <w:t>UAS CNPC</w:t>
      </w:r>
      <w:r w:rsidR="00117599" w:rsidRPr="00117599">
        <w:rPr>
          <w:rtl/>
        </w:rPr>
        <w:t xml:space="preserve"> تحت الحماية المتاحة بموجب تخصيصات التردد المسجلة للخدمة الثابتة الساتلية.</w:t>
      </w:r>
    </w:p>
    <w:p w:rsidR="00117599" w:rsidRDefault="002B19B1" w:rsidP="002B135F">
      <w:pPr>
        <w:rPr>
          <w:spacing w:val="-2"/>
          <w:rtl/>
        </w:rPr>
      </w:pPr>
      <w:r w:rsidRPr="000A0290">
        <w:rPr>
          <w:spacing w:val="-2"/>
        </w:rPr>
        <w:t>3</w:t>
      </w:r>
      <w:r w:rsidRPr="000A0290">
        <w:rPr>
          <w:rFonts w:hint="cs"/>
          <w:spacing w:val="-2"/>
          <w:rtl/>
        </w:rPr>
        <w:tab/>
      </w:r>
      <w:r w:rsidR="00117599" w:rsidRPr="00117599">
        <w:rPr>
          <w:spacing w:val="-2"/>
          <w:rtl/>
        </w:rPr>
        <w:t xml:space="preserve">ستستعمل ترددات الخدمة الثابتة الساتلية المستعملة من أجل أنظمة الطائرات بدون طيار تخصيصات التردد "المنسقة بنجاح". ويُطلب من مشغلي الاتصالات والإدارات أن تقوم بتنسيق تخصيصات التردد للخدمة الثابتة الساتلية لديها وفقاً للأحكام الواردة في المادة </w:t>
      </w:r>
      <w:r w:rsidR="002B135F" w:rsidRPr="006D3044">
        <w:rPr>
          <w:b/>
          <w:bCs/>
          <w:spacing w:val="-2"/>
        </w:rPr>
        <w:t>9</w:t>
      </w:r>
      <w:r w:rsidR="00117599" w:rsidRPr="00117599">
        <w:rPr>
          <w:spacing w:val="-2"/>
          <w:rtl/>
        </w:rPr>
        <w:t xml:space="preserve"> من لوائح الراديو. ويضمن تطبيق هذه الأحكام تشغيل تخصيصات التردد للخدمة الثابتة الساتلية بدون تداخل ضار تسببه أنظمة أخرى وتتعرض له. وثبتت كفاءة هذه اللوائح بكون تخصيصات التردد للخدمة الثابتة الساتلية عملت بنجاح لسنوات عديدة</w:t>
      </w:r>
      <w:r w:rsidR="00117599">
        <w:rPr>
          <w:rFonts w:hint="cs"/>
          <w:spacing w:val="-2"/>
          <w:rtl/>
        </w:rPr>
        <w:t>.</w:t>
      </w:r>
    </w:p>
    <w:p w:rsidR="002B19B1" w:rsidRPr="00777045" w:rsidRDefault="002B19B1" w:rsidP="00777045">
      <w:pPr>
        <w:rPr>
          <w:spacing w:val="-6"/>
          <w:rtl/>
        </w:rPr>
      </w:pPr>
      <w:r w:rsidRPr="00777045">
        <w:rPr>
          <w:spacing w:val="-6"/>
        </w:rPr>
        <w:lastRenderedPageBreak/>
        <w:t>4</w:t>
      </w:r>
      <w:r w:rsidRPr="00777045">
        <w:rPr>
          <w:rFonts w:hint="cs"/>
          <w:spacing w:val="-6"/>
          <w:rtl/>
        </w:rPr>
        <w:tab/>
        <w:t>عند استكمال عملية التنسيق، ستقوم الإدارة التي تقترح النظام الجديد بإبلاغ مكتب الاتصالات الراديوية (وفقاً</w:t>
      </w:r>
      <w:r w:rsidR="002B135F" w:rsidRPr="00777045">
        <w:rPr>
          <w:rFonts w:hint="eastAsia"/>
          <w:spacing w:val="-6"/>
          <w:rtl/>
        </w:rPr>
        <w:t> </w:t>
      </w:r>
      <w:r w:rsidRPr="00777045">
        <w:rPr>
          <w:rFonts w:hint="cs"/>
          <w:spacing w:val="-6"/>
          <w:rtl/>
        </w:rPr>
        <w:t>لأحكام المادة</w:t>
      </w:r>
      <w:r w:rsidRPr="00777045">
        <w:rPr>
          <w:rFonts w:hint="eastAsia"/>
          <w:spacing w:val="-6"/>
          <w:rtl/>
        </w:rPr>
        <w:t> </w:t>
      </w:r>
      <w:r w:rsidRPr="00777045">
        <w:rPr>
          <w:b/>
          <w:bCs/>
          <w:spacing w:val="-6"/>
        </w:rPr>
        <w:t>11</w:t>
      </w:r>
      <w:r w:rsidRPr="00777045">
        <w:rPr>
          <w:rFonts w:hint="cs"/>
          <w:spacing w:val="-6"/>
          <w:rtl/>
        </w:rPr>
        <w:t>) وستُسجل تخصيصات التردد في السجل الأساسي الدولي للترددات. وإذا سُجل تخصيص تردد في</w:t>
      </w:r>
      <w:r w:rsidR="002B135F" w:rsidRPr="00777045">
        <w:rPr>
          <w:rFonts w:hint="eastAsia"/>
          <w:spacing w:val="-6"/>
          <w:rtl/>
        </w:rPr>
        <w:t> </w:t>
      </w:r>
      <w:r w:rsidRPr="00777045">
        <w:rPr>
          <w:rFonts w:hint="cs"/>
          <w:spacing w:val="-6"/>
          <w:rtl/>
        </w:rPr>
        <w:t>السجل الأساسي بموجب الرقم</w:t>
      </w:r>
      <w:r w:rsidRPr="00777045">
        <w:rPr>
          <w:rFonts w:hint="eastAsia"/>
          <w:spacing w:val="-6"/>
          <w:rtl/>
        </w:rPr>
        <w:t> </w:t>
      </w:r>
      <w:r w:rsidRPr="00777045">
        <w:rPr>
          <w:b/>
          <w:bCs/>
          <w:spacing w:val="-6"/>
        </w:rPr>
        <w:t>41.11</w:t>
      </w:r>
      <w:r w:rsidRPr="00777045">
        <w:rPr>
          <w:rFonts w:hint="cs"/>
          <w:spacing w:val="-6"/>
          <w:rtl/>
        </w:rPr>
        <w:t xml:space="preserve">، يكون هذا التخصيص مؤهلاً لحماية تخصيصات التردد للشبكات الأخرى التي استكمل التنسيق معها بنجاح وللحماية منها. ويتعين على مشغل الخدمة الثابتة الساتلية بعد ذلك التأكد من تفحص قضايا التنسيق المعلقة لتحديد ما إذا كان من الممكن تشغيل الاتصالات </w:t>
      </w:r>
      <w:r w:rsidRPr="00777045">
        <w:rPr>
          <w:spacing w:val="-6"/>
        </w:rPr>
        <w:t>UAS CNPC</w:t>
      </w:r>
      <w:r w:rsidRPr="00777045">
        <w:rPr>
          <w:rFonts w:hint="cs"/>
          <w:spacing w:val="-6"/>
          <w:rtl/>
        </w:rPr>
        <w:t xml:space="preserve"> ضمن متطلبات المعايير والممارسات الموصى بها </w:t>
      </w:r>
      <w:r w:rsidRPr="00777045">
        <w:rPr>
          <w:spacing w:val="-6"/>
        </w:rPr>
        <w:t>(SARP)</w:t>
      </w:r>
      <w:r w:rsidRPr="00777045">
        <w:rPr>
          <w:rFonts w:hint="cs"/>
          <w:spacing w:val="-6"/>
          <w:rtl/>
        </w:rPr>
        <w:t xml:space="preserve"> لدى منظمة الطيران المدني الدولي. ويمكن القيام بذلك مثلاً من خلال تحديد ما إذا كانت الشبكة المتأثرة التي لم يتحقق التنسيق معها تعمل فعلاً وإذا كان الأمر كذلك تحديد المعلمات التشغيلية (الموقع المداري وسويات القدرة المبل</w:t>
      </w:r>
      <w:r w:rsidR="00955588" w:rsidRPr="00777045">
        <w:rPr>
          <w:rFonts w:hint="cs"/>
          <w:spacing w:val="-6"/>
          <w:rtl/>
          <w:lang w:bidi="ar-EG"/>
        </w:rPr>
        <w:t>ّ</w:t>
      </w:r>
      <w:r w:rsidRPr="00777045">
        <w:rPr>
          <w:rFonts w:hint="cs"/>
          <w:spacing w:val="-6"/>
          <w:rtl/>
        </w:rPr>
        <w:t>غ عنها مثلاً) للتأكد من أن أي</w:t>
      </w:r>
      <w:r w:rsidR="00955588" w:rsidRPr="00777045">
        <w:rPr>
          <w:rFonts w:hint="cs"/>
          <w:spacing w:val="-6"/>
          <w:rtl/>
        </w:rPr>
        <w:t>ّ</w:t>
      </w:r>
      <w:r w:rsidRPr="00777045">
        <w:rPr>
          <w:rFonts w:hint="cs"/>
          <w:spacing w:val="-6"/>
          <w:rtl/>
        </w:rPr>
        <w:t xml:space="preserve"> تأثير ناتج سيكون</w:t>
      </w:r>
      <w:r w:rsidRPr="00777045">
        <w:rPr>
          <w:rFonts w:hint="eastAsia"/>
          <w:spacing w:val="-6"/>
          <w:rtl/>
        </w:rPr>
        <w:t> </w:t>
      </w:r>
      <w:r w:rsidRPr="00777045">
        <w:rPr>
          <w:rFonts w:hint="cs"/>
          <w:spacing w:val="-6"/>
          <w:rtl/>
        </w:rPr>
        <w:t>مقبولاً.</w:t>
      </w:r>
    </w:p>
    <w:p w:rsidR="00E1587C" w:rsidRPr="00FF2365" w:rsidRDefault="002B19B1" w:rsidP="004B7FE5">
      <w:pPr>
        <w:rPr>
          <w:highlight w:val="yellow"/>
          <w:rtl/>
        </w:rPr>
      </w:pPr>
      <w:r w:rsidRPr="000A0290">
        <w:t>5</w:t>
      </w:r>
      <w:r w:rsidRPr="000A0290">
        <w:rPr>
          <w:rFonts w:hint="cs"/>
          <w:rtl/>
        </w:rPr>
        <w:tab/>
      </w:r>
      <w:r w:rsidR="00117599" w:rsidRPr="00117599">
        <w:rPr>
          <w:rtl/>
        </w:rPr>
        <w:t>التنبؤ بمخاطر التداخل وحلول التخطيط لسيناريوهات التداخل المحتمل واتخاذ التدابير اللازمة لتسوية قضايا التداخل والتبليغ عن حالات التداخل، هي عناصر معروفة لدى مشغلي الخدمة الثابتة الساتلية وينبغي أن تُدرج في الاتفاقات المحددة بين مشغلي الخدمة الثابتة الساتلية ومشغلي أنظمة الطائرات بدون طيار مع توجيهات من سلطات الطيران (يمكن إدراج بعض منها في المعايير والممارسات الموصى بها).</w:t>
      </w:r>
    </w:p>
    <w:p w:rsidR="00E1587C" w:rsidRPr="00FF2365" w:rsidRDefault="002B19B1" w:rsidP="004B7FE5">
      <w:pPr>
        <w:rPr>
          <w:highlight w:val="yellow"/>
          <w:rtl/>
        </w:rPr>
      </w:pPr>
      <w:r w:rsidRPr="002F7EBF">
        <w:t>6</w:t>
      </w:r>
      <w:r w:rsidRPr="002F7EBF">
        <w:rPr>
          <w:rFonts w:hint="cs"/>
          <w:rtl/>
        </w:rPr>
        <w:tab/>
      </w:r>
      <w:r w:rsidR="002F7EBF" w:rsidRPr="002F7EBF">
        <w:rPr>
          <w:rtl/>
        </w:rPr>
        <w:t>يجري في الوقت الحاضر تطوير طرق مبتكرة لكشف ومتابعة حالات التداخل على الصعيد الدولي من أجل اكتساب المزيد من الخبرة والمساهمة في وضع آليات تبليغ متسقة وشفافة عن حالات التداخل</w:t>
      </w:r>
      <w:r w:rsidR="002F7EBF">
        <w:rPr>
          <w:rFonts w:hint="cs"/>
          <w:rtl/>
        </w:rPr>
        <w:t>.</w:t>
      </w:r>
    </w:p>
    <w:p w:rsidR="00E1587C" w:rsidRDefault="002B19B1" w:rsidP="002F7EBF">
      <w:pPr>
        <w:rPr>
          <w:rtl/>
        </w:rPr>
      </w:pPr>
      <w:r w:rsidRPr="002F7EBF">
        <w:t>7</w:t>
      </w:r>
      <w:r w:rsidRPr="002F7EBF">
        <w:rPr>
          <w:rFonts w:hint="cs"/>
          <w:rtl/>
        </w:rPr>
        <w:tab/>
      </w:r>
      <w:r w:rsidR="002F7EBF" w:rsidRPr="002F7EBF">
        <w:rPr>
          <w:rtl/>
        </w:rPr>
        <w:t xml:space="preserve">سيضطلع الاتحاد الدولي للاتصالات ومنظمة الطيران المدني الدولي بمسؤولياتهما المتبادلة بطريقة تعاونية. ومن المهم فهم أدوار كل من منظمة الطيران والاتحاد فهماً تاماً لضمان فصل ملائم للاحتياجات التنظيمية التي ستعالج في إطار لوائح الراديو والمسائل التشغيلية التي ستتناولها عمليات منظمة الطيران. وفي هذا السياق، سيضع الاتحاد شروطاً نموذجية لتشغيل الوصلات </w:t>
      </w:r>
      <w:r w:rsidR="002F7EBF" w:rsidRPr="002F7EBF">
        <w:t>CNPC</w:t>
      </w:r>
      <w:r w:rsidR="002F7EBF" w:rsidRPr="002F7EBF">
        <w:rPr>
          <w:rtl/>
        </w:rPr>
        <w:t xml:space="preserve"> وبعد ذلك ستقوم منظمة الطيران بزيادة تطوير الشروط التشغيلية لضمان التشغيل الآمن.</w:t>
      </w:r>
    </w:p>
    <w:p w:rsidR="00E1587C" w:rsidRDefault="0065113A" w:rsidP="004B7FE5">
      <w:pPr>
        <w:spacing w:before="360"/>
        <w:jc w:val="center"/>
      </w:pPr>
      <w:r>
        <w:rPr>
          <w:rFonts w:hint="cs"/>
          <w:rtl/>
        </w:rPr>
        <w:t xml:space="preserve">الشكل </w:t>
      </w:r>
      <w:r>
        <w:t>1</w:t>
      </w:r>
    </w:p>
    <w:p w:rsidR="00E1587C" w:rsidRDefault="0065113A" w:rsidP="002B19B1">
      <w:pPr>
        <w:rPr>
          <w:rtl/>
        </w:rPr>
      </w:pPr>
      <w:r w:rsidRPr="00D21DF0">
        <w:rPr>
          <w:noProof/>
          <w:lang w:eastAsia="zh-CN"/>
        </w:rPr>
        <w:drawing>
          <wp:inline distT="0" distB="0" distL="0" distR="0" wp14:anchorId="7C6BAA1F" wp14:editId="496A5E79">
            <wp:extent cx="5090795" cy="3096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0795" cy="3096895"/>
                    </a:xfrm>
                    <a:prstGeom prst="rect">
                      <a:avLst/>
                    </a:prstGeom>
                    <a:noFill/>
                  </pic:spPr>
                </pic:pic>
              </a:graphicData>
            </a:graphic>
          </wp:inline>
        </w:drawing>
      </w:r>
    </w:p>
    <w:p w:rsidR="008741BC" w:rsidRDefault="002F7EBF" w:rsidP="004B7FE5">
      <w:pPr>
        <w:rPr>
          <w:rtl/>
        </w:rPr>
      </w:pPr>
      <w:r>
        <w:rPr>
          <w:rtl/>
        </w:rPr>
        <w:t xml:space="preserve">الوصلات الأمامية ووصلات العودة </w:t>
      </w:r>
      <w:r>
        <w:rPr>
          <w:rFonts w:hint="cs"/>
          <w:rtl/>
        </w:rPr>
        <w:t>لنظام</w:t>
      </w:r>
      <w:r w:rsidRPr="002F7EBF">
        <w:rPr>
          <w:rtl/>
        </w:rPr>
        <w:t xml:space="preserve"> </w:t>
      </w:r>
      <w:r>
        <w:rPr>
          <w:rFonts w:hint="cs"/>
          <w:rtl/>
        </w:rPr>
        <w:t>طائرة بدون طيار</w:t>
      </w:r>
      <w:r w:rsidRPr="002F7EBF">
        <w:rPr>
          <w:rtl/>
        </w:rPr>
        <w:t xml:space="preserve"> عبر شبكة </w:t>
      </w:r>
      <w:r>
        <w:rPr>
          <w:rFonts w:hint="cs"/>
          <w:rtl/>
        </w:rPr>
        <w:t>للخدمة الثابتة الساتلية.</w:t>
      </w:r>
    </w:p>
    <w:p w:rsidR="00777045" w:rsidRDefault="00777045" w:rsidP="00777045">
      <w:pPr>
        <w:pStyle w:val="Reasons"/>
      </w:pPr>
      <w:bookmarkStart w:id="34" w:name="_GoBack"/>
      <w:bookmarkEnd w:id="34"/>
    </w:p>
    <w:p w:rsidR="00FF2365" w:rsidRPr="00FF2365" w:rsidRDefault="00FF2365" w:rsidP="00777045">
      <w:pPr>
        <w:spacing w:before="600"/>
        <w:jc w:val="center"/>
        <w:rPr>
          <w:rtl/>
          <w:lang w:bidi="ar-EG"/>
        </w:rPr>
      </w:pPr>
      <w:r>
        <w:rPr>
          <w:rFonts w:hint="cs"/>
          <w:rtl/>
          <w:lang w:bidi="ar-EG"/>
        </w:rPr>
        <w:t>___________</w:t>
      </w:r>
    </w:p>
    <w:sectPr w:rsidR="00FF2365" w:rsidRPr="00FF2365">
      <w:headerReference w:type="even" r:id="rId14"/>
      <w:headerReference w:type="default" r:id="rId15"/>
      <w:footerReference w:type="default" r:id="rId16"/>
      <w:footerReference w:type="first" r:id="rId17"/>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D3104">
    <w:pPr>
      <w:pStyle w:val="Footer"/>
      <w:tabs>
        <w:tab w:val="clear" w:pos="5812"/>
        <w:tab w:val="left" w:pos="6379"/>
      </w:tabs>
      <w:rPr>
        <w:lang w:val="es-ES"/>
      </w:rPr>
    </w:pPr>
    <w:r w:rsidRPr="00CB4300">
      <w:fldChar w:fldCharType="begin"/>
    </w:r>
    <w:r w:rsidRPr="00CB4300">
      <w:rPr>
        <w:lang w:val="es-ES"/>
      </w:rPr>
      <w:instrText xml:space="preserve"> FILENAME \p \* MERGEFORMAT </w:instrText>
    </w:r>
    <w:r w:rsidRPr="00CB4300">
      <w:fldChar w:fldCharType="separate"/>
    </w:r>
    <w:r w:rsidR="00955588">
      <w:rPr>
        <w:noProof/>
        <w:lang w:val="es-ES"/>
      </w:rPr>
      <w:t>P:\ARA\ITU-R\CONF-R\CMR15\100\130ADD05A.docx</w:t>
    </w:r>
    <w:r w:rsidRPr="00CB4300">
      <w:fldChar w:fldCharType="end"/>
    </w:r>
    <w:r w:rsidRPr="00CB4300">
      <w:rPr>
        <w:lang w:val="es-ES"/>
      </w:rPr>
      <w:t xml:space="preserve">  (</w:t>
    </w:r>
    <w:r w:rsidR="00DD3104">
      <w:rPr>
        <w:rFonts w:hint="cs"/>
        <w:rtl/>
        <w:lang w:val="es-ES"/>
      </w:rPr>
      <w:t>389008</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987A62">
      <w:rPr>
        <w:noProof/>
      </w:rPr>
      <w:t>01.11.15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D3104">
    <w:pPr>
      <w:pStyle w:val="Footer"/>
      <w:tabs>
        <w:tab w:val="clear" w:pos="5812"/>
        <w:tab w:val="left" w:pos="6379"/>
      </w:tabs>
      <w:rPr>
        <w:lang w:val="es-ES"/>
      </w:rPr>
    </w:pPr>
    <w:r>
      <w:fldChar w:fldCharType="begin"/>
    </w:r>
    <w:r w:rsidRPr="00CB4300">
      <w:rPr>
        <w:lang w:val="es-ES"/>
      </w:rPr>
      <w:instrText xml:space="preserve"> FILENAME \p \* MERGEFORMAT </w:instrText>
    </w:r>
    <w:r>
      <w:fldChar w:fldCharType="separate"/>
    </w:r>
    <w:r w:rsidR="004B7FE5">
      <w:rPr>
        <w:noProof/>
        <w:lang w:val="es-ES"/>
      </w:rPr>
      <w:t>P:\ARA\ITU-R\CONF-R\CMR15\100\130ADD05A.docx</w:t>
    </w:r>
    <w:r>
      <w:fldChar w:fldCharType="end"/>
    </w:r>
    <w:r w:rsidRPr="00CB4300">
      <w:rPr>
        <w:lang w:val="es-ES"/>
      </w:rPr>
      <w:t xml:space="preserve">   (</w:t>
    </w:r>
    <w:r w:rsidR="00DD3104">
      <w:rPr>
        <w:rFonts w:hint="cs"/>
        <w:rtl/>
        <w:lang w:val="es-ES"/>
      </w:rPr>
      <w:t>389008</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987A62">
      <w:rPr>
        <w:noProof/>
      </w:rPr>
      <w:t>01.11.15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77045">
      <w:rPr>
        <w:rStyle w:val="PageNumber"/>
        <w:noProof/>
      </w:rPr>
      <w:t>5</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130(Add.5)-</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Manafikhi, Muwafaq">
    <w15:presenceInfo w15:providerId="AD" w15:userId="S-1-5-21-8740799-900759487-1415713722-16500"/>
  </w15:person>
  <w15:person w15:author="Debs">
    <w15:presenceInfo w15:providerId="None" w15:userId="Debs"/>
  </w15:person>
  <w15:person w15:author="Rami, Nadia">
    <w15:presenceInfo w15:providerId="AD" w15:userId="S-1-5-21-8740799-900759487-1415713722-2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14958"/>
    <w:rsid w:val="00115A9B"/>
    <w:rsid w:val="00117599"/>
    <w:rsid w:val="001464F2"/>
    <w:rsid w:val="001629EC"/>
    <w:rsid w:val="00167364"/>
    <w:rsid w:val="001903B2"/>
    <w:rsid w:val="001E190C"/>
    <w:rsid w:val="001E54F6"/>
    <w:rsid w:val="001E5A8C"/>
    <w:rsid w:val="00201A0A"/>
    <w:rsid w:val="002075D4"/>
    <w:rsid w:val="00211B2A"/>
    <w:rsid w:val="002333A0"/>
    <w:rsid w:val="00234EE6"/>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35F"/>
    <w:rsid w:val="002B16D8"/>
    <w:rsid w:val="002B19B1"/>
    <w:rsid w:val="002D5F64"/>
    <w:rsid w:val="002D6FBF"/>
    <w:rsid w:val="002E48BF"/>
    <w:rsid w:val="002E61C2"/>
    <w:rsid w:val="002F7EBF"/>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404F7"/>
    <w:rsid w:val="00461FA7"/>
    <w:rsid w:val="00470CBD"/>
    <w:rsid w:val="0047407D"/>
    <w:rsid w:val="004909DD"/>
    <w:rsid w:val="004A05E6"/>
    <w:rsid w:val="004A6C66"/>
    <w:rsid w:val="004A7AA0"/>
    <w:rsid w:val="004B7FE5"/>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28BB"/>
    <w:rsid w:val="00564746"/>
    <w:rsid w:val="0056512C"/>
    <w:rsid w:val="00576D0A"/>
    <w:rsid w:val="00576FCC"/>
    <w:rsid w:val="00584333"/>
    <w:rsid w:val="005930D8"/>
    <w:rsid w:val="005953EC"/>
    <w:rsid w:val="005B00A1"/>
    <w:rsid w:val="005C29C8"/>
    <w:rsid w:val="005C5D25"/>
    <w:rsid w:val="005C7A11"/>
    <w:rsid w:val="005D6D48"/>
    <w:rsid w:val="005D72A4"/>
    <w:rsid w:val="005F05CC"/>
    <w:rsid w:val="005F65DE"/>
    <w:rsid w:val="00613492"/>
    <w:rsid w:val="006315B5"/>
    <w:rsid w:val="0065113A"/>
    <w:rsid w:val="00651343"/>
    <w:rsid w:val="0065562F"/>
    <w:rsid w:val="00680A66"/>
    <w:rsid w:val="00681391"/>
    <w:rsid w:val="006A12AC"/>
    <w:rsid w:val="006A2162"/>
    <w:rsid w:val="006B0D94"/>
    <w:rsid w:val="006B4B90"/>
    <w:rsid w:val="006B658C"/>
    <w:rsid w:val="006D2674"/>
    <w:rsid w:val="006D3044"/>
    <w:rsid w:val="006E38D0"/>
    <w:rsid w:val="006E465B"/>
    <w:rsid w:val="006F2920"/>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045"/>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41BC"/>
    <w:rsid w:val="0088384B"/>
    <w:rsid w:val="008911EC"/>
    <w:rsid w:val="00893E53"/>
    <w:rsid w:val="008A1137"/>
    <w:rsid w:val="008A1788"/>
    <w:rsid w:val="008A4185"/>
    <w:rsid w:val="008A6552"/>
    <w:rsid w:val="008B4E93"/>
    <w:rsid w:val="008D1818"/>
    <w:rsid w:val="008D4F14"/>
    <w:rsid w:val="008D6ACC"/>
    <w:rsid w:val="008D7AF0"/>
    <w:rsid w:val="008E32DD"/>
    <w:rsid w:val="008F2662"/>
    <w:rsid w:val="008F4626"/>
    <w:rsid w:val="009004DF"/>
    <w:rsid w:val="00904AA5"/>
    <w:rsid w:val="00905D21"/>
    <w:rsid w:val="00951718"/>
    <w:rsid w:val="00954CCB"/>
    <w:rsid w:val="00955588"/>
    <w:rsid w:val="00960962"/>
    <w:rsid w:val="00972CE0"/>
    <w:rsid w:val="00987A62"/>
    <w:rsid w:val="009A3D30"/>
    <w:rsid w:val="009B0BD8"/>
    <w:rsid w:val="009D6348"/>
    <w:rsid w:val="009E613F"/>
    <w:rsid w:val="009F042B"/>
    <w:rsid w:val="009F7BA0"/>
    <w:rsid w:val="00A03FD6"/>
    <w:rsid w:val="00A116A8"/>
    <w:rsid w:val="00A20FE1"/>
    <w:rsid w:val="00A224BF"/>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43CE5"/>
    <w:rsid w:val="00B528DF"/>
    <w:rsid w:val="00B606BA"/>
    <w:rsid w:val="00B648F8"/>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D3104"/>
    <w:rsid w:val="00DF2A6A"/>
    <w:rsid w:val="00DF3B72"/>
    <w:rsid w:val="00E03926"/>
    <w:rsid w:val="00E10821"/>
    <w:rsid w:val="00E1587C"/>
    <w:rsid w:val="00E165ED"/>
    <w:rsid w:val="00E21DAA"/>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65A1A"/>
    <w:rsid w:val="00F8654D"/>
    <w:rsid w:val="00F900C9"/>
    <w:rsid w:val="00F92C96"/>
    <w:rsid w:val="00FA0D4E"/>
    <w:rsid w:val="00FB0753"/>
    <w:rsid w:val="00FB32C7"/>
    <w:rsid w:val="00FB5CC8"/>
    <w:rsid w:val="00FC2CD0"/>
    <w:rsid w:val="00FC42C6"/>
    <w:rsid w:val="00FD0594"/>
    <w:rsid w:val="00FD431C"/>
    <w:rsid w:val="00FE7296"/>
    <w:rsid w:val="00FF236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58DC53E-579A-4F4D-B9DC-4279EC01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qFormat/>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link w:val="NoteChar"/>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qFormat/>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qFormat/>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NoteChar">
    <w:name w:val="Note Char"/>
    <w:basedOn w:val="DefaultParagraphFont"/>
    <w:link w:val="Note"/>
    <w:rsid w:val="008741BC"/>
    <w:rPr>
      <w:rFonts w:ascii="Times New Roman" w:hAnsi="Times New Roman" w:cs="Traditional Arabic"/>
      <w:b/>
      <w:bCs/>
      <w:sz w:val="22"/>
      <w:szCs w:val="30"/>
      <w:lang w:eastAsia="en-US" w:bidi="ar-EG"/>
    </w:rPr>
  </w:style>
  <w:style w:type="paragraph" w:customStyle="1" w:styleId="ResolutionNo">
    <w:name w:val="Resolution No"/>
    <w:basedOn w:val="Normal"/>
    <w:qFormat/>
    <w:rsid w:val="008741BC"/>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rPr>
  </w:style>
  <w:style w:type="paragraph" w:customStyle="1" w:styleId="CALL0">
    <w:name w:val="CALL"/>
    <w:basedOn w:val="Normal"/>
    <w:rsid w:val="00234EE6"/>
    <w:pPr>
      <w:tabs>
        <w:tab w:val="clear" w:pos="1134"/>
      </w:tabs>
      <w:overflowPunct w:val="0"/>
      <w:autoSpaceDE w:val="0"/>
      <w:autoSpaceDN w:val="0"/>
      <w:adjustRightInd w:val="0"/>
      <w:spacing w:before="100" w:line="187" w:lineRule="auto"/>
      <w:ind w:firstLine="794"/>
      <w:textAlignment w:val="baseline"/>
    </w:pPr>
    <w:rPr>
      <w:i/>
      <w:iCs/>
      <w:lang w:bidi="ar-EG"/>
    </w:rPr>
  </w:style>
  <w:style w:type="paragraph" w:customStyle="1" w:styleId="AnnexNo0">
    <w:name w:val="Annex No"/>
    <w:basedOn w:val="Normal"/>
    <w:qFormat/>
    <w:rsid w:val="002B19B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2B19B1"/>
    <w:pPr>
      <w:spacing w:before="120" w:after="360"/>
    </w:pPr>
    <w:rPr>
      <w:rFonts w:ascii="Times New Roman Bold" w:hAnsi="Times New Roman Bold"/>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R15-WRC15-C-0130!A5!MSW-A</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5B65F03C-80B7-4942-8B4B-02361692A950}">
  <ds:schemaRefs>
    <ds:schemaRef ds:uri="http://schemas.microsoft.com/office/infopath/2007/PartnerControls"/>
    <ds:schemaRef ds:uri="http://purl.org/dc/terms/"/>
    <ds:schemaRef ds:uri="http://purl.org/dc/dcmitype/"/>
    <ds:schemaRef ds:uri="996b2e75-67fd-4955-a3b0-5ab9934cb50b"/>
    <ds:schemaRef ds:uri="http://schemas.microsoft.com/office/2006/metadata/properties"/>
    <ds:schemaRef ds:uri="32a1a8c5-2265-4ebc-b7a0-2071e2c5c9bb"/>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FBF5F1-7CDC-4B3E-BC7C-39428C7E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1673</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R15-WRC15-C-0130!A5!MSW-A</vt:lpstr>
    </vt:vector>
  </TitlesOfParts>
  <Manager>General Secretariat - Pool</Manager>
  <Company>International Telecommunication Union (ITU)</Company>
  <LinksUpToDate>false</LinksUpToDate>
  <CharactersWithSpaces>10706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R15-WRC15-C-0130!A5!MSW-A</dc:title>
  <dc:creator>Documents Proposals Manager (DPM)</dc:creator>
  <cp:keywords>DPM_v5.2015.10.270_prod</cp:keywords>
  <cp:lastModifiedBy>Ajlouni, Nour</cp:lastModifiedBy>
  <cp:revision>10</cp:revision>
  <cp:lastPrinted>2011-11-07T13:53:00Z</cp:lastPrinted>
  <dcterms:created xsi:type="dcterms:W3CDTF">2015-11-01T21:34:00Z</dcterms:created>
  <dcterms:modified xsi:type="dcterms:W3CDTF">2015-11-01T22:11:00Z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