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CD2549">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CD2549">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CD2549">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CD2549">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CD2549">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CD2549">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CD2549">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CD2549">
            <w:pPr>
              <w:spacing w:before="0"/>
              <w:rPr>
                <w:rFonts w:ascii="Verdana" w:hAnsi="Verdana"/>
                <w:sz w:val="20"/>
                <w:lang w:val="en-US"/>
              </w:rPr>
            </w:pPr>
            <w:r>
              <w:rPr>
                <w:rFonts w:ascii="Verdana" w:eastAsia="SimSun" w:hAnsi="Verdana" w:cs="Traditional Arabic"/>
                <w:b/>
                <w:sz w:val="20"/>
                <w:lang w:val="en-US"/>
              </w:rPr>
              <w:t>Addendum 5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CD2549">
            <w:pPr>
              <w:spacing w:before="0"/>
              <w:rPr>
                <w:rFonts w:ascii="Verdana" w:hAnsi="Verdana"/>
                <w:b/>
                <w:sz w:val="20"/>
                <w:lang w:val="en-US"/>
              </w:rPr>
            </w:pPr>
          </w:p>
        </w:tc>
        <w:tc>
          <w:tcPr>
            <w:tcW w:w="3120" w:type="dxa"/>
            <w:shd w:val="clear" w:color="auto" w:fill="auto"/>
          </w:tcPr>
          <w:p w:rsidR="00690C7B" w:rsidRPr="002A6F8F" w:rsidRDefault="00690C7B" w:rsidP="00CD2549">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CD2549">
            <w:pPr>
              <w:spacing w:before="0" w:after="48"/>
              <w:rPr>
                <w:rFonts w:ascii="Verdana" w:hAnsi="Verdana"/>
                <w:b/>
                <w:smallCaps/>
                <w:sz w:val="20"/>
                <w:lang w:val="en-US"/>
              </w:rPr>
            </w:pPr>
          </w:p>
        </w:tc>
        <w:tc>
          <w:tcPr>
            <w:tcW w:w="3120" w:type="dxa"/>
          </w:tcPr>
          <w:p w:rsidR="00690C7B" w:rsidRPr="002A6F8F" w:rsidRDefault="00690C7B" w:rsidP="00CD2549">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CD2549">
            <w:pPr>
              <w:spacing w:before="0"/>
              <w:rPr>
                <w:rFonts w:ascii="Verdana" w:hAnsi="Verdana"/>
                <w:b/>
                <w:sz w:val="20"/>
                <w:lang w:val="en-US"/>
              </w:rPr>
            </w:pPr>
          </w:p>
        </w:tc>
      </w:tr>
      <w:tr w:rsidR="00690C7B" w:rsidRPr="00486E36" w:rsidTr="0050008E">
        <w:trPr>
          <w:cantSplit/>
        </w:trPr>
        <w:tc>
          <w:tcPr>
            <w:tcW w:w="10031" w:type="dxa"/>
            <w:gridSpan w:val="2"/>
          </w:tcPr>
          <w:p w:rsidR="00690C7B" w:rsidRPr="00486E36" w:rsidRDefault="00CD2549" w:rsidP="00CD2549">
            <w:pPr>
              <w:pStyle w:val="Source"/>
              <w:rPr>
                <w:lang w:val="fr-CH"/>
              </w:rPr>
            </w:pPr>
            <w:r w:rsidRPr="005B1E9F">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rsidTr="0050008E">
        <w:trPr>
          <w:cantSplit/>
        </w:trPr>
        <w:tc>
          <w:tcPr>
            <w:tcW w:w="10031" w:type="dxa"/>
            <w:gridSpan w:val="2"/>
          </w:tcPr>
          <w:p w:rsidR="00690C7B" w:rsidRPr="00155043" w:rsidRDefault="0030515C" w:rsidP="00CD2549">
            <w:pPr>
              <w:pStyle w:val="Title1"/>
              <w:rPr>
                <w:lang w:val="fr-CH"/>
              </w:rPr>
            </w:pPr>
            <w:bookmarkStart w:id="2" w:name="dtitle1" w:colFirst="0" w:colLast="0"/>
            <w:r w:rsidRPr="00155043">
              <w:rPr>
                <w:lang w:val="fr-CH"/>
              </w:rPr>
              <w:t>propositions pour les travaux de la conférence</w:t>
            </w:r>
          </w:p>
        </w:tc>
      </w:tr>
      <w:tr w:rsidR="00690C7B" w:rsidRPr="002A6F8F" w:rsidTr="0050008E">
        <w:trPr>
          <w:cantSplit/>
        </w:trPr>
        <w:tc>
          <w:tcPr>
            <w:tcW w:w="10031" w:type="dxa"/>
            <w:gridSpan w:val="2"/>
          </w:tcPr>
          <w:p w:rsidR="00690C7B" w:rsidRPr="00155043" w:rsidRDefault="00690C7B" w:rsidP="00CD2549">
            <w:pPr>
              <w:pStyle w:val="Title2"/>
              <w:rPr>
                <w:lang w:val="fr-CH"/>
              </w:rPr>
            </w:pPr>
            <w:bookmarkStart w:id="3" w:name="dtitle2" w:colFirst="0" w:colLast="0"/>
            <w:bookmarkEnd w:id="2"/>
          </w:p>
        </w:tc>
      </w:tr>
      <w:tr w:rsidR="00690C7B" w:rsidTr="0050008E">
        <w:trPr>
          <w:cantSplit/>
        </w:trPr>
        <w:tc>
          <w:tcPr>
            <w:tcW w:w="10031" w:type="dxa"/>
            <w:gridSpan w:val="2"/>
          </w:tcPr>
          <w:p w:rsidR="00690C7B" w:rsidRDefault="00690C7B" w:rsidP="00CD2549">
            <w:pPr>
              <w:pStyle w:val="Agendaitem"/>
            </w:pPr>
            <w:bookmarkStart w:id="4" w:name="dtitle3" w:colFirst="0" w:colLast="0"/>
            <w:bookmarkEnd w:id="3"/>
            <w:r w:rsidRPr="006D4724">
              <w:t>Point 1.5 de l'ordre du jour</w:t>
            </w:r>
          </w:p>
        </w:tc>
      </w:tr>
    </w:tbl>
    <w:bookmarkEnd w:id="4"/>
    <w:p w:rsidR="001C0E40" w:rsidRPr="004510CB" w:rsidRDefault="005275FB" w:rsidP="00CD2549">
      <w:pPr>
        <w:rPr>
          <w:lang w:val="fr-CA"/>
        </w:rPr>
      </w:pPr>
      <w:r w:rsidRPr="004510CB">
        <w:rPr>
          <w:lang w:val="fr-CA"/>
        </w:rPr>
        <w:t>1.5</w:t>
      </w:r>
      <w:r w:rsidRPr="004510CB">
        <w:rPr>
          <w:lang w:val="fr-CA"/>
        </w:rPr>
        <w:tab/>
        <w:t xml:space="preserve">examiner l'utilisation des bandes de fréquences attribuées au service fixe par satellite qui ne relèvent pas des Appendices </w:t>
      </w:r>
      <w:r w:rsidRPr="00B2618F">
        <w:rPr>
          <w:b/>
          <w:bCs/>
          <w:lang w:val="fr-CA"/>
        </w:rPr>
        <w:t>30</w:t>
      </w:r>
      <w:r w:rsidRPr="004510CB">
        <w:rPr>
          <w:lang w:val="fr-CA"/>
        </w:rPr>
        <w:t xml:space="preserve">, </w:t>
      </w:r>
      <w:r w:rsidRPr="00B2618F">
        <w:rPr>
          <w:b/>
          <w:bCs/>
          <w:lang w:val="fr-CA"/>
        </w:rPr>
        <w:t>30A</w:t>
      </w:r>
      <w:r w:rsidRPr="004510CB">
        <w:rPr>
          <w:lang w:val="fr-CA"/>
        </w:rPr>
        <w:t xml:space="preserve"> et </w:t>
      </w:r>
      <w:r w:rsidRPr="00B2618F">
        <w:rPr>
          <w:b/>
          <w:bCs/>
          <w:lang w:val="fr-CA"/>
        </w:rPr>
        <w:t>30B</w:t>
      </w:r>
      <w:r w:rsidRPr="004510CB">
        <w:rPr>
          <w:lang w:val="fr-CA"/>
        </w:rPr>
        <w:t xml:space="preserve"> pour les communications de contrôle et non associées à la charge utile des systèmes d'aéronef sans pilote (UAS) dans les espaces aériens non réservés, conformément à la Résolution </w:t>
      </w:r>
      <w:r w:rsidRPr="00B2618F">
        <w:rPr>
          <w:b/>
          <w:bCs/>
          <w:lang w:val="fr-CA"/>
        </w:rPr>
        <w:t>153 (CMR-12)</w:t>
      </w:r>
      <w:r w:rsidRPr="004510CB">
        <w:rPr>
          <w:lang w:val="fr-CA"/>
        </w:rPr>
        <w:t>;</w:t>
      </w:r>
    </w:p>
    <w:p w:rsidR="003A583E" w:rsidRDefault="00155043" w:rsidP="00CD2549">
      <w:pPr>
        <w:pStyle w:val="Headingb"/>
      </w:pPr>
      <w:r>
        <w:t>Introduction</w:t>
      </w:r>
    </w:p>
    <w:p w:rsidR="00654C9E" w:rsidRPr="0004184C" w:rsidRDefault="00A476C4" w:rsidP="00CD2549">
      <w:pPr>
        <w:rPr>
          <w:rFonts w:asciiTheme="majorBidi" w:eastAsia="Calibri" w:hAnsiTheme="majorBidi" w:cstheme="majorBidi"/>
          <w:szCs w:val="24"/>
        </w:rPr>
      </w:pPr>
      <w:r>
        <w:rPr>
          <w:rFonts w:asciiTheme="majorBidi" w:eastAsia="Calibri" w:hAnsiTheme="majorBidi" w:cstheme="majorBidi"/>
          <w:szCs w:val="24"/>
        </w:rPr>
        <w:t>U</w:t>
      </w:r>
      <w:r w:rsidR="00654C9E" w:rsidRPr="0004184C">
        <w:rPr>
          <w:rFonts w:asciiTheme="majorBidi" w:eastAsia="Calibri" w:hAnsiTheme="majorBidi" w:cstheme="majorBidi"/>
          <w:szCs w:val="24"/>
        </w:rPr>
        <w:t xml:space="preserve">n système d'aéronef sans pilote (UAS) se compose d'un satellite géostationnaire fonctionnant dans les bandes de fréquences du SFS, d'un aéronef sans pilote avec à son bord une station terrienne servant à établir la liaison de communication entre cet aéronef sans pilote et une station terrienne distante associée, appelée «station de contrôle de l'aéronef sans pilote» (UACS). Un aéronef sans pilote est un aéronef sans pilote humain à bord, mais qui est piloté à distance, c'est-à-dire à l'aide d'une liaison de communication fiable depuis l'extérieur de l'aéronef. Jusqu'à présent, les systèmes UAS ont été exploités uniquement dans l'espace aérien réservé, au moyen des liaisons du SFS, conformément au numéro </w:t>
      </w:r>
      <w:r w:rsidR="00654C9E" w:rsidRPr="0004184C">
        <w:rPr>
          <w:rFonts w:asciiTheme="majorBidi" w:eastAsia="Calibri" w:hAnsiTheme="majorBidi" w:cstheme="majorBidi"/>
          <w:b/>
          <w:szCs w:val="24"/>
        </w:rPr>
        <w:t>4.4</w:t>
      </w:r>
      <w:r w:rsidR="00654C9E" w:rsidRPr="0004184C">
        <w:rPr>
          <w:rFonts w:asciiTheme="majorBidi" w:eastAsia="Calibri" w:hAnsiTheme="majorBidi" w:cstheme="majorBidi"/>
          <w:szCs w:val="24"/>
        </w:rPr>
        <w:t xml:space="preserve"> du RR. Cependant, il est prévu d'élargir le déploiement des systèmes UAS en dehors de l'espace aérien réservé.</w:t>
      </w:r>
    </w:p>
    <w:p w:rsidR="00654C9E" w:rsidRPr="0004184C" w:rsidRDefault="00654C9E" w:rsidP="00CD2549">
      <w:pPr>
        <w:rPr>
          <w:rFonts w:asciiTheme="majorBidi" w:hAnsiTheme="majorBidi" w:cstheme="majorBidi"/>
          <w:szCs w:val="24"/>
        </w:rPr>
      </w:pPr>
      <w:r w:rsidRPr="0004184C">
        <w:t>Le Rapport UIT</w:t>
      </w:r>
      <w:r w:rsidRPr="0004184C">
        <w:noBreakHyphen/>
        <w:t>R M.2171 définit les besoins de fréquences pour les communications de contrôle et non associées à la charge utile (CNPC) des aéronefs sans pilote qui seraient nécessaires pour assurer des vols dans l'espace aérien non réservé. Ces besoins de fréquences ont été définis aussi bien pour les communications en visibilité directe (LoS) que pour les communications au-delà de la visibilité directe (BLoS). Si les besoins pour les communications en visibilité directe (LoS) ont été traités lors de la Conférence mondiale des radiocommunications de 2012, les besoins pour les communications au-delà de la visibilité directe (BLoS) n'ont été traités qu'en partie.</w:t>
      </w:r>
    </w:p>
    <w:p w:rsidR="00654C9E" w:rsidRPr="0004184C" w:rsidRDefault="00654C9E" w:rsidP="00CD2549">
      <w:pPr>
        <w:rPr>
          <w:rFonts w:asciiTheme="majorBidi" w:hAnsiTheme="majorBidi" w:cstheme="majorBidi"/>
          <w:szCs w:val="24"/>
        </w:rPr>
      </w:pPr>
      <w:r w:rsidRPr="0004184C">
        <w:rPr>
          <w:rFonts w:asciiTheme="majorBidi" w:hAnsiTheme="majorBidi" w:cstheme="majorBidi"/>
          <w:szCs w:val="24"/>
        </w:rPr>
        <w:lastRenderedPageBreak/>
        <w:t xml:space="preserve">Par conséquent, le point 1.5 de l'ordre du jour a été établi afin d'étudier si les réseaux du service fixe par satellite (SFS) ne relevant pas des Appendices </w:t>
      </w:r>
      <w:r w:rsidRPr="0004184C">
        <w:rPr>
          <w:rFonts w:asciiTheme="majorBidi" w:hAnsiTheme="majorBidi" w:cstheme="majorBidi"/>
          <w:b/>
          <w:szCs w:val="24"/>
        </w:rPr>
        <w:t>30</w:t>
      </w:r>
      <w:r w:rsidRPr="0004184C">
        <w:rPr>
          <w:rFonts w:asciiTheme="majorBidi" w:hAnsiTheme="majorBidi" w:cstheme="majorBidi"/>
          <w:szCs w:val="24"/>
        </w:rPr>
        <w:t xml:space="preserve">, </w:t>
      </w:r>
      <w:r w:rsidRPr="0004184C">
        <w:rPr>
          <w:rFonts w:asciiTheme="majorBidi" w:hAnsiTheme="majorBidi" w:cstheme="majorBidi"/>
          <w:b/>
          <w:szCs w:val="24"/>
        </w:rPr>
        <w:t>30A</w:t>
      </w:r>
      <w:r w:rsidRPr="0004184C">
        <w:rPr>
          <w:rFonts w:asciiTheme="majorBidi" w:hAnsiTheme="majorBidi" w:cstheme="majorBidi"/>
          <w:szCs w:val="24"/>
        </w:rPr>
        <w:t xml:space="preserve"> et </w:t>
      </w:r>
      <w:r w:rsidRPr="0004184C">
        <w:rPr>
          <w:rFonts w:asciiTheme="majorBidi" w:hAnsiTheme="majorBidi" w:cstheme="majorBidi"/>
          <w:b/>
          <w:szCs w:val="24"/>
        </w:rPr>
        <w:t>30B</w:t>
      </w:r>
      <w:r w:rsidRPr="0004184C">
        <w:rPr>
          <w:rFonts w:asciiTheme="majorBidi" w:hAnsiTheme="majorBidi" w:cstheme="majorBidi"/>
          <w:szCs w:val="24"/>
        </w:rPr>
        <w:t xml:space="preserve"> pouvaient être utilisés pour augmenter la capacité des liaisons CNPC des aéronefs sans pilote.</w:t>
      </w:r>
    </w:p>
    <w:p w:rsidR="00654C9E" w:rsidRPr="00800D57" w:rsidRDefault="00800D57" w:rsidP="00CD2549">
      <w:pPr>
        <w:pStyle w:val="Headingb"/>
        <w:rPr>
          <w:lang w:val="fr-CH"/>
        </w:rPr>
      </w:pPr>
      <w:r w:rsidRPr="00800D57">
        <w:rPr>
          <w:lang w:val="fr-CH"/>
        </w:rPr>
        <w:t>Proposition</w:t>
      </w:r>
    </w:p>
    <w:p w:rsidR="00654C9E" w:rsidRPr="00800D57" w:rsidRDefault="00A476C4" w:rsidP="00CD2549">
      <w:pPr>
        <w:rPr>
          <w:noProof/>
          <w:lang w:val="fr-CH"/>
        </w:rPr>
      </w:pPr>
      <w:r>
        <w:rPr>
          <w:color w:val="000000"/>
        </w:rPr>
        <w:t xml:space="preserve">Les Etats </w:t>
      </w:r>
      <w:r w:rsidR="00800D57">
        <w:rPr>
          <w:color w:val="000000"/>
        </w:rPr>
        <w:t>M</w:t>
      </w:r>
      <w:r>
        <w:rPr>
          <w:color w:val="000000"/>
        </w:rPr>
        <w:t>embres de la SADC appuient la</w:t>
      </w:r>
      <w:r w:rsidRPr="00800D57">
        <w:rPr>
          <w:noProof/>
          <w:lang w:val="fr-CH"/>
        </w:rPr>
        <w:t xml:space="preserve"> </w:t>
      </w:r>
      <w:r w:rsidR="00654C9E" w:rsidRPr="00800D57">
        <w:rPr>
          <w:noProof/>
          <w:lang w:val="fr-CH"/>
        </w:rPr>
        <w:t>M</w:t>
      </w:r>
      <w:r w:rsidRPr="00800D57">
        <w:rPr>
          <w:noProof/>
          <w:lang w:val="fr-CH"/>
        </w:rPr>
        <w:t xml:space="preserve">éthode </w:t>
      </w:r>
      <w:r w:rsidR="00654C9E" w:rsidRPr="00800D57">
        <w:rPr>
          <w:noProof/>
          <w:lang w:val="fr-CH"/>
        </w:rPr>
        <w:t>A option 1</w:t>
      </w:r>
      <w:r w:rsidRPr="00800D57">
        <w:rPr>
          <w:noProof/>
          <w:lang w:val="fr-CH"/>
        </w:rPr>
        <w:t xml:space="preserve"> de la </w:t>
      </w:r>
      <w:r w:rsidR="00654C9E" w:rsidRPr="00800D57">
        <w:rPr>
          <w:noProof/>
          <w:lang w:val="fr-CH"/>
        </w:rPr>
        <w:t xml:space="preserve">Resolution </w:t>
      </w:r>
      <w:r w:rsidRPr="00800D57">
        <w:rPr>
          <w:noProof/>
          <w:lang w:val="fr-CH"/>
        </w:rPr>
        <w:t xml:space="preserve">du rapport de la RPC, selon laquelle il est proposé de permettre </w:t>
      </w:r>
      <w:r>
        <w:rPr>
          <w:color w:val="000000"/>
        </w:rPr>
        <w:t>l'utilisation des bandes de fréquences attribuées au service fixe par satellite pour les communications de contrôle et non associées à la charge utile des systèmes d'aéronef sans pilote</w:t>
      </w:r>
      <w:r w:rsidR="001C1BB5">
        <w:rPr>
          <w:noProof/>
          <w:lang w:val="fr-CH"/>
        </w:rPr>
        <w:t xml:space="preserve">, </w:t>
      </w:r>
      <w:r w:rsidRPr="00800D57">
        <w:rPr>
          <w:noProof/>
          <w:lang w:val="fr-CH"/>
        </w:rPr>
        <w:t>conformément aux normes et procédures de l</w:t>
      </w:r>
      <w:r w:rsidR="00F5189D">
        <w:rPr>
          <w:noProof/>
          <w:lang w:val="fr-CH"/>
        </w:rPr>
        <w:t>'</w:t>
      </w:r>
      <w:r w:rsidRPr="00800D57">
        <w:rPr>
          <w:noProof/>
          <w:lang w:val="fr-CH"/>
        </w:rPr>
        <w:t>OACI.</w:t>
      </w:r>
    </w:p>
    <w:p w:rsidR="007632DF" w:rsidRDefault="00654C9E" w:rsidP="00B11D57">
      <w:pPr>
        <w:rPr>
          <w:noProof/>
          <w:lang w:val="fr-CH"/>
        </w:rPr>
      </w:pPr>
      <w:r w:rsidRPr="00800D57">
        <w:rPr>
          <w:b/>
          <w:noProof/>
          <w:lang w:val="fr-CH"/>
        </w:rPr>
        <w:t>Motifs</w:t>
      </w:r>
      <w:r w:rsidRPr="00800D57">
        <w:rPr>
          <w:noProof/>
          <w:lang w:val="fr-CH"/>
        </w:rPr>
        <w:t xml:space="preserve">: </w:t>
      </w:r>
      <w:r w:rsidR="00A476C4" w:rsidRPr="00800D57">
        <w:rPr>
          <w:noProof/>
          <w:lang w:val="fr-CH"/>
        </w:rPr>
        <w:t xml:space="preserve">Les résultats exposés dans le projet de nouveau rapport UIT R M.[UAS-FSS] indiquent que les études relatives à la compatibilité et au partage entre les aéronefs sans pilote </w:t>
      </w:r>
      <w:r w:rsidR="00800D57">
        <w:rPr>
          <w:noProof/>
          <w:lang w:val="fr-CH"/>
        </w:rPr>
        <w:t xml:space="preserve">et </w:t>
      </w:r>
      <w:r w:rsidR="00A476C4" w:rsidRPr="00800D57">
        <w:rPr>
          <w:noProof/>
          <w:lang w:val="fr-CH"/>
        </w:rPr>
        <w:t xml:space="preserve">les systèmes existants </w:t>
      </w:r>
      <w:r w:rsidR="0055553E">
        <w:rPr>
          <w:noProof/>
          <w:lang w:val="fr-CH"/>
        </w:rPr>
        <w:t xml:space="preserve">dans la bande attribuée au SFS </w:t>
      </w:r>
      <w:r w:rsidR="00A476C4" w:rsidRPr="00800D57">
        <w:rPr>
          <w:noProof/>
          <w:lang w:val="fr-CH"/>
        </w:rPr>
        <w:t xml:space="preserve">sont achevées et que les systèmes sont compatibles. En conséquence, les aéronefs sans pilote peuvent utiliser les bandes attribuées au SFS qui ne relèvent pas des </w:t>
      </w:r>
      <w:r w:rsidRPr="00800D57">
        <w:rPr>
          <w:noProof/>
          <w:lang w:val="fr-CH"/>
        </w:rPr>
        <w:t xml:space="preserve">Appendices 30, 30A </w:t>
      </w:r>
      <w:r w:rsidR="00A476C4" w:rsidRPr="00800D57">
        <w:rPr>
          <w:noProof/>
          <w:lang w:val="fr-CH"/>
        </w:rPr>
        <w:t xml:space="preserve">et </w:t>
      </w:r>
      <w:r w:rsidRPr="00800D57">
        <w:rPr>
          <w:noProof/>
          <w:lang w:val="fr-CH"/>
        </w:rPr>
        <w:t>30B</w:t>
      </w:r>
      <w:r w:rsidR="00A476C4" w:rsidRPr="00800D57">
        <w:rPr>
          <w:noProof/>
          <w:lang w:val="fr-CH"/>
        </w:rPr>
        <w:t>, pour lesquelles les résultats des études de partage et de compatibilités sont favorables. En outre, l</w:t>
      </w:r>
      <w:r w:rsidR="00F5189D">
        <w:rPr>
          <w:noProof/>
          <w:lang w:val="fr-CH"/>
        </w:rPr>
        <w:t>'</w:t>
      </w:r>
      <w:r w:rsidR="00A476C4" w:rsidRPr="00800D57">
        <w:rPr>
          <w:noProof/>
          <w:lang w:val="fr-CH"/>
        </w:rPr>
        <w:t>Organisation de l</w:t>
      </w:r>
      <w:r w:rsidR="00F5189D">
        <w:rPr>
          <w:noProof/>
          <w:lang w:val="fr-CH"/>
        </w:rPr>
        <w:t>'</w:t>
      </w:r>
      <w:r w:rsidR="00A476C4" w:rsidRPr="00800D57">
        <w:rPr>
          <w:noProof/>
          <w:lang w:val="fr-CH"/>
        </w:rPr>
        <w:t xml:space="preserve">aviation civile internationale (OACI) </w:t>
      </w:r>
      <w:r w:rsidR="00800D57">
        <w:rPr>
          <w:noProof/>
          <w:lang w:val="fr-CH"/>
        </w:rPr>
        <w:t>appuie</w:t>
      </w:r>
      <w:r w:rsidR="00A476C4" w:rsidRPr="00800D57">
        <w:rPr>
          <w:noProof/>
          <w:lang w:val="fr-CH"/>
        </w:rPr>
        <w:t xml:space="preserve"> elle aussi la même méthode. Cette méthode permettra à l</w:t>
      </w:r>
      <w:r w:rsidR="00F5189D">
        <w:rPr>
          <w:noProof/>
          <w:lang w:val="fr-CH"/>
        </w:rPr>
        <w:t>'</w:t>
      </w:r>
      <w:r w:rsidR="00A476C4" w:rsidRPr="00800D57">
        <w:rPr>
          <w:noProof/>
          <w:lang w:val="fr-CH"/>
        </w:rPr>
        <w:t>OACI de poursuivre ses travaux sur les normes et procédures recommandées (SARP) pour l</w:t>
      </w:r>
      <w:r w:rsidR="00F5189D">
        <w:rPr>
          <w:noProof/>
          <w:lang w:val="fr-CH"/>
        </w:rPr>
        <w:t>'</w:t>
      </w:r>
      <w:r w:rsidR="00A476C4" w:rsidRPr="00800D57">
        <w:rPr>
          <w:noProof/>
          <w:lang w:val="fr-CH"/>
        </w:rPr>
        <w:t>intégration d</w:t>
      </w:r>
      <w:r w:rsidR="00800D57">
        <w:rPr>
          <w:noProof/>
          <w:lang w:val="fr-CH"/>
        </w:rPr>
        <w:t>es aéronefs sans pilote dans l'espace</w:t>
      </w:r>
      <w:r w:rsidR="00A476C4" w:rsidRPr="00800D57">
        <w:rPr>
          <w:noProof/>
          <w:lang w:val="fr-CH"/>
        </w:rPr>
        <w:t xml:space="preserve"> aérien</w:t>
      </w:r>
      <w:r w:rsidR="00800D57">
        <w:rPr>
          <w:noProof/>
          <w:lang w:val="fr-CH"/>
        </w:rPr>
        <w:t xml:space="preserve"> non réservé</w:t>
      </w:r>
      <w:r w:rsidR="00A476C4" w:rsidRPr="00800D57">
        <w:rPr>
          <w:noProof/>
          <w:lang w:val="fr-CH"/>
        </w:rPr>
        <w:t>, et l</w:t>
      </w:r>
      <w:r w:rsidR="00F5189D">
        <w:rPr>
          <w:noProof/>
          <w:lang w:val="fr-CH"/>
        </w:rPr>
        <w:t>'</w:t>
      </w:r>
      <w:r w:rsidR="00A476C4" w:rsidRPr="00800D57">
        <w:rPr>
          <w:noProof/>
          <w:lang w:val="fr-CH"/>
        </w:rPr>
        <w:t>UIT respectera les prescriptions techniques et réglementaires fixées par l</w:t>
      </w:r>
      <w:r w:rsidR="00F5189D">
        <w:rPr>
          <w:noProof/>
          <w:lang w:val="fr-CH"/>
        </w:rPr>
        <w:t>'</w:t>
      </w:r>
      <w:r w:rsidR="00A476C4" w:rsidRPr="00800D57">
        <w:rPr>
          <w:noProof/>
          <w:lang w:val="fr-CH"/>
        </w:rPr>
        <w:t>OACI</w:t>
      </w:r>
      <w:r w:rsidRPr="00800D57">
        <w:rPr>
          <w:noProof/>
          <w:lang w:val="fr-CH"/>
        </w:rPr>
        <w:t>.</w:t>
      </w:r>
    </w:p>
    <w:p w:rsidR="007632DF" w:rsidRDefault="007632DF">
      <w:pPr>
        <w:tabs>
          <w:tab w:val="clear" w:pos="1134"/>
          <w:tab w:val="clear" w:pos="1871"/>
          <w:tab w:val="clear" w:pos="2268"/>
        </w:tabs>
        <w:overflowPunct/>
        <w:autoSpaceDE/>
        <w:autoSpaceDN/>
        <w:adjustRightInd/>
        <w:spacing w:before="0"/>
        <w:textAlignment w:val="auto"/>
        <w:rPr>
          <w:noProof/>
          <w:lang w:val="fr-CH"/>
        </w:rPr>
      </w:pPr>
      <w:r>
        <w:rPr>
          <w:noProof/>
          <w:lang w:val="fr-CH"/>
        </w:rPr>
        <w:br w:type="page"/>
      </w:r>
    </w:p>
    <w:p w:rsidR="004A6A8C" w:rsidRDefault="005275FB" w:rsidP="00CD2549">
      <w:pPr>
        <w:pStyle w:val="ArtNo"/>
      </w:pPr>
      <w:r>
        <w:lastRenderedPageBreak/>
        <w:t xml:space="preserve">ARTICLE </w:t>
      </w:r>
      <w:r>
        <w:rPr>
          <w:rStyle w:val="href"/>
          <w:color w:val="000000"/>
        </w:rPr>
        <w:t>5</w:t>
      </w:r>
    </w:p>
    <w:p w:rsidR="004A6A8C" w:rsidRDefault="005275FB" w:rsidP="00CD2549">
      <w:pPr>
        <w:pStyle w:val="Arttitle"/>
        <w:rPr>
          <w:lang w:val="fr-CH"/>
        </w:rPr>
      </w:pPr>
      <w:r>
        <w:rPr>
          <w:lang w:val="fr-CH"/>
        </w:rPr>
        <w:t>Attribution des bandes de fréquences</w:t>
      </w:r>
    </w:p>
    <w:p w:rsidR="004A6A8C" w:rsidRPr="00375EEA" w:rsidRDefault="005275FB" w:rsidP="00CD2549">
      <w:pPr>
        <w:pStyle w:val="Section1"/>
        <w:keepNext/>
      </w:pPr>
      <w:r>
        <w:t>Section IV –</w:t>
      </w:r>
      <w:r w:rsidRPr="00375EEA">
        <w:t xml:space="preserve"> Tableau d'attribution des bandes de fréquences</w:t>
      </w:r>
      <w:r w:rsidRPr="00375EEA">
        <w:br/>
      </w:r>
      <w:r w:rsidRPr="00654C9E">
        <w:rPr>
          <w:b w:val="0"/>
          <w:bCs/>
        </w:rPr>
        <w:t xml:space="preserve">(Voir le numéro </w:t>
      </w:r>
      <w:r w:rsidRPr="00260AE5">
        <w:t>2.1</w:t>
      </w:r>
      <w:r w:rsidRPr="00654C9E">
        <w:rPr>
          <w:b w:val="0"/>
          <w:bCs/>
        </w:rPr>
        <w:t>)</w:t>
      </w:r>
      <w:r>
        <w:rPr>
          <w:b w:val="0"/>
          <w:color w:val="000000"/>
        </w:rPr>
        <w:br/>
      </w:r>
      <w:r>
        <w:rPr>
          <w:b w:val="0"/>
          <w:color w:val="000000"/>
        </w:rPr>
        <w:br/>
      </w:r>
    </w:p>
    <w:p w:rsidR="0080281A" w:rsidRDefault="00CD2549" w:rsidP="005B1E9F">
      <w:pPr>
        <w:pStyle w:val="Proposal"/>
        <w:ind w:left="1134" w:hanging="1134"/>
      </w:pPr>
      <w:r>
        <w:t>MOD</w:t>
      </w:r>
      <w:r>
        <w:tab/>
        <w:t>AGL/BOT/LSO/MDG/MWI/MAU/MOZ/NMB/COD/SEY/AFS/SWZ/TZA/ZMB/</w:t>
      </w:r>
      <w:r w:rsidR="005B1E9F">
        <w:br/>
      </w:r>
      <w:r>
        <w:t>ZWE/130A5/1</w:t>
      </w:r>
    </w:p>
    <w:p w:rsidR="004A6A8C" w:rsidRDefault="005275FB" w:rsidP="00CD2549">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5275FB" w:rsidP="00CD254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5275FB" w:rsidP="00CD254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5275FB" w:rsidP="00CD254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5275FB" w:rsidP="00CD254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5275FB" w:rsidP="00CD2549">
            <w:pPr>
              <w:pStyle w:val="TableTextS5"/>
              <w:spacing w:before="20" w:after="20"/>
              <w:rPr>
                <w:color w:val="000000"/>
              </w:rPr>
            </w:pPr>
            <w:r w:rsidRPr="0046453D">
              <w:rPr>
                <w:rStyle w:val="Tablefreq"/>
              </w:rPr>
              <w:t>14-14,25</w:t>
            </w:r>
            <w:r>
              <w:rPr>
                <w:color w:val="000000"/>
              </w:rPr>
              <w:tab/>
            </w:r>
            <w:r>
              <w:rPr>
                <w:color w:val="000000"/>
              </w:rPr>
              <w:tab/>
              <w:t xml:space="preserve">FIXE PAR SATELLITE (Terre vers espace)  </w:t>
            </w:r>
            <w:r w:rsidRPr="00880E98">
              <w:t>5.457A</w:t>
            </w:r>
            <w:r>
              <w:rPr>
                <w:color w:val="000000"/>
              </w:rPr>
              <w:t xml:space="preserve">  </w:t>
            </w:r>
            <w:r w:rsidRPr="00880E98">
              <w:t>5.457B</w:t>
            </w:r>
            <w:r>
              <w:rPr>
                <w:color w:val="000000"/>
              </w:rPr>
              <w:t xml:space="preserve">  </w:t>
            </w:r>
            <w:r w:rsidRPr="00880E98">
              <w:t>5.484A</w:t>
            </w:r>
            <w:r>
              <w:rPr>
                <w:color w:val="000000"/>
              </w:rPr>
              <w:t xml:space="preserve">  </w:t>
            </w:r>
            <w:r w:rsidRPr="00880E98">
              <w:tab/>
            </w:r>
            <w:r w:rsidRPr="00880E98">
              <w:tab/>
            </w:r>
            <w:r w:rsidRPr="00880E98">
              <w:tab/>
            </w:r>
            <w:r w:rsidRPr="00880E98">
              <w:tab/>
            </w:r>
            <w:r w:rsidRPr="00880E98">
              <w:tab/>
              <w:t>5.506</w:t>
            </w:r>
            <w:r>
              <w:rPr>
                <w:color w:val="000000"/>
              </w:rPr>
              <w:t xml:space="preserve">  </w:t>
            </w:r>
            <w:r w:rsidRPr="00880E98">
              <w:t>5.506B</w:t>
            </w:r>
            <w:ins w:id="5" w:author="Deturche, Léa" w:date="2015-10-27T17:34:00Z">
              <w:r w:rsidR="00654C9E">
                <w:t xml:space="preserve">  ADD 5.A15</w:t>
              </w:r>
            </w:ins>
          </w:p>
          <w:p w:rsidR="004A6A8C" w:rsidRDefault="005275FB" w:rsidP="00CD2549">
            <w:pPr>
              <w:pStyle w:val="TableTextS5"/>
              <w:spacing w:before="20" w:after="20"/>
              <w:rPr>
                <w:color w:val="000000"/>
              </w:rPr>
            </w:pPr>
            <w:r>
              <w:rPr>
                <w:color w:val="000000"/>
              </w:rPr>
              <w:tab/>
            </w:r>
            <w:r>
              <w:rPr>
                <w:color w:val="000000"/>
              </w:rPr>
              <w:tab/>
            </w:r>
            <w:r>
              <w:rPr>
                <w:color w:val="000000"/>
              </w:rPr>
              <w:tab/>
            </w:r>
            <w:r>
              <w:rPr>
                <w:color w:val="000000"/>
              </w:rPr>
              <w:tab/>
              <w:t xml:space="preserve">RADIONAVIGATION  </w:t>
            </w:r>
            <w:r>
              <w:rPr>
                <w:rStyle w:val="Artref"/>
                <w:color w:val="000000"/>
              </w:rPr>
              <w:t>5.504</w:t>
            </w:r>
          </w:p>
          <w:p w:rsidR="004A6A8C" w:rsidRDefault="005275FB" w:rsidP="00CD2549">
            <w:pPr>
              <w:pStyle w:val="TableTextS5"/>
              <w:spacing w:before="20" w:after="20"/>
              <w:ind w:left="3266" w:hanging="3266"/>
              <w:rPr>
                <w:color w:val="000000"/>
              </w:rPr>
            </w:pPr>
            <w:r>
              <w:rPr>
                <w:color w:val="000000"/>
              </w:rPr>
              <w:tab/>
            </w:r>
            <w:r>
              <w:rPr>
                <w:color w:val="000000"/>
              </w:rPr>
              <w:tab/>
            </w:r>
            <w:r>
              <w:rPr>
                <w:color w:val="000000"/>
              </w:rPr>
              <w:tab/>
            </w:r>
            <w:r>
              <w:rPr>
                <w:color w:val="000000"/>
              </w:rPr>
              <w:tab/>
            </w:r>
            <w:r>
              <w:rPr>
                <w:color w:val="000000"/>
                <w:lang w:val="fr-CH"/>
              </w:rPr>
              <w:t xml:space="preserve">Mobile par satellite (Terre vers espace)  5.504B  </w:t>
            </w:r>
            <w:r>
              <w:rPr>
                <w:rStyle w:val="Artref"/>
                <w:color w:val="000000"/>
              </w:rPr>
              <w:t>5.504C</w:t>
            </w:r>
            <w:r>
              <w:rPr>
                <w:color w:val="000000"/>
              </w:rPr>
              <w:t xml:space="preserve">  </w:t>
            </w:r>
            <w:r>
              <w:rPr>
                <w:rStyle w:val="Artref"/>
                <w:color w:val="000000"/>
              </w:rPr>
              <w:t>5.506A</w:t>
            </w:r>
          </w:p>
          <w:p w:rsidR="004A6A8C" w:rsidRDefault="005275FB" w:rsidP="00CD2549">
            <w:pPr>
              <w:pStyle w:val="TableTextS5"/>
              <w:spacing w:before="20" w:after="20"/>
              <w:rPr>
                <w:color w:val="000000"/>
              </w:rPr>
            </w:pPr>
            <w:r>
              <w:rPr>
                <w:color w:val="000000"/>
              </w:rPr>
              <w:tab/>
            </w:r>
            <w:r>
              <w:rPr>
                <w:color w:val="000000"/>
              </w:rPr>
              <w:tab/>
            </w:r>
            <w:r>
              <w:rPr>
                <w:color w:val="000000"/>
              </w:rPr>
              <w:tab/>
            </w:r>
            <w:r>
              <w:rPr>
                <w:color w:val="000000"/>
              </w:rPr>
              <w:tab/>
              <w:t>Recherche spatiale</w:t>
            </w:r>
          </w:p>
          <w:p w:rsidR="004A6A8C" w:rsidRDefault="005275FB" w:rsidP="00CD2549">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5.504A</w:t>
            </w:r>
            <w:r>
              <w:rPr>
                <w:color w:val="000000"/>
                <w:lang w:val="fr-CH"/>
              </w:rPr>
              <w:t xml:space="preserve">  </w:t>
            </w:r>
            <w:r>
              <w:rPr>
                <w:rStyle w:val="Artref"/>
                <w:color w:val="000000"/>
                <w:lang w:val="fr-CH"/>
              </w:rPr>
              <w:t>5.505</w:t>
            </w:r>
          </w:p>
        </w:tc>
      </w:tr>
    </w:tbl>
    <w:p w:rsidR="00494017" w:rsidRDefault="00494017" w:rsidP="00CD2549">
      <w:pPr>
        <w:pStyle w:val="Note"/>
      </w:pPr>
      <w:r w:rsidRPr="0004184C">
        <w:t xml:space="preserve">NOTE − Dans l'exemple ci-dessus, le renvoi pourrait être appliqué aux bandes de fréquences attribuées au SFS qui ne sont pas </w:t>
      </w:r>
      <w:r w:rsidR="00A476C4">
        <w:t>assujetties aux</w:t>
      </w:r>
      <w:r w:rsidRPr="0004184C">
        <w:t xml:space="preserve"> dispositions des Appendices </w:t>
      </w:r>
      <w:r w:rsidRPr="0004184C">
        <w:rPr>
          <w:b/>
          <w:bCs/>
        </w:rPr>
        <w:t>30</w:t>
      </w:r>
      <w:r w:rsidRPr="0004184C">
        <w:t xml:space="preserve">, </w:t>
      </w:r>
      <w:r w:rsidRPr="0004184C">
        <w:rPr>
          <w:b/>
          <w:bCs/>
        </w:rPr>
        <w:t xml:space="preserve">30A </w:t>
      </w:r>
      <w:r w:rsidRPr="0004184C">
        <w:t xml:space="preserve">ou </w:t>
      </w:r>
      <w:r w:rsidRPr="0004184C">
        <w:rPr>
          <w:b/>
          <w:bCs/>
        </w:rPr>
        <w:t>30B</w:t>
      </w:r>
      <w:r w:rsidRPr="0004184C">
        <w:t xml:space="preserve"> du RR et pour lesquelles des études ont été </w:t>
      </w:r>
      <w:r w:rsidR="00A476C4">
        <w:t xml:space="preserve">effectuées </w:t>
      </w:r>
      <w:r w:rsidRPr="0004184C">
        <w:t>dans les gammes de fréquences 10,95-14,5 GHz, 17,8</w:t>
      </w:r>
      <w:r w:rsidRPr="0004184C">
        <w:noBreakHyphen/>
        <w:t>20,2 GHz et 27,5-30 GHz.</w:t>
      </w:r>
    </w:p>
    <w:p w:rsidR="0080281A" w:rsidRPr="00F21DDF" w:rsidRDefault="00CD2549" w:rsidP="005B1E9F">
      <w:pPr>
        <w:pStyle w:val="Proposal"/>
        <w:ind w:left="1134" w:hanging="1134"/>
      </w:pPr>
      <w:r>
        <w:t>ADD</w:t>
      </w:r>
      <w:r>
        <w:tab/>
        <w:t>AGL/BOT/LSO/MDG/MWI/MAU/MOZ/NMB/COD/SEY/AFS/SWZ/TZA/ZMB/</w:t>
      </w:r>
      <w:r w:rsidR="005B1E9F">
        <w:br/>
      </w:r>
      <w:r>
        <w:t>ZWE/130A5/2</w:t>
      </w:r>
    </w:p>
    <w:p w:rsidR="0080281A" w:rsidRDefault="005275FB" w:rsidP="00B11D57">
      <w:pPr>
        <w:pStyle w:val="Note"/>
        <w:rPr>
          <w:sz w:val="16"/>
          <w:szCs w:val="16"/>
        </w:rPr>
      </w:pPr>
      <w:r w:rsidRPr="005B1E9F">
        <w:rPr>
          <w:rStyle w:val="Artdef"/>
          <w:lang w:val="fr-CH"/>
        </w:rPr>
        <w:t>5.A15</w:t>
      </w:r>
      <w:r w:rsidRPr="005B1E9F">
        <w:rPr>
          <w:lang w:val="fr-CH"/>
        </w:rPr>
        <w:tab/>
      </w:r>
      <w:r w:rsidR="005B1E9F" w:rsidRPr="005B1E9F">
        <w:rPr>
          <w:lang w:val="fr-CH"/>
        </w:rPr>
        <w:t>La Ré</w:t>
      </w:r>
      <w:r w:rsidR="00494017" w:rsidRPr="005B1E9F">
        <w:rPr>
          <w:lang w:val="fr-CH"/>
        </w:rPr>
        <w:t xml:space="preserve">solution </w:t>
      </w:r>
      <w:r w:rsidR="00494017" w:rsidRPr="005B1E9F">
        <w:rPr>
          <w:bCs/>
          <w:lang w:val="fr-CH"/>
        </w:rPr>
        <w:t>[130A5-A15-FSS-UA-CNPC] (</w:t>
      </w:r>
      <w:r w:rsidR="005B1E9F" w:rsidRPr="005B1E9F">
        <w:rPr>
          <w:bCs/>
          <w:lang w:val="fr-CH"/>
        </w:rPr>
        <w:t>CMR</w:t>
      </w:r>
      <w:r w:rsidR="00494017" w:rsidRPr="005B1E9F">
        <w:rPr>
          <w:bCs/>
          <w:lang w:val="fr-CH"/>
        </w:rPr>
        <w:t xml:space="preserve">-15) </w:t>
      </w:r>
      <w:r w:rsidR="005B1E9F" w:rsidRPr="005B1E9F">
        <w:rPr>
          <w:lang w:val="fr-CH"/>
        </w:rPr>
        <w:t>s'applique</w:t>
      </w:r>
      <w:r w:rsidR="00B11D57" w:rsidRPr="007643DD">
        <w:t>.</w:t>
      </w:r>
      <w:r w:rsidR="00B11D57">
        <w:rPr>
          <w:sz w:val="16"/>
          <w:szCs w:val="16"/>
        </w:rPr>
        <w:t>     </w:t>
      </w:r>
      <w:r w:rsidR="00B11D57" w:rsidRPr="00BC107C">
        <w:rPr>
          <w:sz w:val="16"/>
          <w:szCs w:val="16"/>
        </w:rPr>
        <w:t>(</w:t>
      </w:r>
      <w:r w:rsidR="00B11D57">
        <w:rPr>
          <w:sz w:val="16"/>
          <w:szCs w:val="16"/>
        </w:rPr>
        <w:t>CMR</w:t>
      </w:r>
      <w:r w:rsidR="00B11D57" w:rsidRPr="00BC107C">
        <w:rPr>
          <w:sz w:val="16"/>
          <w:szCs w:val="16"/>
        </w:rPr>
        <w:t>-15)</w:t>
      </w:r>
    </w:p>
    <w:p w:rsidR="007632DF" w:rsidRPr="00365C66" w:rsidRDefault="007632DF" w:rsidP="00B11D57">
      <w:pPr>
        <w:pStyle w:val="Note"/>
        <w:rPr>
          <w:lang w:val="fr-CH"/>
        </w:rPr>
      </w:pPr>
    </w:p>
    <w:p w:rsidR="0080281A" w:rsidRPr="00365C66" w:rsidRDefault="00CD2549" w:rsidP="00365C66">
      <w:pPr>
        <w:pStyle w:val="Proposal"/>
        <w:ind w:left="1134" w:hanging="1134"/>
        <w:rPr>
          <w:lang w:val="fr-CH"/>
        </w:rPr>
      </w:pPr>
      <w:r w:rsidRPr="00365C66">
        <w:rPr>
          <w:lang w:val="fr-CH"/>
        </w:rPr>
        <w:t>ADD</w:t>
      </w:r>
      <w:r w:rsidRPr="00365C66">
        <w:rPr>
          <w:lang w:val="fr-CH"/>
        </w:rPr>
        <w:tab/>
        <w:t>AGL/BOT/LSO/MDG/MWI/MAU/MOZ/NMB/COD/SEY/AFS/SWZ/TZA/ZMB/</w:t>
      </w:r>
      <w:r w:rsidR="00365C66" w:rsidRPr="00365C66">
        <w:rPr>
          <w:lang w:val="fr-CH"/>
        </w:rPr>
        <w:br/>
      </w:r>
      <w:r w:rsidRPr="00365C66">
        <w:rPr>
          <w:lang w:val="fr-CH"/>
        </w:rPr>
        <w:t>ZWE/130A5/3</w:t>
      </w:r>
    </w:p>
    <w:p w:rsidR="0080281A" w:rsidRDefault="005275FB" w:rsidP="00CD2549">
      <w:pPr>
        <w:pStyle w:val="ResNo"/>
      </w:pPr>
      <w:r>
        <w:t>Projet de nouvelle Résolution [AGL-130A5-A15-FSS-UA-CNPC]</w:t>
      </w:r>
      <w:r w:rsidR="00F21DDF">
        <w:t xml:space="preserve"> (CMR-15)</w:t>
      </w:r>
    </w:p>
    <w:p w:rsidR="00F21DDF" w:rsidRPr="0004184C" w:rsidRDefault="00F21DDF" w:rsidP="00CD2549">
      <w:pPr>
        <w:pStyle w:val="Restitle"/>
      </w:pPr>
      <w:r w:rsidRPr="0004184C">
        <w:t xml:space="preserve">Dispositions réglementaires relatives aux stations terriennes à bord d'un aéronef sans pilote qui sont exploitées avec des satellites géostationnaires du service </w:t>
      </w:r>
      <w:r w:rsidRPr="0004184C">
        <w:br/>
        <w:t xml:space="preserve">fixe par satellite pour les communications de contrôle et non associées </w:t>
      </w:r>
      <w:r w:rsidRPr="0004184C">
        <w:br/>
        <w:t>à la charge utile des systèmes d'aéronef sans pilote</w:t>
      </w:r>
    </w:p>
    <w:p w:rsidR="00FF4B4A" w:rsidRPr="0004184C" w:rsidRDefault="00FF4B4A" w:rsidP="00CD2549">
      <w:pPr>
        <w:pStyle w:val="Normalaftertitle"/>
      </w:pPr>
      <w:r w:rsidRPr="0004184C">
        <w:t>La Conférence mondiale des radiocommunications (Genève, 2015),</w:t>
      </w:r>
    </w:p>
    <w:p w:rsidR="00FF4B4A" w:rsidRPr="0004184C" w:rsidRDefault="00FF4B4A" w:rsidP="00CD2549">
      <w:pPr>
        <w:pStyle w:val="Call"/>
      </w:pPr>
      <w:r w:rsidRPr="0004184C">
        <w:t>considérant</w:t>
      </w:r>
    </w:p>
    <w:p w:rsidR="00FF4B4A" w:rsidRPr="0004184C" w:rsidRDefault="00FF4B4A" w:rsidP="00CD2549">
      <w:r w:rsidRPr="0004184C">
        <w:rPr>
          <w:i/>
          <w:iCs/>
        </w:rPr>
        <w:t>a)</w:t>
      </w:r>
      <w:r w:rsidRPr="0004184C">
        <w:tab/>
        <w:t>que l'utilisation à l'échelle mondiale des systèmes d'aéronef sans pilote (UAS)</w:t>
      </w:r>
      <w:r w:rsidR="00920442">
        <w:t xml:space="preserve"> </w:t>
      </w:r>
      <w:r w:rsidRPr="0004184C">
        <w:t>devrait augmenter considérablement dans un avenir proche;</w:t>
      </w:r>
    </w:p>
    <w:p w:rsidR="00FF4B4A" w:rsidRPr="0004184C" w:rsidRDefault="00FF4B4A" w:rsidP="00835C98">
      <w:r w:rsidRPr="0004184C">
        <w:rPr>
          <w:i/>
          <w:iCs/>
        </w:rPr>
        <w:lastRenderedPageBreak/>
        <w:t>b)</w:t>
      </w:r>
      <w:r w:rsidRPr="0004184C">
        <w:tab/>
        <w:t xml:space="preserve">que les </w:t>
      </w:r>
      <w:r w:rsidR="00920442" w:rsidRPr="0004184C">
        <w:t>aéronefs sans pilote</w:t>
      </w:r>
      <w:r w:rsidR="00920442">
        <w:t xml:space="preserve"> (UA)</w:t>
      </w:r>
      <w:r w:rsidRPr="0004184C">
        <w:t xml:space="preserve"> doivent être exploités </w:t>
      </w:r>
      <w:r w:rsidR="00835C98">
        <w:t>sans discontinuité</w:t>
      </w:r>
      <w:r w:rsidRPr="0004184C">
        <w:t xml:space="preserve"> avec les aéronefs avec pilote dans </w:t>
      </w:r>
      <w:r w:rsidR="00920442">
        <w:t>l</w:t>
      </w:r>
      <w:r w:rsidR="00F5189D">
        <w:t>'</w:t>
      </w:r>
      <w:r w:rsidRPr="0004184C">
        <w:t>espace aérien non réservé;</w:t>
      </w:r>
    </w:p>
    <w:p w:rsidR="00FF4B4A" w:rsidRPr="0004184C" w:rsidRDefault="00FF4B4A" w:rsidP="00CD2549">
      <w:pPr>
        <w:keepNext/>
        <w:keepLines/>
        <w:rPr>
          <w:i/>
          <w:lang w:eastAsia="zh-CN"/>
        </w:rPr>
      </w:pPr>
      <w:r w:rsidRPr="0004184C">
        <w:rPr>
          <w:i/>
          <w:iCs/>
        </w:rPr>
        <w:t>c)</w:t>
      </w:r>
      <w:r w:rsidRPr="0004184C">
        <w:tab/>
        <w:t xml:space="preserve">que l'exploitation des systèmes UAS dans </w:t>
      </w:r>
      <w:r w:rsidR="00920442">
        <w:rPr>
          <w:color w:val="000000"/>
        </w:rPr>
        <w:t xml:space="preserve">l'espace aérien non réservé </w:t>
      </w:r>
      <w:r w:rsidRPr="0004184C">
        <w:t>nécessite d</w:t>
      </w:r>
      <w:r w:rsidR="00920442">
        <w:t xml:space="preserve">es liaisons de communication </w:t>
      </w:r>
      <w:r w:rsidRPr="0004184C">
        <w:t>fiables, en particulier pour retransmettre les communications de co</w:t>
      </w:r>
      <w:r w:rsidR="00920442">
        <w:t xml:space="preserve">ntrôle du trafic aérien </w:t>
      </w:r>
      <w:r w:rsidRPr="0004184C">
        <w:t>et pour permettre aux pilotes à distance de contrôler le vol;</w:t>
      </w:r>
    </w:p>
    <w:p w:rsidR="00FF4B4A" w:rsidRPr="0004184C" w:rsidRDefault="00FF4B4A" w:rsidP="00CD2549">
      <w:pPr>
        <w:rPr>
          <w:lang w:eastAsia="zh-CN"/>
        </w:rPr>
      </w:pPr>
      <w:r w:rsidRPr="0004184C">
        <w:rPr>
          <w:i/>
          <w:lang w:eastAsia="zh-CN"/>
        </w:rPr>
        <w:t>d)</w:t>
      </w:r>
      <w:r w:rsidRPr="0004184C">
        <w:rPr>
          <w:lang w:eastAsia="zh-CN"/>
        </w:rPr>
        <w:tab/>
        <w:t>qu'il existe une d</w:t>
      </w:r>
      <w:r w:rsidR="00920442">
        <w:rPr>
          <w:lang w:eastAsia="zh-CN"/>
        </w:rPr>
        <w:t xml:space="preserve">emande relative au contrôle </w:t>
      </w:r>
      <w:r w:rsidRPr="0004184C">
        <w:rPr>
          <w:lang w:eastAsia="zh-CN"/>
        </w:rPr>
        <w:t xml:space="preserve">des systèmes UAS via des réseaux de communication par satellite pour </w:t>
      </w:r>
      <w:r w:rsidR="00920442">
        <w:rPr>
          <w:color w:val="000000"/>
        </w:rPr>
        <w:t>la retransmission des communications de contrôle et non liées à la charge utile (CNPC)</w:t>
      </w:r>
      <w:r w:rsidR="00920442" w:rsidRPr="0004184C">
        <w:rPr>
          <w:lang w:eastAsia="zh-CN"/>
        </w:rPr>
        <w:t xml:space="preserve"> </w:t>
      </w:r>
      <w:r w:rsidRPr="0004184C">
        <w:rPr>
          <w:lang w:eastAsia="zh-CN"/>
        </w:rPr>
        <w:t xml:space="preserve">au-delà de l'horizon </w:t>
      </w:r>
      <w:r w:rsidR="00920442">
        <w:rPr>
          <w:color w:val="000000"/>
        </w:rPr>
        <w:t>lorsqu'ils sont exploités dans l'espace aérien non réservé</w:t>
      </w:r>
      <w:r>
        <w:rPr>
          <w:lang w:eastAsia="zh-CN"/>
        </w:rPr>
        <w:t>, comme indiqué dans l'Annexe 2</w:t>
      </w:r>
      <w:r w:rsidRPr="0004184C">
        <w:rPr>
          <w:lang w:eastAsia="zh-CN"/>
        </w:rPr>
        <w:t>;</w:t>
      </w:r>
    </w:p>
    <w:p w:rsidR="00FF4B4A" w:rsidRPr="0004184C" w:rsidRDefault="00FF4B4A" w:rsidP="00835C98">
      <w:r w:rsidRPr="0004184C">
        <w:rPr>
          <w:i/>
          <w:iCs/>
        </w:rPr>
        <w:t>e)</w:t>
      </w:r>
      <w:r w:rsidRPr="0004184C">
        <w:rPr>
          <w:i/>
          <w:iCs/>
        </w:rPr>
        <w:tab/>
      </w:r>
      <w:r w:rsidRPr="0004184C">
        <w:rPr>
          <w:iCs/>
        </w:rPr>
        <w:t xml:space="preserve">qu'il est nécessaire d'assurer une utilisation du spectre harmonisée à l'échelle internationale pour les liaisons CNPC des </w:t>
      </w:r>
      <w:r w:rsidR="00835C98">
        <w:rPr>
          <w:iCs/>
        </w:rPr>
        <w:t>aéronefs sans pilote</w:t>
      </w:r>
      <w:r w:rsidRPr="0004184C">
        <w:t>;</w:t>
      </w:r>
    </w:p>
    <w:p w:rsidR="00FF4B4A" w:rsidRPr="0004184C" w:rsidRDefault="00FF4B4A" w:rsidP="003A10BA">
      <w:pPr>
        <w:rPr>
          <w:lang w:eastAsia="zh-CN"/>
        </w:rPr>
      </w:pPr>
      <w:r w:rsidRPr="0004184C">
        <w:rPr>
          <w:i/>
          <w:lang w:eastAsia="zh-CN"/>
        </w:rPr>
        <w:t>f)</w:t>
      </w:r>
      <w:r w:rsidRPr="0004184C">
        <w:rPr>
          <w:lang w:eastAsia="zh-CN"/>
        </w:rPr>
        <w:tab/>
        <w:t xml:space="preserve">que l'utilisation des assignations de fréquence du service fixe par satellite (SFS) par les liaisons CNPC des systèmes </w:t>
      </w:r>
      <w:r w:rsidR="00920442">
        <w:rPr>
          <w:lang w:eastAsia="zh-CN"/>
        </w:rPr>
        <w:t xml:space="preserve">UAS </w:t>
      </w:r>
      <w:r w:rsidRPr="0004184C">
        <w:rPr>
          <w:lang w:eastAsia="zh-CN"/>
        </w:rPr>
        <w:t>devrait</w:t>
      </w:r>
      <w:r w:rsidR="00920442" w:rsidRPr="00920442">
        <w:rPr>
          <w:color w:val="000000"/>
        </w:rPr>
        <w:t xml:space="preserve"> </w:t>
      </w:r>
      <w:r w:rsidR="00920442">
        <w:rPr>
          <w:color w:val="000000"/>
        </w:rPr>
        <w:t xml:space="preserve">tenir compte du statut de la notification au </w:t>
      </w:r>
      <w:r w:rsidRPr="0004184C">
        <w:rPr>
          <w:lang w:eastAsia="zh-CN"/>
        </w:rPr>
        <w:t>titre de l'Article </w:t>
      </w:r>
      <w:r w:rsidRPr="0004184C">
        <w:rPr>
          <w:b/>
          <w:bCs/>
          <w:lang w:eastAsia="zh-CN"/>
        </w:rPr>
        <w:t>11</w:t>
      </w:r>
      <w:r w:rsidRPr="0004184C">
        <w:rPr>
          <w:lang w:eastAsia="zh-CN"/>
        </w:rPr>
        <w:t>,</w:t>
      </w:r>
    </w:p>
    <w:p w:rsidR="00FF4B4A" w:rsidRPr="0004184C" w:rsidRDefault="00FF4B4A" w:rsidP="00CD2549">
      <w:pPr>
        <w:pStyle w:val="Call"/>
      </w:pPr>
      <w:r w:rsidRPr="0004184C">
        <w:t>considérant en outre</w:t>
      </w:r>
    </w:p>
    <w:p w:rsidR="00FF4B4A" w:rsidRPr="0004184C" w:rsidRDefault="00FF4B4A" w:rsidP="00CD2549">
      <w:r w:rsidRPr="0004184C">
        <w:rPr>
          <w:i/>
          <w:iCs/>
        </w:rPr>
        <w:t>a)</w:t>
      </w:r>
      <w:r w:rsidRPr="0004184C">
        <w:tab/>
        <w:t>qu'il est nécessaire de limiter le nombre des équipements de communication à bord d'un aéronef sans pilote;</w:t>
      </w:r>
    </w:p>
    <w:p w:rsidR="00FF4B4A" w:rsidRPr="0004184C" w:rsidRDefault="00FF4B4A" w:rsidP="00AA70C9">
      <w:r w:rsidRPr="0004184C">
        <w:rPr>
          <w:i/>
          <w:iCs/>
        </w:rPr>
        <w:t>b)</w:t>
      </w:r>
      <w:r w:rsidRPr="0004184C">
        <w:tab/>
      </w:r>
      <w:r w:rsidR="00920442">
        <w:rPr>
          <w:color w:val="000000"/>
        </w:rPr>
        <w:t xml:space="preserve">que, étant donné qu'il est peu vraisemblable qu'un système à satellites </w:t>
      </w:r>
      <w:r w:rsidR="0042728F">
        <w:rPr>
          <w:color w:val="000000"/>
        </w:rPr>
        <w:t>spécial</w:t>
      </w:r>
      <w:r w:rsidR="001514D0">
        <w:rPr>
          <w:color w:val="000000"/>
        </w:rPr>
        <w:t>isé</w:t>
      </w:r>
      <w:r w:rsidR="00920442">
        <w:rPr>
          <w:color w:val="000000"/>
        </w:rPr>
        <w:t xml:space="preserve"> soit mis en œuvre pour les systèmes UAS, il </w:t>
      </w:r>
      <w:r w:rsidR="0042728F">
        <w:rPr>
          <w:color w:val="000000"/>
        </w:rPr>
        <w:t>faut</w:t>
      </w:r>
      <w:r w:rsidR="00920442">
        <w:rPr>
          <w:color w:val="000000"/>
        </w:rPr>
        <w:t xml:space="preserve"> tenir compte des systèmes à satellites existants et futurs pour </w:t>
      </w:r>
      <w:r w:rsidR="0042728F">
        <w:rPr>
          <w:color w:val="000000"/>
        </w:rPr>
        <w:t>faire face à la croissance de l'utilisation</w:t>
      </w:r>
      <w:r w:rsidR="00AA70C9">
        <w:rPr>
          <w:color w:val="000000"/>
        </w:rPr>
        <w:t xml:space="preserve"> des systèmes UAS</w:t>
      </w:r>
      <w:r w:rsidRPr="0004184C">
        <w:t>;</w:t>
      </w:r>
    </w:p>
    <w:p w:rsidR="00FF4B4A" w:rsidRPr="0004184C" w:rsidRDefault="00FF4B4A" w:rsidP="00F5189D">
      <w:r w:rsidRPr="0004184C">
        <w:rPr>
          <w:i/>
          <w:iCs/>
        </w:rPr>
        <w:t>c)</w:t>
      </w:r>
      <w:r w:rsidRPr="0004184C">
        <w:tab/>
        <w:t xml:space="preserve">que </w:t>
      </w:r>
      <w:r w:rsidR="00813999">
        <w:t>l</w:t>
      </w:r>
      <w:r w:rsidR="00F5189D">
        <w:t>'</w:t>
      </w:r>
      <w:r w:rsidR="00813999">
        <w:t xml:space="preserve">on peut avoir recours à </w:t>
      </w:r>
      <w:r w:rsidRPr="0004184C">
        <w:t xml:space="preserve">diverses méthodes techniques pour accroître la fiabilité des liaisons de communication numériques, par exemple la modulation, le codage, la redondance, etc., </w:t>
      </w:r>
      <w:r w:rsidR="00813999">
        <w:rPr>
          <w:color w:val="000000"/>
        </w:rPr>
        <w:t xml:space="preserve">qui peuvent être </w:t>
      </w:r>
      <w:r w:rsidRPr="0004184C">
        <w:t xml:space="preserve">utilisées pour assurer la sécurité d'exploitation des systèmes UAS dans </w:t>
      </w:r>
      <w:r w:rsidR="0042728F">
        <w:t>l</w:t>
      </w:r>
      <w:r w:rsidR="00F5189D">
        <w:t>'</w:t>
      </w:r>
      <w:r w:rsidR="0042728F">
        <w:t>espace aérien non réservé</w:t>
      </w:r>
      <w:r w:rsidRPr="0004184C">
        <w:t>;</w:t>
      </w:r>
    </w:p>
    <w:p w:rsidR="00FF4B4A" w:rsidRPr="0072068B" w:rsidRDefault="00FF4B4A" w:rsidP="00CD2549">
      <w:pPr>
        <w:keepNext/>
        <w:keepLines/>
      </w:pPr>
      <w:r>
        <w:rPr>
          <w:i/>
          <w:iCs/>
        </w:rPr>
        <w:t>d</w:t>
      </w:r>
      <w:r w:rsidRPr="0072068B">
        <w:rPr>
          <w:i/>
          <w:iCs/>
        </w:rPr>
        <w:t>)</w:t>
      </w:r>
      <w:r w:rsidRPr="0072068B">
        <w:tab/>
        <w:t>que les communications des systèmes UAS utilisées pour le contrôle de</w:t>
      </w:r>
      <w:r w:rsidR="00813999">
        <w:t>s</w:t>
      </w:r>
      <w:r w:rsidRPr="0072068B">
        <w:t xml:space="preserve"> aéronef</w:t>
      </w:r>
      <w:r w:rsidR="00813999">
        <w:t>s</w:t>
      </w:r>
      <w:r w:rsidRPr="0072068B">
        <w:t xml:space="preserve"> sans pilote, </w:t>
      </w:r>
      <w:r w:rsidR="00AA70C9">
        <w:t>pour</w:t>
      </w:r>
      <w:r w:rsidR="00813999">
        <w:t xml:space="preserve"> </w:t>
      </w:r>
      <w:r w:rsidRPr="0072068B">
        <w:t>la retransmission des communications vocales</w:t>
      </w:r>
      <w:r w:rsidR="00813999" w:rsidRPr="00813999">
        <w:rPr>
          <w:color w:val="000000"/>
        </w:rPr>
        <w:t xml:space="preserve"> </w:t>
      </w:r>
      <w:r w:rsidR="00813999">
        <w:rPr>
          <w:color w:val="000000"/>
        </w:rPr>
        <w:t>pour le contrôle du trafic aérien (ATC)</w:t>
      </w:r>
      <w:r w:rsidRPr="0072068B">
        <w:t xml:space="preserve"> et </w:t>
      </w:r>
      <w:r w:rsidR="00AA70C9">
        <w:t xml:space="preserve">pour </w:t>
      </w:r>
      <w:r w:rsidRPr="0072068B">
        <w:t xml:space="preserve">les données de détection et d'évitement </w:t>
      </w:r>
      <w:r w:rsidR="00813999">
        <w:rPr>
          <w:color w:val="000000"/>
        </w:rPr>
        <w:t xml:space="preserve">ont trait à la sécurité d'exploitation </w:t>
      </w:r>
      <w:r w:rsidRPr="0072068B">
        <w:t>des systèmes UAS et sont soumises à certaines exigences techniques, opérationnelles et réglementaires;</w:t>
      </w:r>
    </w:p>
    <w:p w:rsidR="00FF4B4A" w:rsidRPr="0072068B" w:rsidRDefault="00FF4B4A" w:rsidP="00AA70C9">
      <w:r>
        <w:rPr>
          <w:i/>
          <w:iCs/>
        </w:rPr>
        <w:t>e</w:t>
      </w:r>
      <w:r w:rsidRPr="0072068B">
        <w:rPr>
          <w:i/>
          <w:iCs/>
        </w:rPr>
        <w:t>)</w:t>
      </w:r>
      <w:r w:rsidRPr="0072068B">
        <w:tab/>
        <w:t xml:space="preserve">que les exigences mentionnées au point </w:t>
      </w:r>
      <w:r w:rsidR="00F7375D">
        <w:rPr>
          <w:i/>
          <w:iCs/>
        </w:rPr>
        <w:t>d</w:t>
      </w:r>
      <w:r w:rsidRPr="0072068B">
        <w:rPr>
          <w:i/>
          <w:iCs/>
        </w:rPr>
        <w:t>)</w:t>
      </w:r>
      <w:r w:rsidRPr="0072068B">
        <w:t xml:space="preserve"> du </w:t>
      </w:r>
      <w:r w:rsidRPr="0072068B">
        <w:rPr>
          <w:i/>
          <w:iCs/>
        </w:rPr>
        <w:t>considérant en outre</w:t>
      </w:r>
      <w:r w:rsidRPr="0072068B">
        <w:t xml:space="preserve"> </w:t>
      </w:r>
      <w:r w:rsidR="00BB1FCB">
        <w:rPr>
          <w:color w:val="000000"/>
        </w:rPr>
        <w:t>peuvent être prescrites pour</w:t>
      </w:r>
      <w:r w:rsidR="00BB1FCB" w:rsidRPr="0072068B">
        <w:t xml:space="preserve"> </w:t>
      </w:r>
      <w:r w:rsidRPr="0072068B">
        <w:t xml:space="preserve">l'utilisation des réseaux </w:t>
      </w:r>
      <w:r w:rsidR="00AA70C9">
        <w:t>du SFS</w:t>
      </w:r>
      <w:r w:rsidRPr="0072068B">
        <w:t xml:space="preserve"> par les systèmes UAS,</w:t>
      </w:r>
    </w:p>
    <w:p w:rsidR="00F7375D" w:rsidRPr="0072068B" w:rsidRDefault="00F7375D" w:rsidP="00CD2549">
      <w:pPr>
        <w:pStyle w:val="Call"/>
      </w:pPr>
      <w:r w:rsidRPr="0072068B">
        <w:t>notant</w:t>
      </w:r>
    </w:p>
    <w:p w:rsidR="00F7375D" w:rsidRPr="0072068B" w:rsidRDefault="00F7375D" w:rsidP="00CD2549">
      <w:r w:rsidRPr="0072068B">
        <w:rPr>
          <w:i/>
          <w:iCs/>
        </w:rPr>
        <w:t>a)</w:t>
      </w:r>
      <w:r w:rsidRPr="0072068B">
        <w:tab/>
        <w:t>que le Rapport UIT</w:t>
      </w:r>
      <w:r w:rsidRPr="0072068B">
        <w:noBreakHyphen/>
        <w:t xml:space="preserve">R M.2171 </w:t>
      </w:r>
      <w:r w:rsidR="00BB1FCB">
        <w:rPr>
          <w:color w:val="000000"/>
        </w:rPr>
        <w:t>donne des renseignements sur les très nombreuses applications des systèmes UAS qui doivent pouvoir avoir accès à des espaces aériens non réservés</w:t>
      </w:r>
      <w:r w:rsidRPr="0072068B">
        <w:t>;</w:t>
      </w:r>
    </w:p>
    <w:p w:rsidR="00F7375D" w:rsidRPr="0072068B" w:rsidRDefault="00F7375D" w:rsidP="00CD2549">
      <w:r w:rsidRPr="0072068B">
        <w:rPr>
          <w:i/>
          <w:iCs/>
          <w:szCs w:val="24"/>
        </w:rPr>
        <w:t>b)</w:t>
      </w:r>
      <w:r w:rsidRPr="0072068B">
        <w:rPr>
          <w:szCs w:val="24"/>
        </w:rPr>
        <w:tab/>
        <w:t>qu</w:t>
      </w:r>
      <w:r w:rsidR="00F5189D">
        <w:rPr>
          <w:szCs w:val="24"/>
        </w:rPr>
        <w:t>'</w:t>
      </w:r>
      <w:r w:rsidR="00BB1FCB">
        <w:rPr>
          <w:szCs w:val="24"/>
        </w:rPr>
        <w:t xml:space="preserve">il est noté dans </w:t>
      </w:r>
      <w:r w:rsidRPr="0072068B">
        <w:rPr>
          <w:szCs w:val="24"/>
        </w:rPr>
        <w:t xml:space="preserve">la Recommandation </w:t>
      </w:r>
      <w:r w:rsidRPr="0072068B">
        <w:rPr>
          <w:b/>
          <w:bCs/>
          <w:szCs w:val="24"/>
        </w:rPr>
        <w:t>724 (CMR-07)</w:t>
      </w:r>
      <w:r w:rsidR="00BB1FCB">
        <w:rPr>
          <w:szCs w:val="24"/>
        </w:rPr>
        <w:t xml:space="preserve"> </w:t>
      </w:r>
      <w:r w:rsidRPr="0072068B">
        <w:rPr>
          <w:szCs w:val="24"/>
        </w:rPr>
        <w:t>que le SFS n'est pas</w:t>
      </w:r>
      <w:r w:rsidR="00BB1FCB">
        <w:rPr>
          <w:color w:val="000000"/>
        </w:rPr>
        <w:t>, par nature,</w:t>
      </w:r>
      <w:r w:rsidRPr="0072068B">
        <w:rPr>
          <w:szCs w:val="24"/>
        </w:rPr>
        <w:t xml:space="preserve"> un service de sécurité,</w:t>
      </w:r>
    </w:p>
    <w:p w:rsidR="00705F7B" w:rsidRPr="0072068B" w:rsidRDefault="00705F7B" w:rsidP="00CD2549">
      <w:pPr>
        <w:pStyle w:val="Call"/>
        <w:rPr>
          <w:sz w:val="22"/>
          <w:szCs w:val="22"/>
        </w:rPr>
      </w:pPr>
      <w:r w:rsidRPr="0072068B">
        <w:t>reconnaissant</w:t>
      </w:r>
    </w:p>
    <w:p w:rsidR="00705F7B" w:rsidRDefault="00705F7B" w:rsidP="00CD2549">
      <w:r w:rsidRPr="0072068B">
        <w:rPr>
          <w:i/>
        </w:rPr>
        <w:t>a)</w:t>
      </w:r>
      <w:r w:rsidRPr="0072068B">
        <w:rPr>
          <w:i/>
        </w:rPr>
        <w:tab/>
      </w:r>
      <w:r w:rsidRPr="0072068B">
        <w:t xml:space="preserve">que des dispositions techniques, opérationnelles et réglementaires appropriées </w:t>
      </w:r>
      <w:r w:rsidR="00BB1FCB">
        <w:t xml:space="preserve">peuvent </w:t>
      </w:r>
      <w:r w:rsidRPr="0072068B">
        <w:t xml:space="preserve">être élaborées </w:t>
      </w:r>
      <w:r w:rsidR="00BB1FCB">
        <w:t>au sein de l</w:t>
      </w:r>
      <w:r w:rsidR="00F5189D">
        <w:t>'</w:t>
      </w:r>
      <w:r w:rsidR="00BB1FCB">
        <w:t xml:space="preserve">UIT-R </w:t>
      </w:r>
      <w:r w:rsidRPr="0072068B">
        <w:t>pour que les</w:t>
      </w:r>
      <w:r w:rsidRPr="0072068B">
        <w:rPr>
          <w:lang w:eastAsia="zh-CN"/>
        </w:rPr>
        <w:t xml:space="preserve"> liaisons CNPC des systèmes</w:t>
      </w:r>
      <w:r w:rsidR="00BB1FCB">
        <w:rPr>
          <w:lang w:eastAsia="zh-CN"/>
        </w:rPr>
        <w:t xml:space="preserve"> UAS puissent</w:t>
      </w:r>
      <w:r w:rsidRPr="0072068B">
        <w:rPr>
          <w:lang w:eastAsia="zh-CN"/>
        </w:rPr>
        <w:t xml:space="preserve"> </w:t>
      </w:r>
      <w:r w:rsidR="00BB1FCB">
        <w:rPr>
          <w:color w:val="000000"/>
        </w:rPr>
        <w:t>fonctionner en toute sécurité</w:t>
      </w:r>
      <w:r w:rsidR="006901C3">
        <w:rPr>
          <w:color w:val="000000"/>
        </w:rPr>
        <w:t>;</w:t>
      </w:r>
    </w:p>
    <w:p w:rsidR="00705F7B" w:rsidRPr="0004184C" w:rsidRDefault="00705F7B" w:rsidP="00CD2549">
      <w:r w:rsidRPr="00705F7B">
        <w:rPr>
          <w:i/>
          <w:iCs/>
        </w:rPr>
        <w:t>b)</w:t>
      </w:r>
      <w:r>
        <w:tab/>
      </w:r>
      <w:r w:rsidR="00BB1FCB">
        <w:rPr>
          <w:color w:val="000000"/>
        </w:rPr>
        <w:t xml:space="preserve">que les liaisons CNPC des systèmes UAS doivent être exploitées conformément </w:t>
      </w:r>
      <w:r w:rsidR="00AA70C9">
        <w:rPr>
          <w:color w:val="000000"/>
        </w:rPr>
        <w:t xml:space="preserve">aux </w:t>
      </w:r>
      <w:r w:rsidR="00BB1FCB">
        <w:rPr>
          <w:color w:val="000000"/>
        </w:rPr>
        <w:t>procédures établies par</w:t>
      </w:r>
      <w:r w:rsidR="00BB1FCB" w:rsidRPr="00BB1FCB">
        <w:rPr>
          <w:color w:val="000000"/>
        </w:rPr>
        <w:t xml:space="preserve"> </w:t>
      </w:r>
      <w:r w:rsidR="00BB1FCB">
        <w:rPr>
          <w:color w:val="000000"/>
        </w:rPr>
        <w:t>l'Organisation de l'aviation civile internationale (OACI)</w:t>
      </w:r>
      <w:r w:rsidR="00AA70C9">
        <w:rPr>
          <w:color w:val="000000"/>
        </w:rPr>
        <w:t>,</w:t>
      </w:r>
    </w:p>
    <w:p w:rsidR="00705F7B" w:rsidRPr="00127C7B" w:rsidRDefault="00705F7B" w:rsidP="00CD2549">
      <w:pPr>
        <w:pStyle w:val="Call"/>
        <w:rPr>
          <w:lang w:val="fr-CH"/>
        </w:rPr>
      </w:pPr>
      <w:r w:rsidRPr="00127C7B">
        <w:rPr>
          <w:lang w:val="fr-CH"/>
        </w:rPr>
        <w:lastRenderedPageBreak/>
        <w:t>décide</w:t>
      </w:r>
    </w:p>
    <w:p w:rsidR="00705F7B" w:rsidRPr="00127C7B" w:rsidRDefault="00705F7B" w:rsidP="00CD2549">
      <w:pPr>
        <w:rPr>
          <w:lang w:val="fr-CH"/>
        </w:rPr>
      </w:pPr>
      <w:r w:rsidRPr="00127C7B">
        <w:rPr>
          <w:lang w:val="fr-CH"/>
        </w:rPr>
        <w:t>1</w:t>
      </w:r>
      <w:r w:rsidRPr="00127C7B">
        <w:rPr>
          <w:lang w:val="fr-CH"/>
        </w:rPr>
        <w:tab/>
        <w:t xml:space="preserve">que les communications de contrôle et </w:t>
      </w:r>
      <w:r w:rsidRPr="00127C7B">
        <w:rPr>
          <w:lang w:val="fr-CH" w:eastAsia="zh-CN"/>
        </w:rPr>
        <w:t>non liées à la charge utile des aéronefs sa</w:t>
      </w:r>
      <w:r w:rsidR="00EE68FC">
        <w:rPr>
          <w:lang w:val="fr-CH" w:eastAsia="zh-CN"/>
        </w:rPr>
        <w:t>ns pilote doivent être assurées</w:t>
      </w:r>
      <w:r w:rsidR="00EE68FC">
        <w:rPr>
          <w:color w:val="000000"/>
        </w:rPr>
        <w:t xml:space="preserve"> conformément aux dispositions réglementaires et opérationnelles définies </w:t>
      </w:r>
      <w:r w:rsidRPr="00127C7B">
        <w:rPr>
          <w:lang w:val="fr-CH" w:eastAsia="zh-CN"/>
        </w:rPr>
        <w:t>dans l'Annexe 1</w:t>
      </w:r>
      <w:r w:rsidRPr="00127C7B">
        <w:rPr>
          <w:lang w:val="fr-CH"/>
        </w:rPr>
        <w:t>;</w:t>
      </w:r>
    </w:p>
    <w:p w:rsidR="00705F7B" w:rsidRPr="00127C7B" w:rsidRDefault="00705F7B" w:rsidP="00CD2549">
      <w:pPr>
        <w:rPr>
          <w:lang w:val="fr-CH"/>
        </w:rPr>
      </w:pPr>
      <w:r w:rsidRPr="00127C7B">
        <w:rPr>
          <w:lang w:val="fr-CH"/>
        </w:rPr>
        <w:t>2</w:t>
      </w:r>
      <w:r w:rsidRPr="00127C7B">
        <w:rPr>
          <w:lang w:val="fr-CH"/>
        </w:rPr>
        <w:tab/>
        <w:t>que les stations terriennes à bord d'un aéronef sans pilote peuvent communiquer avec une station spatiale fonctionnant dans le service fixe par satellite;</w:t>
      </w:r>
    </w:p>
    <w:p w:rsidR="00705F7B" w:rsidRPr="00127C7B" w:rsidRDefault="00705F7B" w:rsidP="00CD2549">
      <w:pPr>
        <w:rPr>
          <w:lang w:val="fr-CH" w:eastAsia="zh-CN"/>
        </w:rPr>
      </w:pPr>
      <w:r w:rsidRPr="00127C7B">
        <w:rPr>
          <w:lang w:val="fr-CH" w:eastAsia="zh-CN"/>
        </w:rPr>
        <w:t>3</w:t>
      </w:r>
      <w:r w:rsidRPr="00127C7B">
        <w:rPr>
          <w:lang w:val="fr-CH" w:eastAsia="zh-CN"/>
        </w:rPr>
        <w:tab/>
        <w:t xml:space="preserve">que l'exploitation d'une station terrienne à bord d'un aéronef sans pilote, lorsqu'elle est en communication avec des stations du service fixe par satellite, doit respecter l'environnement de partage et les dispositions réglementaires applicables au SFS, </w:t>
      </w:r>
      <w:r w:rsidR="00494BC5">
        <w:rPr>
          <w:lang w:val="fr-CH" w:eastAsia="zh-CN"/>
        </w:rPr>
        <w:t>et ne doit pas</w:t>
      </w:r>
      <w:r w:rsidR="00494BC5">
        <w:rPr>
          <w:color w:val="000000"/>
        </w:rPr>
        <w:t xml:space="preserve"> </w:t>
      </w:r>
      <w:r w:rsidR="00494BC5" w:rsidRPr="00127C7B">
        <w:rPr>
          <w:lang w:val="fr-CH" w:eastAsia="zh-CN"/>
        </w:rPr>
        <w:t>de ce fait</w:t>
      </w:r>
      <w:r w:rsidR="00494BC5">
        <w:rPr>
          <w:lang w:val="fr-CH" w:eastAsia="zh-CN"/>
        </w:rPr>
        <w:t xml:space="preserve"> </w:t>
      </w:r>
      <w:r w:rsidR="00494BC5">
        <w:rPr>
          <w:color w:val="000000"/>
        </w:rPr>
        <w:t>causer davantage de</w:t>
      </w:r>
      <w:r w:rsidRPr="00127C7B">
        <w:rPr>
          <w:lang w:val="fr-CH" w:eastAsia="zh-CN"/>
        </w:rPr>
        <w:t xml:space="preserve"> brouillage que les assignations notifiées du SFS qui seraient utilisées pour assurer les liaisons CNPC des systèmes d'aéronef sans pilote</w:t>
      </w:r>
      <w:r w:rsidR="00494BC5">
        <w:rPr>
          <w:lang w:val="fr-CH" w:eastAsia="zh-CN"/>
        </w:rPr>
        <w:t>,</w:t>
      </w:r>
      <w:r w:rsidRPr="00127C7B">
        <w:rPr>
          <w:lang w:val="fr-CH" w:eastAsia="zh-CN"/>
        </w:rPr>
        <w:t xml:space="preserve"> </w:t>
      </w:r>
      <w:r w:rsidR="00494BC5">
        <w:rPr>
          <w:lang w:val="fr-CH" w:eastAsia="zh-CN"/>
        </w:rPr>
        <w:t>ni</w:t>
      </w:r>
      <w:r w:rsidRPr="00127C7B">
        <w:rPr>
          <w:lang w:val="fr-CH" w:eastAsia="zh-CN"/>
        </w:rPr>
        <w:t xml:space="preserve"> demand</w:t>
      </w:r>
      <w:r w:rsidR="00494BC5">
        <w:rPr>
          <w:lang w:val="fr-CH" w:eastAsia="zh-CN"/>
        </w:rPr>
        <w:t>er</w:t>
      </w:r>
      <w:r w:rsidR="00494BC5" w:rsidRPr="00494BC5">
        <w:rPr>
          <w:color w:val="000000"/>
        </w:rPr>
        <w:t xml:space="preserve"> </w:t>
      </w:r>
      <w:r w:rsidR="00494BC5">
        <w:rPr>
          <w:color w:val="000000"/>
        </w:rPr>
        <w:t>à bénéficier d'une protection plus grande</w:t>
      </w:r>
      <w:r w:rsidRPr="00127C7B">
        <w:rPr>
          <w:lang w:val="fr-CH" w:eastAsia="zh-CN"/>
        </w:rPr>
        <w:t xml:space="preserve"> contre les brouillages que les assignations notifiées du SFS </w:t>
      </w:r>
      <w:r w:rsidR="00494BC5">
        <w:rPr>
          <w:lang w:val="fr-CH" w:eastAsia="zh-CN"/>
        </w:rPr>
        <w:t>connexes</w:t>
      </w:r>
      <w:r w:rsidRPr="00127C7B">
        <w:rPr>
          <w:lang w:val="fr-CH" w:eastAsia="zh-CN"/>
        </w:rPr>
        <w:t>;</w:t>
      </w:r>
    </w:p>
    <w:p w:rsidR="00705F7B" w:rsidRPr="00127C7B" w:rsidRDefault="00705F7B" w:rsidP="00CD2549">
      <w:pPr>
        <w:rPr>
          <w:rFonts w:asciiTheme="majorBidi" w:hAnsiTheme="majorBidi" w:cstheme="majorBidi"/>
          <w:szCs w:val="24"/>
          <w:lang w:val="fr-CH"/>
        </w:rPr>
      </w:pPr>
      <w:r w:rsidRPr="00127C7B">
        <w:rPr>
          <w:rFonts w:asciiTheme="majorBidi" w:hAnsiTheme="majorBidi" w:cstheme="majorBidi"/>
          <w:szCs w:val="24"/>
          <w:lang w:val="fr-CH"/>
        </w:rPr>
        <w:t>4</w:t>
      </w:r>
      <w:r w:rsidRPr="00127C7B">
        <w:rPr>
          <w:rFonts w:asciiTheme="majorBidi" w:hAnsiTheme="majorBidi" w:cstheme="majorBidi"/>
          <w:szCs w:val="24"/>
          <w:lang w:val="fr-CH"/>
        </w:rPr>
        <w:tab/>
        <w:t xml:space="preserve">que les stations du SFS exploitées dans les bandes de fréquences utilisées pour assurer ces </w:t>
      </w:r>
      <w:r w:rsidRPr="00127C7B">
        <w:rPr>
          <w:lang w:val="fr-CH" w:eastAsia="en-GB"/>
        </w:rPr>
        <w:t xml:space="preserve">liaisons CNPC </w:t>
      </w:r>
      <w:r w:rsidRPr="00127C7B">
        <w:rPr>
          <w:rFonts w:asciiTheme="majorBidi" w:hAnsiTheme="majorBidi" w:cstheme="majorBidi"/>
          <w:szCs w:val="24"/>
          <w:lang w:val="fr-CH"/>
        </w:rPr>
        <w:t>doivent être conformes aux dispositions techniques applicables du Règlement des radiocommunications,</w:t>
      </w:r>
    </w:p>
    <w:p w:rsidR="00705F7B" w:rsidRPr="00127C7B" w:rsidRDefault="00705F7B" w:rsidP="00CD2549">
      <w:pPr>
        <w:pStyle w:val="Call"/>
        <w:rPr>
          <w:lang w:val="fr-CH"/>
        </w:rPr>
      </w:pPr>
      <w:r w:rsidRPr="00127C7B">
        <w:rPr>
          <w:lang w:val="fr-CH"/>
        </w:rPr>
        <w:t xml:space="preserve">encourage les administrations concernées </w:t>
      </w:r>
    </w:p>
    <w:p w:rsidR="00705F7B" w:rsidRPr="00127C7B" w:rsidRDefault="00705F7B" w:rsidP="00B13443">
      <w:pPr>
        <w:rPr>
          <w:lang w:val="fr-CH"/>
        </w:rPr>
      </w:pPr>
      <w:r w:rsidRPr="00127C7B">
        <w:rPr>
          <w:lang w:val="fr-CH"/>
        </w:rPr>
        <w:t xml:space="preserve">à coopérer avec les administrations qui délivrent les licences d'exploitation pour les </w:t>
      </w:r>
      <w:r w:rsidRPr="00127C7B">
        <w:rPr>
          <w:lang w:val="fr-CH" w:eastAsia="en-GB"/>
        </w:rPr>
        <w:t>liaisons CNPC des aéronef</w:t>
      </w:r>
      <w:r w:rsidR="00B13443">
        <w:rPr>
          <w:lang w:val="fr-CH" w:eastAsia="en-GB"/>
        </w:rPr>
        <w:t>s</w:t>
      </w:r>
      <w:r w:rsidRPr="00127C7B">
        <w:rPr>
          <w:lang w:val="fr-CH" w:eastAsia="en-GB"/>
        </w:rPr>
        <w:t xml:space="preserve"> sans pilote </w:t>
      </w:r>
      <w:r w:rsidR="00494BC5">
        <w:rPr>
          <w:lang w:val="fr-CH" w:eastAsia="en-GB"/>
        </w:rPr>
        <w:t>lorsqu</w:t>
      </w:r>
      <w:r w:rsidR="00F5189D">
        <w:rPr>
          <w:lang w:val="fr-CH" w:eastAsia="en-GB"/>
        </w:rPr>
        <w:t>'</w:t>
      </w:r>
      <w:r w:rsidR="00494BC5">
        <w:rPr>
          <w:lang w:val="fr-CH" w:eastAsia="en-GB"/>
        </w:rPr>
        <w:t>elles recherchent un accord</w:t>
      </w:r>
      <w:r w:rsidRPr="00127C7B">
        <w:rPr>
          <w:lang w:val="fr-CH" w:eastAsia="en-GB"/>
        </w:rPr>
        <w:t xml:space="preserve"> au titre des dispositions précitées</w:t>
      </w:r>
      <w:r w:rsidRPr="00127C7B">
        <w:rPr>
          <w:lang w:val="fr-CH"/>
        </w:rPr>
        <w:t>,</w:t>
      </w:r>
    </w:p>
    <w:p w:rsidR="00705F7B" w:rsidRPr="00127C7B" w:rsidRDefault="00705F7B" w:rsidP="00CD2549">
      <w:pPr>
        <w:pStyle w:val="Call"/>
        <w:rPr>
          <w:lang w:val="fr-CH"/>
        </w:rPr>
      </w:pPr>
      <w:r w:rsidRPr="00127C7B">
        <w:rPr>
          <w:lang w:val="fr-CH"/>
        </w:rPr>
        <w:t xml:space="preserve">charge le Secrétaire général </w:t>
      </w:r>
    </w:p>
    <w:p w:rsidR="0080281A" w:rsidRDefault="00705F7B" w:rsidP="00B11D57">
      <w:pPr>
        <w:rPr>
          <w:lang w:val="fr-CH" w:eastAsia="fr-FR"/>
        </w:rPr>
      </w:pPr>
      <w:r w:rsidRPr="00127C7B">
        <w:rPr>
          <w:lang w:val="fr-CH" w:eastAsia="fr-FR"/>
        </w:rPr>
        <w:t>de porter la présente Résolution à l'attention de l'OACI</w:t>
      </w:r>
      <w:r>
        <w:rPr>
          <w:lang w:val="fr-CH" w:eastAsia="fr-FR"/>
        </w:rPr>
        <w:t>.</w:t>
      </w:r>
    </w:p>
    <w:p w:rsidR="005C11EF" w:rsidRPr="002B324C" w:rsidRDefault="005C11EF" w:rsidP="00CD2549">
      <w:pPr>
        <w:pStyle w:val="AnnexNo"/>
        <w:rPr>
          <w:noProof/>
          <w:lang w:val="fr-CH"/>
        </w:rPr>
      </w:pPr>
      <w:bookmarkStart w:id="6" w:name="_Toc398743023"/>
      <w:r w:rsidRPr="002B324C">
        <w:rPr>
          <w:noProof/>
          <w:lang w:val="fr-CH"/>
        </w:rPr>
        <w:t>Annexe 1 de la Résolution [130A5-A15-FSS-UA-CNPC] (cmr-15)</w:t>
      </w:r>
      <w:bookmarkEnd w:id="6"/>
    </w:p>
    <w:p w:rsidR="002B324C" w:rsidRPr="0004184C" w:rsidRDefault="002B324C" w:rsidP="00CD2549">
      <w:pPr>
        <w:pStyle w:val="Annextitle"/>
        <w:rPr>
          <w:lang w:eastAsia="zh-CN"/>
        </w:rPr>
      </w:pPr>
      <w:r w:rsidRPr="0004184C">
        <w:rPr>
          <w:lang w:eastAsia="zh-CN"/>
        </w:rPr>
        <w:t xml:space="preserve">Dispositions réglementaires et </w:t>
      </w:r>
      <w:r w:rsidR="00494BC5">
        <w:rPr>
          <w:lang w:eastAsia="zh-CN"/>
        </w:rPr>
        <w:t>opérationnelles</w:t>
      </w:r>
      <w:r w:rsidRPr="0004184C">
        <w:rPr>
          <w:lang w:eastAsia="zh-CN"/>
        </w:rPr>
        <w:t xml:space="preserve"> applicables aux liaisons CNPC </w:t>
      </w:r>
      <w:r w:rsidRPr="0004184C">
        <w:rPr>
          <w:lang w:eastAsia="zh-CN"/>
        </w:rPr>
        <w:br/>
        <w:t xml:space="preserve">des aéronefs sans pilote exploitées par le biais de systèmes à satellites </w:t>
      </w:r>
      <w:r w:rsidRPr="0004184C">
        <w:rPr>
          <w:lang w:eastAsia="zh-CN"/>
        </w:rPr>
        <w:br/>
        <w:t>fonctionnant dans les bandes de fréquences attribuées au SFS</w:t>
      </w:r>
    </w:p>
    <w:p w:rsidR="002B324C" w:rsidRPr="0004184C" w:rsidRDefault="002B324C" w:rsidP="00B11D57">
      <w:r w:rsidRPr="0004184C">
        <w:t>1</w:t>
      </w:r>
      <w:r w:rsidRPr="0004184C">
        <w:tab/>
      </w:r>
      <w:r w:rsidR="00494BC5">
        <w:t>Il est prévu quel</w:t>
      </w:r>
      <w:r w:rsidR="00B13443">
        <w:t xml:space="preserve"> l</w:t>
      </w:r>
      <w:r w:rsidRPr="0004184C">
        <w:t xml:space="preserve">'OACI élabore </w:t>
      </w:r>
      <w:r w:rsidR="00494BC5">
        <w:t>d</w:t>
      </w:r>
      <w:r w:rsidRPr="0004184C">
        <w:t>es normes et pratiques recommandées (SARP) associées, compte tenu de ce qui précède.</w:t>
      </w:r>
    </w:p>
    <w:p w:rsidR="00AE0561" w:rsidRPr="0004184C" w:rsidRDefault="00AE0561" w:rsidP="00E35E74">
      <w:r w:rsidRPr="0004184C">
        <w:t>2</w:t>
      </w:r>
      <w:r w:rsidRPr="0004184C">
        <w:tab/>
        <w:t xml:space="preserve">La conformité </w:t>
      </w:r>
      <w:r w:rsidR="00494BC5">
        <w:t>au</w:t>
      </w:r>
      <w:r w:rsidRPr="0004184C">
        <w:t xml:space="preserve"> Règlement des radiocommunications </w:t>
      </w:r>
      <w:r w:rsidR="00494BC5">
        <w:t xml:space="preserve">est </w:t>
      </w:r>
      <w:r w:rsidRPr="0004184C">
        <w:t xml:space="preserve">assurée par l'application des Articles </w:t>
      </w:r>
      <w:r w:rsidRPr="0004184C">
        <w:rPr>
          <w:b/>
          <w:bCs/>
        </w:rPr>
        <w:t>9</w:t>
      </w:r>
      <w:r w:rsidR="00494BC5">
        <w:t xml:space="preserve"> et </w:t>
      </w:r>
      <w:r w:rsidRPr="0004184C">
        <w:rPr>
          <w:b/>
          <w:bCs/>
        </w:rPr>
        <w:t>11</w:t>
      </w:r>
      <w:r w:rsidR="00494BC5">
        <w:t>.</w:t>
      </w:r>
      <w:r w:rsidR="00494BC5" w:rsidRPr="00494BC5">
        <w:rPr>
          <w:color w:val="000000"/>
        </w:rPr>
        <w:t xml:space="preserve"> </w:t>
      </w:r>
      <w:r w:rsidR="00494BC5">
        <w:rPr>
          <w:color w:val="000000"/>
        </w:rPr>
        <w:t>Pour ce faire, le Bureau des radiocommunications vérifie toujours la conformité d</w:t>
      </w:r>
      <w:r w:rsidR="00F5189D">
        <w:rPr>
          <w:color w:val="000000"/>
        </w:rPr>
        <w:t>'</w:t>
      </w:r>
      <w:r w:rsidR="00494BC5">
        <w:rPr>
          <w:color w:val="000000"/>
        </w:rPr>
        <w:t>une assignatio</w:t>
      </w:r>
      <w:r w:rsidR="00E35E74">
        <w:rPr>
          <w:color w:val="000000"/>
        </w:rPr>
        <w:t>n</w:t>
      </w:r>
      <w:r w:rsidR="00494BC5">
        <w:rPr>
          <w:color w:val="000000"/>
        </w:rPr>
        <w:t xml:space="preserve"> de fréquence aux dispositions techniques et réglementaires pertinentes figurant dans le Règlement des radiocommunications, de sorte que les liaisons CNPC des systèmes </w:t>
      </w:r>
      <w:r w:rsidR="00E35E74">
        <w:rPr>
          <w:color w:val="000000"/>
        </w:rPr>
        <w:t>UAS</w:t>
      </w:r>
      <w:r w:rsidR="00494BC5">
        <w:rPr>
          <w:color w:val="000000"/>
        </w:rPr>
        <w:t xml:space="preserve"> seront exploitées dans le cadre de la protection fournie par les assignations de fréquence inscrites du SFS.</w:t>
      </w:r>
    </w:p>
    <w:p w:rsidR="00AE0561" w:rsidRPr="0004184C" w:rsidRDefault="00AE0561" w:rsidP="00E35E74">
      <w:r w:rsidRPr="0004184C">
        <w:t>3</w:t>
      </w:r>
      <w:r w:rsidRPr="0004184C">
        <w:tab/>
        <w:t xml:space="preserve">Les fréquences du SFS utilisées pour les systèmes </w:t>
      </w:r>
      <w:r w:rsidR="00E35E74">
        <w:t>UAS</w:t>
      </w:r>
      <w:r w:rsidRPr="0004184C">
        <w:t xml:space="preserve"> utiliseront des assignations de fréquence qui sont «coordonnées avec succès». Les opérateurs de systèmes à satellites et les administrations sont tenus de coordonner leurs assignations de fréquence</w:t>
      </w:r>
      <w:r w:rsidR="00E35E74">
        <w:t xml:space="preserve"> </w:t>
      </w:r>
      <w:r w:rsidR="00073D37">
        <w:t>du</w:t>
      </w:r>
      <w:r w:rsidRPr="0004184C">
        <w:t xml:space="preserve"> SFS conformément aux dispositions </w:t>
      </w:r>
      <w:r w:rsidR="00073D37">
        <w:t xml:space="preserve">énoncées dans </w:t>
      </w:r>
      <w:r w:rsidRPr="0004184C">
        <w:t xml:space="preserve">l'Article </w:t>
      </w:r>
      <w:r w:rsidRPr="0004184C">
        <w:rPr>
          <w:b/>
          <w:bCs/>
        </w:rPr>
        <w:t>9</w:t>
      </w:r>
      <w:r w:rsidRPr="0004184C">
        <w:t xml:space="preserve"> du Règlement des radiocommunications. L'application de ces dispositions garantit que les assignations de fréquence </w:t>
      </w:r>
      <w:r w:rsidR="00073D37">
        <w:t>d</w:t>
      </w:r>
      <w:r w:rsidRPr="0004184C">
        <w:t xml:space="preserve">u SFS peuvent être exploitées sans subir ou causer de brouillages préjudiciables à d'autres systèmes. L'efficacité de ces règles est </w:t>
      </w:r>
      <w:r w:rsidR="00073D37">
        <w:t xml:space="preserve">attestée </w:t>
      </w:r>
      <w:r w:rsidRPr="0004184C">
        <w:t>par le fait que les assignations de fréquence du SFS sont exploitées avec succès depuis de nombreuses années.</w:t>
      </w:r>
    </w:p>
    <w:p w:rsidR="00A26823" w:rsidRPr="0004184C" w:rsidRDefault="00AE0561" w:rsidP="00A26823">
      <w:r w:rsidRPr="0004184C">
        <w:lastRenderedPageBreak/>
        <w:t>4</w:t>
      </w:r>
      <w:r w:rsidRPr="0004184C">
        <w:tab/>
        <w:t>Une fois</w:t>
      </w:r>
      <w:r w:rsidR="00073D37">
        <w:t xml:space="preserve"> que </w:t>
      </w:r>
      <w:r w:rsidRPr="0004184C">
        <w:t>le processus de coordination</w:t>
      </w:r>
      <w:r w:rsidR="00073D37">
        <w:t xml:space="preserve"> aura été</w:t>
      </w:r>
      <w:r w:rsidRPr="0004184C">
        <w:t xml:space="preserve"> mené à bien, le </w:t>
      </w:r>
      <w:r w:rsidR="001E6B90">
        <w:t>BR</w:t>
      </w:r>
      <w:r w:rsidRPr="0004184C">
        <w:t xml:space="preserve"> sera </w:t>
      </w:r>
      <w:r w:rsidR="00073D37">
        <w:t>informé</w:t>
      </w:r>
      <w:r w:rsidRPr="0004184C">
        <w:t xml:space="preserve"> (conformément aux dispositions de l'Article </w:t>
      </w:r>
      <w:r w:rsidRPr="0004184C">
        <w:rPr>
          <w:b/>
          <w:bCs/>
        </w:rPr>
        <w:t>11</w:t>
      </w:r>
      <w:r w:rsidRPr="0004184C">
        <w:t xml:space="preserve">) par l'administration </w:t>
      </w:r>
      <w:r w:rsidR="00073D37">
        <w:t xml:space="preserve">qui </w:t>
      </w:r>
      <w:r w:rsidRPr="0004184C">
        <w:t>propos</w:t>
      </w:r>
      <w:r w:rsidR="00073D37">
        <w:t xml:space="preserve">e </w:t>
      </w:r>
      <w:r w:rsidRPr="0004184C">
        <w:t xml:space="preserve">le nouveau système et les assignations de fréquence seront inscrites dans le Fichier de référence international des fréquences. Si une assignation de fréquence est inscrite dans le Fichier de référence international des fréquences conformément au numéro </w:t>
      </w:r>
      <w:r w:rsidRPr="0004184C">
        <w:rPr>
          <w:b/>
          <w:bCs/>
        </w:rPr>
        <w:t>11.41</w:t>
      </w:r>
      <w:r w:rsidRPr="0004184C">
        <w:t xml:space="preserve">, cette assignation </w:t>
      </w:r>
      <w:r w:rsidR="00073D37">
        <w:t xml:space="preserve">demeure en droit de </w:t>
      </w:r>
      <w:r w:rsidRPr="0004184C">
        <w:t xml:space="preserve">protéger les assignations de fréquence d'autres réseaux </w:t>
      </w:r>
      <w:r w:rsidR="00A26823">
        <w:t>avec lesquels la coordination a été effectuée</w:t>
      </w:r>
      <w:r w:rsidRPr="0004184C">
        <w:t xml:space="preserve"> avec succès et </w:t>
      </w:r>
      <w:r w:rsidR="00073D37">
        <w:t>continue d</w:t>
      </w:r>
      <w:r w:rsidR="00F5189D">
        <w:t>'</w:t>
      </w:r>
      <w:r w:rsidR="00073D37">
        <w:t>avoir droit à</w:t>
      </w:r>
      <w:r w:rsidR="00073D37" w:rsidRPr="0004184C">
        <w:t xml:space="preserve"> </w:t>
      </w:r>
      <w:r w:rsidR="00073D37">
        <w:t xml:space="preserve">une protection </w:t>
      </w:r>
      <w:r w:rsidRPr="0004184C">
        <w:t>vis-à-vis de ces assignations.</w:t>
      </w:r>
      <w:r w:rsidR="00073D37" w:rsidRPr="00073D37">
        <w:rPr>
          <w:color w:val="000000"/>
        </w:rPr>
        <w:t xml:space="preserve"> </w:t>
      </w:r>
      <w:r w:rsidR="001E605F">
        <w:rPr>
          <w:color w:val="000000"/>
        </w:rPr>
        <w:t>L'opérateur du système du SFS doit alors s'assurer que les problèmes de coordination en suspens sont examinés pour déterminer si les liais</w:t>
      </w:r>
      <w:r w:rsidR="001514D0">
        <w:rPr>
          <w:color w:val="000000"/>
        </w:rPr>
        <w:t xml:space="preserve">ons CNPC des systèmes </w:t>
      </w:r>
      <w:r w:rsidR="00A26823">
        <w:rPr>
          <w:color w:val="000000"/>
        </w:rPr>
        <w:t>UAS</w:t>
      </w:r>
      <w:r w:rsidR="001E605F">
        <w:rPr>
          <w:color w:val="000000"/>
        </w:rPr>
        <w:t xml:space="preserve"> peuvent être exploitées </w:t>
      </w:r>
      <w:r w:rsidR="00A26823">
        <w:rPr>
          <w:color w:val="000000"/>
        </w:rPr>
        <w:t>conformément aux prescriptions</w:t>
      </w:r>
      <w:r w:rsidR="001E605F">
        <w:rPr>
          <w:color w:val="000000"/>
        </w:rPr>
        <w:t xml:space="preserve"> SARP de l'OACI. Pour ce faire, on pourra par exemple déterminer si le réseau affecté avec lequel la coordination n'a pas été menée à bien est effectivement exploité et, </w:t>
      </w:r>
      <w:r w:rsidR="00A26823">
        <w:rPr>
          <w:color w:val="000000"/>
        </w:rPr>
        <w:t>dans l'affirmative</w:t>
      </w:r>
      <w:r w:rsidR="001E605F">
        <w:rPr>
          <w:color w:val="000000"/>
        </w:rPr>
        <w:t>, quels sont les paramètres d'exploitation (par exemple</w:t>
      </w:r>
      <w:r w:rsidR="00A26823">
        <w:rPr>
          <w:color w:val="000000"/>
        </w:rPr>
        <w:t xml:space="preserve"> la</w:t>
      </w:r>
      <w:r w:rsidR="001E605F">
        <w:rPr>
          <w:color w:val="000000"/>
        </w:rPr>
        <w:t xml:space="preserve"> position orbitale et </w:t>
      </w:r>
      <w:r w:rsidR="00A26823">
        <w:rPr>
          <w:color w:val="000000"/>
        </w:rPr>
        <w:t xml:space="preserve">les </w:t>
      </w:r>
      <w:r w:rsidR="001E605F">
        <w:rPr>
          <w:color w:val="000000"/>
        </w:rPr>
        <w:t>niveaux de puissance notifiés) qui doivent être respe</w:t>
      </w:r>
      <w:r w:rsidR="00A26823">
        <w:rPr>
          <w:color w:val="000000"/>
        </w:rPr>
        <w:t>ctés pour que les conséquences éventuelles</w:t>
      </w:r>
      <w:r w:rsidR="001E605F">
        <w:rPr>
          <w:color w:val="000000"/>
        </w:rPr>
        <w:t xml:space="preserve"> soient acceptables</w:t>
      </w:r>
      <w:r w:rsidR="00A26823">
        <w:rPr>
          <w:color w:val="000000"/>
        </w:rPr>
        <w:t>.</w:t>
      </w:r>
    </w:p>
    <w:p w:rsidR="00AE0561" w:rsidRPr="0004184C" w:rsidRDefault="00AE0561" w:rsidP="009B6E88">
      <w:r w:rsidRPr="0004184C">
        <w:t>5</w:t>
      </w:r>
      <w:r w:rsidRPr="0004184C">
        <w:tab/>
        <w:t>Prévoir les risques de brouillage, planifier des solutions pour les scénarios de brouillages potentiels, adopter des mesures pour régler les problèmes de brouillage et signaler les cas de brouillage sont autant d'éléments que connaissent bien les opérateurs du SFS et qui devraient figurer dans les accords conclus</w:t>
      </w:r>
      <w:r w:rsidR="009B6E88">
        <w:t xml:space="preserve"> expressément</w:t>
      </w:r>
      <w:r w:rsidRPr="0004184C">
        <w:t xml:space="preserve"> entre les opérateurs du SFS et les opérateurs de systèmes </w:t>
      </w:r>
      <w:r w:rsidR="009B6E88">
        <w:t>UAS</w:t>
      </w:r>
      <w:r w:rsidRPr="0004184C">
        <w:t>, assortis des conseils</w:t>
      </w:r>
      <w:r w:rsidR="009B6E88">
        <w:t xml:space="preserve"> donnés par les a</w:t>
      </w:r>
      <w:r>
        <w:t xml:space="preserve">utorités </w:t>
      </w:r>
      <w:r w:rsidR="009B6E88">
        <w:t>aéronautiques</w:t>
      </w:r>
      <w:r w:rsidRPr="0004184C">
        <w:t xml:space="preserve"> (certai</w:t>
      </w:r>
      <w:r w:rsidR="009B6E88">
        <w:t>ns pourraient être inclus dans d</w:t>
      </w:r>
      <w:r w:rsidRPr="0004184C">
        <w:t>es SARP).</w:t>
      </w:r>
    </w:p>
    <w:p w:rsidR="00AC65BC" w:rsidRDefault="00AE0561" w:rsidP="009B6E88">
      <w:r w:rsidRPr="0004184C">
        <w:t>6</w:t>
      </w:r>
      <w:r w:rsidRPr="0004184C">
        <w:tab/>
        <w:t xml:space="preserve">Des méthodes novatrices permettant de détecter les brouillages et de </w:t>
      </w:r>
      <w:r w:rsidR="009B6E88">
        <w:t>régler les cas de brouillages</w:t>
      </w:r>
      <w:r w:rsidRPr="0004184C">
        <w:t xml:space="preserve"> sont actuellement élaborées au niveau international</w:t>
      </w:r>
      <w:r w:rsidR="009B6E88">
        <w:t>,</w:t>
      </w:r>
      <w:r w:rsidRPr="0004184C">
        <w:t xml:space="preserve"> afin d'acquérir davantage d'expérience et de contribuer à l'élaboration de mécanismes harmonisés et transparents pour signaler les cas de brouillage.</w:t>
      </w:r>
    </w:p>
    <w:p w:rsidR="00AE0561" w:rsidRDefault="00AE0561" w:rsidP="00717BF3">
      <w:r w:rsidRPr="0004184C">
        <w:t>7</w:t>
      </w:r>
      <w:r w:rsidRPr="0004184C">
        <w:tab/>
        <w:t xml:space="preserve">L'UIT et l'OACI s'acquitteront de leurs responsabilités respectives </w:t>
      </w:r>
      <w:r w:rsidR="00717BF3">
        <w:t>sur la base d'une</w:t>
      </w:r>
      <w:r w:rsidRPr="0004184C">
        <w:t xml:space="preserve"> coopération. Il importe que les rôles respectifs de l'UIT et de l'OACI soient </w:t>
      </w:r>
      <w:r w:rsidR="00717BF3">
        <w:t>parfaitement</w:t>
      </w:r>
      <w:r w:rsidRPr="0004184C">
        <w:t xml:space="preserve"> compris</w:t>
      </w:r>
      <w:r w:rsidR="00717BF3">
        <w:t>,</w:t>
      </w:r>
      <w:r w:rsidRPr="0004184C">
        <w:t xml:space="preserve"> pour </w:t>
      </w:r>
      <w:r w:rsidR="00717BF3">
        <w:t>qu'une</w:t>
      </w:r>
      <w:r w:rsidRPr="0004184C">
        <w:t xml:space="preserve"> distinction</w:t>
      </w:r>
      <w:r w:rsidR="00717BF3">
        <w:t xml:space="preserve"> appropriée soit établie</w:t>
      </w:r>
      <w:r w:rsidRPr="0004184C">
        <w:t xml:space="preserve"> entre les besoins réglementaires qui seront traités dans le Règlement des radiocommunications et </w:t>
      </w:r>
      <w:r w:rsidR="00717BF3">
        <w:t>les questions</w:t>
      </w:r>
      <w:r w:rsidRPr="0004184C">
        <w:t xml:space="preserve"> d'exploitation qui seront </w:t>
      </w:r>
      <w:r w:rsidR="00717BF3">
        <w:t>traitées dans le cadre des procédures de l'OACI. Dans ce contexte</w:t>
      </w:r>
      <w:r w:rsidRPr="0004184C">
        <w:t xml:space="preserve">, l'UIT définira les conditions types </w:t>
      </w:r>
      <w:r w:rsidR="00717BF3">
        <w:t>applicables</w:t>
      </w:r>
      <w:r w:rsidRPr="0004184C">
        <w:t xml:space="preserve"> </w:t>
      </w:r>
      <w:r w:rsidR="00717BF3">
        <w:t>à</w:t>
      </w:r>
      <w:r w:rsidRPr="0004184C">
        <w:t xml:space="preserve"> l'exploitation </w:t>
      </w:r>
      <w:r w:rsidR="001514D0">
        <w:t>des liaisons CNPC et l'OACI</w:t>
      </w:r>
      <w:r w:rsidRPr="0004184C">
        <w:t xml:space="preserve"> élaborera </w:t>
      </w:r>
      <w:r w:rsidR="00717BF3">
        <w:t xml:space="preserve">pour sa part </w:t>
      </w:r>
      <w:r w:rsidRPr="0004184C">
        <w:t>d'autres conditions d'exploitation pour garantir la sécurité d'exploitation.</w:t>
      </w:r>
    </w:p>
    <w:p w:rsidR="00AE0561" w:rsidRDefault="00AE0561" w:rsidP="00CD2549">
      <w:pPr>
        <w:pStyle w:val="FigureNo"/>
      </w:pPr>
      <w:r w:rsidRPr="00B11D57">
        <w:lastRenderedPageBreak/>
        <w:t>Figure 1</w:t>
      </w:r>
    </w:p>
    <w:p w:rsidR="00FD0B38" w:rsidRPr="00B11D57" w:rsidRDefault="00AE0561" w:rsidP="00B11D57">
      <w:pPr>
        <w:pStyle w:val="Figuretitle"/>
      </w:pPr>
      <w:r w:rsidRPr="00B11D57">
        <w:t>Liaisons CNPC au-delà de la visibilité directe types d'un système d'aéronef sans pilote</w:t>
      </w:r>
    </w:p>
    <w:p w:rsidR="005C11EF" w:rsidRDefault="00845D08" w:rsidP="00CD2549">
      <w:pPr>
        <w:pStyle w:val="Reasons"/>
        <w:rPr>
          <w:rFonts w:eastAsiaTheme="minorEastAsia"/>
          <w:b/>
          <w:bCs/>
          <w:lang w:eastAsia="de-DE"/>
        </w:rPr>
      </w:pPr>
      <w:r>
        <w:rPr>
          <w:noProof/>
          <w:lang w:val="en-US" w:eastAsia="zh-CN"/>
        </w:rPr>
        <mc:AlternateContent>
          <mc:Choice Requires="wps">
            <w:drawing>
              <wp:anchor distT="0" distB="0" distL="114300" distR="114300" simplePos="0" relativeHeight="251659264" behindDoc="0" locked="0" layoutInCell="1" allowOverlap="1" wp14:anchorId="3C255D79" wp14:editId="007FBC2F">
                <wp:simplePos x="0" y="0"/>
                <wp:positionH relativeFrom="column">
                  <wp:posOffset>67310</wp:posOffset>
                </wp:positionH>
                <wp:positionV relativeFrom="paragraph">
                  <wp:posOffset>3100070</wp:posOffset>
                </wp:positionV>
                <wp:extent cx="1803400" cy="317500"/>
                <wp:effectExtent l="0" t="0" r="6350" b="6350"/>
                <wp:wrapNone/>
                <wp:docPr id="34" name="Text Box 34"/>
                <wp:cNvGraphicFramePr/>
                <a:graphic xmlns:a="http://schemas.openxmlformats.org/drawingml/2006/main">
                  <a:graphicData uri="http://schemas.microsoft.com/office/word/2010/wordprocessingShape">
                    <wps:wsp>
                      <wps:cNvSpPr txBox="1"/>
                      <wps:spPr>
                        <a:xfrm>
                          <a:off x="0" y="0"/>
                          <a:ext cx="18034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5826" w:rsidRPr="00845D08" w:rsidRDefault="005A5826" w:rsidP="005A5826">
                            <w:pPr>
                              <w:spacing w:before="0"/>
                              <w:rPr>
                                <w:sz w:val="14"/>
                                <w:szCs w:val="14"/>
                                <w:lang w:eastAsia="zh-CN"/>
                              </w:rPr>
                            </w:pPr>
                            <w:r w:rsidRPr="00845D08">
                              <w:rPr>
                                <w:rFonts w:hint="eastAsia"/>
                                <w:sz w:val="14"/>
                                <w:szCs w:val="14"/>
                                <w:lang w:eastAsia="zh-CN"/>
                              </w:rPr>
                              <w:t>LOS</w:t>
                            </w:r>
                            <w:r w:rsidRPr="00845D08">
                              <w:rPr>
                                <w:sz w:val="14"/>
                                <w:szCs w:val="14"/>
                                <w:lang w:eastAsia="zh-CN"/>
                              </w:rPr>
                              <w:t>: Visibilité directe</w:t>
                            </w:r>
                            <w:r w:rsidRPr="00845D08">
                              <w:rPr>
                                <w:sz w:val="14"/>
                                <w:szCs w:val="14"/>
                                <w:lang w:eastAsia="zh-CN"/>
                              </w:rPr>
                              <w:br/>
                              <w:t>BLOS: Au-delà de la visibilité directe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55D79" id="_x0000_t202" coordsize="21600,21600" o:spt="202" path="m,l,21600r21600,l21600,xe">
                <v:stroke joinstyle="miter"/>
                <v:path gradientshapeok="t" o:connecttype="rect"/>
              </v:shapetype>
              <v:shape id="Text Box 34" o:spid="_x0000_s1026" type="#_x0000_t202" style="position:absolute;margin-left:5.3pt;margin-top:244.1pt;width:142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" fillcolor="white [3201]" stroked="f" strokeweight=".5pt">
                <v:textbox>
                  <w:txbxContent>
                    <w:p w:rsidR="005A5826" w:rsidRPr="00845D08" w:rsidRDefault="005A5826" w:rsidP="005A5826">
                      <w:pPr>
                        <w:spacing w:before="0"/>
                        <w:rPr>
                          <w:sz w:val="14"/>
                          <w:szCs w:val="14"/>
                          <w:lang w:eastAsia="zh-CN"/>
                        </w:rPr>
                      </w:pPr>
                      <w:r w:rsidRPr="00845D08">
                        <w:rPr>
                          <w:rFonts w:hint="eastAsia"/>
                          <w:sz w:val="14"/>
                          <w:szCs w:val="14"/>
                          <w:lang w:eastAsia="zh-CN"/>
                        </w:rPr>
                        <w:t>LOS</w:t>
                      </w:r>
                      <w:r w:rsidRPr="00845D08">
                        <w:rPr>
                          <w:sz w:val="14"/>
                          <w:szCs w:val="14"/>
                          <w:lang w:eastAsia="zh-CN"/>
                        </w:rPr>
                        <w:t>: Visibilité directe</w:t>
                      </w:r>
                      <w:r w:rsidRPr="00845D08">
                        <w:rPr>
                          <w:sz w:val="14"/>
                          <w:szCs w:val="14"/>
                          <w:lang w:eastAsia="zh-CN"/>
                        </w:rPr>
                        <w:br/>
                        <w:t>BLOS</w:t>
                      </w:r>
                      <w:r w:rsidRPr="00845D08">
                        <w:rPr>
                          <w:sz w:val="14"/>
                          <w:szCs w:val="14"/>
                          <w:lang w:eastAsia="zh-CN"/>
                        </w:rPr>
                        <w:t>: Au-delà de la visibilité directe</w:t>
                      </w:r>
                    </w:p>
                  </w:txbxContent>
                </v:textbox>
              </v:shape>
            </w:pict>
          </mc:Fallback>
        </mc:AlternateContent>
      </w:r>
      <w:r w:rsidR="00354BA0">
        <w:rPr>
          <w:noProof/>
          <w:lang w:val="en-US" w:eastAsia="zh-CN"/>
        </w:rPr>
        <mc:AlternateContent>
          <mc:Choice Requires="wps">
            <w:drawing>
              <wp:anchor distT="0" distB="0" distL="114300" distR="114300" simplePos="0" relativeHeight="251667456" behindDoc="0" locked="0" layoutInCell="1" allowOverlap="1" wp14:anchorId="63BC2EDD" wp14:editId="455ECFB1">
                <wp:simplePos x="0" y="0"/>
                <wp:positionH relativeFrom="column">
                  <wp:posOffset>4283710</wp:posOffset>
                </wp:positionH>
                <wp:positionV relativeFrom="paragraph">
                  <wp:posOffset>2580640</wp:posOffset>
                </wp:positionV>
                <wp:extent cx="690113" cy="30734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113"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4EDB" w:rsidRPr="00814EDB" w:rsidRDefault="00814EDB" w:rsidP="00814EDB">
                            <w:pPr>
                              <w:spacing w:before="0"/>
                              <w:rPr>
                                <w:sz w:val="16"/>
                                <w:szCs w:val="16"/>
                                <w:lang w:val="fr-CH" w:eastAsia="zh-CN"/>
                              </w:rPr>
                            </w:pPr>
                            <w:r>
                              <w:rPr>
                                <w:sz w:val="16"/>
                                <w:szCs w:val="16"/>
                                <w:lang w:val="fr-CH" w:eastAsia="zh-CN"/>
                              </w:rPr>
                              <w:t>Pilote à distance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2EDD" id="Text Box 1" o:spid="_x0000_s1027" type="#_x0000_t202" style="position:absolute;margin-left:337.3pt;margin-top:203.2pt;width:54.35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" fillcolor="white [3201]" stroked="f" strokeweight=".5pt">
                <v:textbox inset=",1mm,,0">
                  <w:txbxContent>
                    <w:p w:rsidR="00814EDB" w:rsidRPr="00814EDB" w:rsidRDefault="00814EDB" w:rsidP="00814EDB">
                      <w:pPr>
                        <w:spacing w:before="0"/>
                        <w:rPr>
                          <w:sz w:val="16"/>
                          <w:szCs w:val="16"/>
                          <w:lang w:val="fr-CH" w:eastAsia="zh-CN"/>
                        </w:rPr>
                      </w:pPr>
                      <w:r>
                        <w:rPr>
                          <w:sz w:val="16"/>
                          <w:szCs w:val="16"/>
                          <w:lang w:val="fr-CH" w:eastAsia="zh-CN"/>
                        </w:rPr>
                        <w:t>Pilote à distance</w:t>
                      </w:r>
                    </w:p>
                  </w:txbxContent>
                </v:textbox>
              </v:shape>
            </w:pict>
          </mc:Fallback>
        </mc:AlternateContent>
      </w:r>
      <w:r w:rsidR="00354BA0">
        <w:rPr>
          <w:rFonts w:eastAsiaTheme="minorEastAsia" w:cstheme="minorBidi"/>
          <w:noProof/>
          <w:lang w:val="en-US" w:eastAsia="zh-CN"/>
        </w:rPr>
        <mc:AlternateContent>
          <mc:Choice Requires="wps">
            <w:drawing>
              <wp:anchor distT="0" distB="0" distL="114300" distR="114300" simplePos="0" relativeHeight="251661312" behindDoc="0" locked="0" layoutInCell="1" allowOverlap="1" wp14:anchorId="3FC4A917" wp14:editId="7697B4CA">
                <wp:simplePos x="0" y="0"/>
                <wp:positionH relativeFrom="margin">
                  <wp:align>left</wp:align>
                </wp:positionH>
                <wp:positionV relativeFrom="paragraph">
                  <wp:posOffset>1741805</wp:posOffset>
                </wp:positionV>
                <wp:extent cx="2012950" cy="1358900"/>
                <wp:effectExtent l="0" t="0" r="25400" b="12700"/>
                <wp:wrapNone/>
                <wp:docPr id="35" name="Text Box 35"/>
                <wp:cNvGraphicFramePr/>
                <a:graphic xmlns:a="http://schemas.openxmlformats.org/drawingml/2006/main">
                  <a:graphicData uri="http://schemas.microsoft.com/office/word/2010/wordprocessingShape">
                    <wps:wsp>
                      <wps:cNvSpPr txBox="1"/>
                      <wps:spPr>
                        <a:xfrm>
                          <a:off x="0" y="0"/>
                          <a:ext cx="2012950" cy="13589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A5826" w:rsidRPr="00900B7B" w:rsidRDefault="005A5826" w:rsidP="005A5826">
                            <w:pPr>
                              <w:spacing w:before="0"/>
                              <w:rPr>
                                <w:sz w:val="14"/>
                                <w:szCs w:val="14"/>
                                <w:lang w:val="fr-CH" w:eastAsia="zh-CN"/>
                              </w:rPr>
                            </w:pPr>
                            <w:r w:rsidRPr="00900B7B">
                              <w:rPr>
                                <w:b/>
                                <w:bCs/>
                                <w:sz w:val="14"/>
                                <w:szCs w:val="14"/>
                                <w:lang w:val="fr-CH" w:eastAsia="zh-CN"/>
                              </w:rPr>
                              <w:t>Liaisons CNPC des systèmes UAS</w:t>
                            </w:r>
                            <w:r w:rsidRPr="00900B7B">
                              <w:rPr>
                                <w:b/>
                                <w:bCs/>
                                <w:sz w:val="14"/>
                                <w:szCs w:val="14"/>
                                <w:lang w:val="fr-CH" w:eastAsia="zh-CN"/>
                              </w:rPr>
                              <w:br/>
                              <w:t>1+2</w:t>
                            </w:r>
                            <w:r w:rsidRPr="00900B7B">
                              <w:rPr>
                                <w:rFonts w:hint="eastAsia"/>
                                <w:b/>
                                <w:bCs/>
                                <w:sz w:val="14"/>
                                <w:szCs w:val="14"/>
                                <w:lang w:val="fr-CH" w:eastAsia="zh-CN"/>
                              </w:rPr>
                              <w:t>：</w:t>
                            </w:r>
                            <w:r w:rsidRPr="00900B7B">
                              <w:rPr>
                                <w:b/>
                                <w:bCs/>
                                <w:sz w:val="14"/>
                                <w:szCs w:val="14"/>
                                <w:lang w:val="fr-CH" w:eastAsia="zh-CN"/>
                              </w:rPr>
                              <w:t>Liaison aller (pilote à distance vers aéronef sans pilote)</w:t>
                            </w:r>
                            <w:r w:rsidRPr="00900B7B">
                              <w:rPr>
                                <w:sz w:val="14"/>
                                <w:szCs w:val="14"/>
                                <w:lang w:val="fr-CH" w:eastAsia="zh-CN"/>
                              </w:rPr>
                              <w:t xml:space="preserve"> </w:t>
                            </w:r>
                            <w:r w:rsidRPr="00900B7B">
                              <w:rPr>
                                <w:sz w:val="14"/>
                                <w:szCs w:val="14"/>
                                <w:lang w:val="fr-CH" w:eastAsia="zh-CN"/>
                              </w:rPr>
                              <w:br/>
                              <w:t>1</w:t>
                            </w:r>
                            <w:r w:rsidRPr="00900B7B">
                              <w:rPr>
                                <w:rFonts w:hint="eastAsia"/>
                                <w:sz w:val="14"/>
                                <w:szCs w:val="14"/>
                                <w:lang w:val="fr-CH" w:eastAsia="zh-CN"/>
                              </w:rPr>
                              <w:t>：</w:t>
                            </w:r>
                            <w:r w:rsidRPr="00900B7B">
                              <w:rPr>
                                <w:sz w:val="14"/>
                                <w:szCs w:val="14"/>
                                <w:lang w:val="fr-CH" w:eastAsia="zh-CN"/>
                              </w:rPr>
                              <w:t>Liaison montante aller (Terre vers espace)</w:t>
                            </w:r>
                            <w:r w:rsidRPr="00900B7B">
                              <w:rPr>
                                <w:sz w:val="14"/>
                                <w:szCs w:val="14"/>
                                <w:lang w:val="fr-CH" w:eastAsia="zh-CN"/>
                              </w:rPr>
                              <w:br/>
                              <w:t>2</w:t>
                            </w:r>
                            <w:r w:rsidRPr="00900B7B">
                              <w:rPr>
                                <w:rFonts w:hint="eastAsia"/>
                                <w:sz w:val="14"/>
                                <w:szCs w:val="14"/>
                                <w:lang w:val="fr-CH" w:eastAsia="zh-CN"/>
                              </w:rPr>
                              <w:t>：</w:t>
                            </w:r>
                            <w:r w:rsidRPr="00900B7B">
                              <w:rPr>
                                <w:sz w:val="14"/>
                                <w:szCs w:val="14"/>
                                <w:lang w:val="fr-CH" w:eastAsia="zh-CN"/>
                              </w:rPr>
                              <w:t>Liaison descendante aller (espace vers Terre)</w:t>
                            </w:r>
                          </w:p>
                          <w:p w:rsidR="005A5826" w:rsidRPr="00900B7B" w:rsidRDefault="005A5826" w:rsidP="005A5826">
                            <w:pPr>
                              <w:rPr>
                                <w:sz w:val="16"/>
                                <w:szCs w:val="16"/>
                                <w:lang w:val="fr-CH" w:eastAsia="zh-CN"/>
                              </w:rPr>
                            </w:pPr>
                            <w:r w:rsidRPr="00900B7B">
                              <w:rPr>
                                <w:b/>
                                <w:bCs/>
                                <w:sz w:val="14"/>
                                <w:szCs w:val="14"/>
                                <w:lang w:val="fr-CH" w:eastAsia="zh-CN"/>
                              </w:rPr>
                              <w:t>3+4</w:t>
                            </w:r>
                            <w:r w:rsidRPr="00900B7B">
                              <w:rPr>
                                <w:rFonts w:hint="eastAsia"/>
                                <w:b/>
                                <w:bCs/>
                                <w:sz w:val="14"/>
                                <w:szCs w:val="14"/>
                                <w:lang w:val="fr-CH" w:eastAsia="zh-CN"/>
                              </w:rPr>
                              <w:t>：</w:t>
                            </w:r>
                            <w:r w:rsidR="001514D0">
                              <w:rPr>
                                <w:b/>
                                <w:bCs/>
                                <w:sz w:val="14"/>
                                <w:szCs w:val="14"/>
                                <w:lang w:val="fr-CH" w:eastAsia="zh-CN"/>
                              </w:rPr>
                              <w:t>Liaison retour (Aéronef s</w:t>
                            </w:r>
                            <w:bookmarkStart w:id="7" w:name="_GoBack"/>
                            <w:bookmarkEnd w:id="7"/>
                            <w:r w:rsidRPr="00900B7B">
                              <w:rPr>
                                <w:b/>
                                <w:bCs/>
                                <w:sz w:val="14"/>
                                <w:szCs w:val="14"/>
                                <w:lang w:val="fr-CH" w:eastAsia="zh-CN"/>
                              </w:rPr>
                              <w:t>ans pilote vers pilote à distance</w:t>
                            </w:r>
                            <w:r w:rsidR="0048765B">
                              <w:rPr>
                                <w:b/>
                                <w:bCs/>
                                <w:sz w:val="14"/>
                                <w:szCs w:val="14"/>
                                <w:lang w:val="fr-CH" w:eastAsia="zh-CN"/>
                              </w:rPr>
                              <w:t>)</w:t>
                            </w:r>
                            <w:r w:rsidRPr="00900B7B">
                              <w:rPr>
                                <w:sz w:val="16"/>
                                <w:szCs w:val="16"/>
                                <w:lang w:val="fr-CH" w:eastAsia="zh-CN"/>
                              </w:rPr>
                              <w:br/>
                              <w:t>3</w:t>
                            </w:r>
                            <w:r w:rsidRPr="00900B7B">
                              <w:rPr>
                                <w:rFonts w:hint="eastAsia"/>
                                <w:sz w:val="16"/>
                                <w:szCs w:val="16"/>
                                <w:lang w:val="fr-CH" w:eastAsia="zh-CN"/>
                              </w:rPr>
                              <w:t>：</w:t>
                            </w:r>
                            <w:r w:rsidRPr="00900B7B">
                              <w:rPr>
                                <w:sz w:val="16"/>
                                <w:szCs w:val="16"/>
                                <w:lang w:val="fr-CH" w:eastAsia="zh-CN"/>
                              </w:rPr>
                              <w:t xml:space="preserve">Liaison montante retour (Terre vers espace) </w:t>
                            </w:r>
                            <w:r w:rsidRPr="00900B7B">
                              <w:rPr>
                                <w:sz w:val="16"/>
                                <w:szCs w:val="16"/>
                                <w:lang w:val="fr-CH" w:eastAsia="zh-CN"/>
                              </w:rPr>
                              <w:br/>
                              <w:t>4</w:t>
                            </w:r>
                            <w:r w:rsidRPr="00900B7B">
                              <w:rPr>
                                <w:rFonts w:hint="eastAsia"/>
                                <w:sz w:val="16"/>
                                <w:szCs w:val="16"/>
                                <w:lang w:val="fr-CH" w:eastAsia="zh-CN"/>
                              </w:rPr>
                              <w:t>：</w:t>
                            </w:r>
                            <w:r w:rsidRPr="00900B7B">
                              <w:rPr>
                                <w:sz w:val="16"/>
                                <w:szCs w:val="16"/>
                                <w:lang w:val="fr-CH" w:eastAsia="zh-CN"/>
                              </w:rPr>
                              <w:t>Liaison descendante retour (espace vers 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4A917" id="_x0000_t202" coordsize="21600,21600" o:spt="202" path="m,l,21600r21600,l21600,xe">
                <v:stroke joinstyle="miter"/>
                <v:path gradientshapeok="t" o:connecttype="rect"/>
              </v:shapetype>
              <v:shape id="Text Box 35" o:spid="_x0000_s1028" type="#_x0000_t202" style="position:absolute;margin-left:0;margin-top:137.15pt;width:158.5pt;height:10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" fillcolor="white [3201]" strokecolor="black [3213]" strokeweight=".5pt">
                <v:textbox>
                  <w:txbxContent>
                    <w:p w:rsidR="005A5826" w:rsidRPr="00900B7B" w:rsidRDefault="005A5826" w:rsidP="005A5826">
                      <w:pPr>
                        <w:spacing w:before="0"/>
                        <w:rPr>
                          <w:sz w:val="14"/>
                          <w:szCs w:val="14"/>
                          <w:lang w:val="fr-CH" w:eastAsia="zh-CN"/>
                        </w:rPr>
                      </w:pPr>
                      <w:r w:rsidRPr="00900B7B">
                        <w:rPr>
                          <w:b/>
                          <w:bCs/>
                          <w:sz w:val="14"/>
                          <w:szCs w:val="14"/>
                          <w:lang w:val="fr-CH" w:eastAsia="zh-CN"/>
                        </w:rPr>
                        <w:t>Liaisons CNPC des systèmes UAS</w:t>
                      </w:r>
                      <w:r w:rsidRPr="00900B7B">
                        <w:rPr>
                          <w:b/>
                          <w:bCs/>
                          <w:sz w:val="14"/>
                          <w:szCs w:val="14"/>
                          <w:lang w:val="fr-CH" w:eastAsia="zh-CN"/>
                        </w:rPr>
                        <w:br/>
                        <w:t>1+2</w:t>
                      </w:r>
                      <w:r w:rsidRPr="00900B7B">
                        <w:rPr>
                          <w:rFonts w:hint="eastAsia"/>
                          <w:b/>
                          <w:bCs/>
                          <w:sz w:val="14"/>
                          <w:szCs w:val="14"/>
                          <w:lang w:val="fr-CH" w:eastAsia="zh-CN"/>
                        </w:rPr>
                        <w:t>：</w:t>
                      </w:r>
                      <w:r w:rsidRPr="00900B7B">
                        <w:rPr>
                          <w:b/>
                          <w:bCs/>
                          <w:sz w:val="14"/>
                          <w:szCs w:val="14"/>
                          <w:lang w:val="fr-CH" w:eastAsia="zh-CN"/>
                        </w:rPr>
                        <w:t>Liaison aller (pilote à distance vers aéronef sans pilote)</w:t>
                      </w:r>
                      <w:r w:rsidRPr="00900B7B">
                        <w:rPr>
                          <w:sz w:val="14"/>
                          <w:szCs w:val="14"/>
                          <w:lang w:val="fr-CH" w:eastAsia="zh-CN"/>
                        </w:rPr>
                        <w:t xml:space="preserve"> </w:t>
                      </w:r>
                      <w:r w:rsidRPr="00900B7B">
                        <w:rPr>
                          <w:sz w:val="14"/>
                          <w:szCs w:val="14"/>
                          <w:lang w:val="fr-CH" w:eastAsia="zh-CN"/>
                        </w:rPr>
                        <w:br/>
                        <w:t>1</w:t>
                      </w:r>
                      <w:r w:rsidRPr="00900B7B">
                        <w:rPr>
                          <w:rFonts w:hint="eastAsia"/>
                          <w:sz w:val="14"/>
                          <w:szCs w:val="14"/>
                          <w:lang w:val="fr-CH" w:eastAsia="zh-CN"/>
                        </w:rPr>
                        <w:t>：</w:t>
                      </w:r>
                      <w:r w:rsidRPr="00900B7B">
                        <w:rPr>
                          <w:sz w:val="14"/>
                          <w:szCs w:val="14"/>
                          <w:lang w:val="fr-CH" w:eastAsia="zh-CN"/>
                        </w:rPr>
                        <w:t>Liaison montante aller (Terre vers espace)</w:t>
                      </w:r>
                      <w:r w:rsidRPr="00900B7B">
                        <w:rPr>
                          <w:sz w:val="14"/>
                          <w:szCs w:val="14"/>
                          <w:lang w:val="fr-CH" w:eastAsia="zh-CN"/>
                        </w:rPr>
                        <w:br/>
                        <w:t>2</w:t>
                      </w:r>
                      <w:r w:rsidRPr="00900B7B">
                        <w:rPr>
                          <w:rFonts w:hint="eastAsia"/>
                          <w:sz w:val="14"/>
                          <w:szCs w:val="14"/>
                          <w:lang w:val="fr-CH" w:eastAsia="zh-CN"/>
                        </w:rPr>
                        <w:t>：</w:t>
                      </w:r>
                      <w:r w:rsidRPr="00900B7B">
                        <w:rPr>
                          <w:sz w:val="14"/>
                          <w:szCs w:val="14"/>
                          <w:lang w:val="fr-CH" w:eastAsia="zh-CN"/>
                        </w:rPr>
                        <w:t>Liaison descendante aller (espace vers Terre)</w:t>
                      </w:r>
                    </w:p>
                    <w:p w:rsidR="005A5826" w:rsidRPr="00900B7B" w:rsidRDefault="005A5826" w:rsidP="005A5826">
                      <w:pPr>
                        <w:rPr>
                          <w:sz w:val="16"/>
                          <w:szCs w:val="16"/>
                          <w:lang w:val="fr-CH" w:eastAsia="zh-CN"/>
                        </w:rPr>
                      </w:pPr>
                      <w:r w:rsidRPr="00900B7B">
                        <w:rPr>
                          <w:b/>
                          <w:bCs/>
                          <w:sz w:val="14"/>
                          <w:szCs w:val="14"/>
                          <w:lang w:val="fr-CH" w:eastAsia="zh-CN"/>
                        </w:rPr>
                        <w:t>3+4</w:t>
                      </w:r>
                      <w:r w:rsidRPr="00900B7B">
                        <w:rPr>
                          <w:rFonts w:hint="eastAsia"/>
                          <w:b/>
                          <w:bCs/>
                          <w:sz w:val="14"/>
                          <w:szCs w:val="14"/>
                          <w:lang w:val="fr-CH" w:eastAsia="zh-CN"/>
                        </w:rPr>
                        <w:t>：</w:t>
                      </w:r>
                      <w:r w:rsidR="001514D0">
                        <w:rPr>
                          <w:b/>
                          <w:bCs/>
                          <w:sz w:val="14"/>
                          <w:szCs w:val="14"/>
                          <w:lang w:val="fr-CH" w:eastAsia="zh-CN"/>
                        </w:rPr>
                        <w:t>Liaison retour (Aéronef s</w:t>
                      </w:r>
                      <w:bookmarkStart w:id="8" w:name="_GoBack"/>
                      <w:bookmarkEnd w:id="8"/>
                      <w:r w:rsidRPr="00900B7B">
                        <w:rPr>
                          <w:b/>
                          <w:bCs/>
                          <w:sz w:val="14"/>
                          <w:szCs w:val="14"/>
                          <w:lang w:val="fr-CH" w:eastAsia="zh-CN"/>
                        </w:rPr>
                        <w:t>ans pilote vers pilote à distance</w:t>
                      </w:r>
                      <w:r w:rsidR="0048765B">
                        <w:rPr>
                          <w:b/>
                          <w:bCs/>
                          <w:sz w:val="14"/>
                          <w:szCs w:val="14"/>
                          <w:lang w:val="fr-CH" w:eastAsia="zh-CN"/>
                        </w:rPr>
                        <w:t>)</w:t>
                      </w:r>
                      <w:r w:rsidRPr="00900B7B">
                        <w:rPr>
                          <w:sz w:val="16"/>
                          <w:szCs w:val="16"/>
                          <w:lang w:val="fr-CH" w:eastAsia="zh-CN"/>
                        </w:rPr>
                        <w:br/>
                        <w:t>3</w:t>
                      </w:r>
                      <w:r w:rsidRPr="00900B7B">
                        <w:rPr>
                          <w:rFonts w:hint="eastAsia"/>
                          <w:sz w:val="16"/>
                          <w:szCs w:val="16"/>
                          <w:lang w:val="fr-CH" w:eastAsia="zh-CN"/>
                        </w:rPr>
                        <w:t>：</w:t>
                      </w:r>
                      <w:r w:rsidRPr="00900B7B">
                        <w:rPr>
                          <w:sz w:val="16"/>
                          <w:szCs w:val="16"/>
                          <w:lang w:val="fr-CH" w:eastAsia="zh-CN"/>
                        </w:rPr>
                        <w:t xml:space="preserve">Liaison montante retour (Terre vers espace) </w:t>
                      </w:r>
                      <w:r w:rsidRPr="00900B7B">
                        <w:rPr>
                          <w:sz w:val="16"/>
                          <w:szCs w:val="16"/>
                          <w:lang w:val="fr-CH" w:eastAsia="zh-CN"/>
                        </w:rPr>
                        <w:br/>
                        <w:t>4</w:t>
                      </w:r>
                      <w:r w:rsidRPr="00900B7B">
                        <w:rPr>
                          <w:rFonts w:hint="eastAsia"/>
                          <w:sz w:val="16"/>
                          <w:szCs w:val="16"/>
                          <w:lang w:val="fr-CH" w:eastAsia="zh-CN"/>
                        </w:rPr>
                        <w:t>：</w:t>
                      </w:r>
                      <w:r w:rsidRPr="00900B7B">
                        <w:rPr>
                          <w:sz w:val="16"/>
                          <w:szCs w:val="16"/>
                          <w:lang w:val="fr-CH" w:eastAsia="zh-CN"/>
                        </w:rPr>
                        <w:t>Liaison descendante retour (espace vers Terre)</w:t>
                      </w:r>
                    </w:p>
                  </w:txbxContent>
                </v:textbox>
                <w10:wrap anchorx="margin"/>
              </v:shape>
            </w:pict>
          </mc:Fallback>
        </mc:AlternateContent>
      </w:r>
      <w:r w:rsidR="00814EDB">
        <w:rPr>
          <w:noProof/>
          <w:lang w:val="en-US" w:eastAsia="zh-CN"/>
        </w:rPr>
        <mc:AlternateContent>
          <mc:Choice Requires="wps">
            <w:drawing>
              <wp:anchor distT="0" distB="0" distL="114300" distR="114300" simplePos="0" relativeHeight="251669504" behindDoc="0" locked="0" layoutInCell="1" allowOverlap="1" wp14:anchorId="34FF96A1" wp14:editId="4C427208">
                <wp:simplePos x="0" y="0"/>
                <wp:positionH relativeFrom="margin">
                  <wp:posOffset>2593340</wp:posOffset>
                </wp:positionH>
                <wp:positionV relativeFrom="paragraph">
                  <wp:posOffset>2631440</wp:posOffset>
                </wp:positionV>
                <wp:extent cx="927100" cy="42545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927100" cy="42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4EDB" w:rsidRPr="00814EDB" w:rsidRDefault="00814EDB" w:rsidP="00814EDB">
                            <w:pPr>
                              <w:spacing w:before="0"/>
                              <w:rPr>
                                <w:b/>
                                <w:bCs/>
                                <w:sz w:val="16"/>
                                <w:szCs w:val="16"/>
                                <w:lang w:val="fr-CH" w:eastAsia="zh-CN"/>
                              </w:rPr>
                            </w:pPr>
                            <w:r>
                              <w:rPr>
                                <w:b/>
                                <w:bCs/>
                                <w:sz w:val="16"/>
                                <w:szCs w:val="16"/>
                                <w:lang w:val="fr-CH" w:eastAsia="zh-CN"/>
                              </w:rPr>
                              <w:t>Station terrienne (fixe au 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96A1" id="Text Box 29" o:spid="_x0000_s1029" type="#_x0000_t202" style="position:absolute;margin-left:204.2pt;margin-top:207.2pt;width:73pt;height: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" fillcolor="white [3201]" stroked="f" strokeweight=".5pt">
                <v:textbox>
                  <w:txbxContent>
                    <w:p w:rsidR="00814EDB" w:rsidRPr="00814EDB" w:rsidRDefault="00814EDB" w:rsidP="00814EDB">
                      <w:pPr>
                        <w:spacing w:before="0"/>
                        <w:rPr>
                          <w:b/>
                          <w:bCs/>
                          <w:sz w:val="16"/>
                          <w:szCs w:val="16"/>
                          <w:lang w:val="fr-CH" w:eastAsia="zh-CN"/>
                        </w:rPr>
                      </w:pPr>
                      <w:r>
                        <w:rPr>
                          <w:b/>
                          <w:bCs/>
                          <w:sz w:val="16"/>
                          <w:szCs w:val="16"/>
                          <w:lang w:val="fr-CH" w:eastAsia="zh-CN"/>
                        </w:rPr>
                        <w:t>Station terrienne (fixe au sol)</w:t>
                      </w:r>
                    </w:p>
                  </w:txbxContent>
                </v:textbox>
                <w10:wrap anchorx="margin"/>
              </v:shape>
            </w:pict>
          </mc:Fallback>
        </mc:AlternateContent>
      </w:r>
      <w:r w:rsidR="00814EDB">
        <w:rPr>
          <w:noProof/>
          <w:lang w:val="en-US" w:eastAsia="zh-CN"/>
        </w:rPr>
        <mc:AlternateContent>
          <mc:Choice Requires="wps">
            <w:drawing>
              <wp:anchor distT="0" distB="0" distL="114300" distR="114300" simplePos="0" relativeHeight="251665408" behindDoc="0" locked="0" layoutInCell="1" allowOverlap="1" wp14:anchorId="38ADB580" wp14:editId="7B18BB53">
                <wp:simplePos x="0" y="0"/>
                <wp:positionH relativeFrom="column">
                  <wp:posOffset>391160</wp:posOffset>
                </wp:positionH>
                <wp:positionV relativeFrom="paragraph">
                  <wp:posOffset>554990</wp:posOffset>
                </wp:positionV>
                <wp:extent cx="1696085" cy="21145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696085" cy="211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4EDB" w:rsidRPr="00814EDB" w:rsidRDefault="00814EDB" w:rsidP="00814EDB">
                            <w:pPr>
                              <w:spacing w:before="0"/>
                              <w:rPr>
                                <w:sz w:val="16"/>
                                <w:szCs w:val="16"/>
                                <w:lang w:val="fr-CH" w:eastAsia="zh-CN"/>
                              </w:rPr>
                            </w:pPr>
                            <w:r>
                              <w:rPr>
                                <w:sz w:val="16"/>
                                <w:szCs w:val="16"/>
                                <w:lang w:val="fr-CH" w:eastAsia="zh-CN"/>
                              </w:rPr>
                              <w:t>Orbite des satellites géostationnaires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DB580" id="Text Box 28" o:spid="_x0000_s1030" type="#_x0000_t202" style="position:absolute;margin-left:30.8pt;margin-top:43.7pt;width:133.55pt;height:1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" fillcolor="white [3201]" stroked="f" strokeweight=".5pt">
                <v:textbox inset=",1mm,,0">
                  <w:txbxContent>
                    <w:p w:rsidR="00814EDB" w:rsidRPr="00814EDB" w:rsidRDefault="00814EDB" w:rsidP="00814EDB">
                      <w:pPr>
                        <w:spacing w:before="0"/>
                        <w:rPr>
                          <w:sz w:val="16"/>
                          <w:szCs w:val="16"/>
                          <w:lang w:val="fr-CH" w:eastAsia="zh-CN"/>
                        </w:rPr>
                      </w:pPr>
                      <w:r>
                        <w:rPr>
                          <w:sz w:val="16"/>
                          <w:szCs w:val="16"/>
                          <w:lang w:val="fr-CH" w:eastAsia="zh-CN"/>
                        </w:rPr>
                        <w:t>Orbite des satellites géostationnaires</w:t>
                      </w:r>
                    </w:p>
                  </w:txbxContent>
                </v:textbox>
              </v:shape>
            </w:pict>
          </mc:Fallback>
        </mc:AlternateContent>
      </w:r>
      <w:r w:rsidR="00BD7976">
        <w:rPr>
          <w:noProof/>
          <w:lang w:val="en-US" w:eastAsia="zh-CN"/>
        </w:rPr>
        <mc:AlternateContent>
          <mc:Choice Requires="wps">
            <w:drawing>
              <wp:anchor distT="0" distB="0" distL="114300" distR="114300" simplePos="0" relativeHeight="251663360" behindDoc="0" locked="0" layoutInCell="1" allowOverlap="1" wp14:anchorId="7ED75875" wp14:editId="266983B5">
                <wp:simplePos x="0" y="0"/>
                <wp:positionH relativeFrom="column">
                  <wp:posOffset>2943860</wp:posOffset>
                </wp:positionH>
                <wp:positionV relativeFrom="paragraph">
                  <wp:posOffset>40640</wp:posOffset>
                </wp:positionV>
                <wp:extent cx="1231900" cy="211434"/>
                <wp:effectExtent l="0" t="0" r="6350" b="0"/>
                <wp:wrapNone/>
                <wp:docPr id="27" name="Text Box 27"/>
                <wp:cNvGraphicFramePr/>
                <a:graphic xmlns:a="http://schemas.openxmlformats.org/drawingml/2006/main">
                  <a:graphicData uri="http://schemas.microsoft.com/office/word/2010/wordprocessingShape">
                    <wps:wsp>
                      <wps:cNvSpPr txBox="1"/>
                      <wps:spPr>
                        <a:xfrm>
                          <a:off x="0" y="0"/>
                          <a:ext cx="1231900" cy="2114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976" w:rsidRPr="00BD7976" w:rsidRDefault="00BD7976" w:rsidP="00BD7976">
                            <w:pPr>
                              <w:spacing w:before="0"/>
                              <w:rPr>
                                <w:b/>
                                <w:bCs/>
                                <w:sz w:val="16"/>
                                <w:szCs w:val="16"/>
                                <w:lang w:val="fr-CH" w:eastAsia="zh-CN"/>
                              </w:rPr>
                            </w:pPr>
                            <w:r>
                              <w:rPr>
                                <w:b/>
                                <w:bCs/>
                                <w:sz w:val="16"/>
                                <w:szCs w:val="16"/>
                                <w:lang w:val="fr-CH" w:eastAsia="zh-CN"/>
                              </w:rPr>
                              <w:t>Station spatiale du 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75875" id="Text Box 27" o:spid="_x0000_s1031" type="#_x0000_t202" style="position:absolute;margin-left:231.8pt;margin-top:3.2pt;width:97pt;height:1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" fillcolor="white [3201]" stroked="f" strokeweight=".5pt">
                <v:textbox>
                  <w:txbxContent>
                    <w:p w:rsidR="00BD7976" w:rsidRPr="00BD7976" w:rsidRDefault="00BD7976" w:rsidP="00BD7976">
                      <w:pPr>
                        <w:spacing w:before="0"/>
                        <w:rPr>
                          <w:b/>
                          <w:bCs/>
                          <w:sz w:val="16"/>
                          <w:szCs w:val="16"/>
                          <w:lang w:val="fr-CH" w:eastAsia="zh-CN"/>
                        </w:rPr>
                      </w:pPr>
                      <w:r>
                        <w:rPr>
                          <w:b/>
                          <w:bCs/>
                          <w:sz w:val="16"/>
                          <w:szCs w:val="16"/>
                          <w:lang w:val="fr-CH" w:eastAsia="zh-CN"/>
                        </w:rPr>
                        <w:t>Station spatiale du SFS</w:t>
                      </w:r>
                    </w:p>
                  </w:txbxContent>
                </v:textbox>
              </v:shape>
            </w:pict>
          </mc:Fallback>
        </mc:AlternateContent>
      </w:r>
      <w:r w:rsidR="00AE0561" w:rsidRPr="0004184C">
        <w:rPr>
          <w:rFonts w:eastAsiaTheme="minorEastAsia" w:cstheme="minorBidi"/>
          <w:noProof/>
          <w:lang w:val="en-US" w:eastAsia="zh-CN"/>
        </w:rPr>
        <w:drawing>
          <wp:inline distT="0" distB="0" distL="0" distR="0" wp14:anchorId="38EE6C54" wp14:editId="2DBEA77C">
            <wp:extent cx="5090795" cy="309816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5A5826" w:rsidRDefault="005A5826" w:rsidP="00CD2549">
      <w:pPr>
        <w:jc w:val="center"/>
        <w:rPr>
          <w:noProof/>
          <w:lang w:val="en-ZA"/>
        </w:rPr>
      </w:pPr>
    </w:p>
    <w:p w:rsidR="00AE0561" w:rsidRDefault="00814EDB" w:rsidP="00CD2549">
      <w:pPr>
        <w:jc w:val="center"/>
        <w:rPr>
          <w:noProof/>
          <w:lang w:val="fr-CH"/>
        </w:rPr>
      </w:pPr>
      <w:r w:rsidRPr="00814EDB">
        <w:rPr>
          <w:noProof/>
          <w:lang w:val="fr-CH"/>
        </w:rPr>
        <w:t>Liaisons aller et retour (UAS) via un réseau du SFS</w:t>
      </w:r>
    </w:p>
    <w:p w:rsidR="00112FAC" w:rsidRPr="00814EDB" w:rsidRDefault="00112FAC" w:rsidP="00112FAC">
      <w:pPr>
        <w:pStyle w:val="Reasons"/>
        <w:rPr>
          <w:noProof/>
          <w:lang w:val="fr-CH"/>
        </w:rPr>
      </w:pPr>
    </w:p>
    <w:p w:rsidR="00AE0561" w:rsidRPr="009C5269" w:rsidRDefault="00AE0561" w:rsidP="00CD2549">
      <w:pPr>
        <w:jc w:val="center"/>
        <w:rPr>
          <w:lang w:val="fr-CH"/>
        </w:rPr>
      </w:pPr>
      <w:r w:rsidRPr="009C5269">
        <w:rPr>
          <w:lang w:val="fr-CH"/>
        </w:rPr>
        <w:t>______________</w:t>
      </w:r>
    </w:p>
    <w:p w:rsidR="00AE0561" w:rsidRPr="009C5269" w:rsidRDefault="00AE0561" w:rsidP="00842235">
      <w:pPr>
        <w:rPr>
          <w:lang w:val="fr-CH"/>
        </w:rPr>
      </w:pPr>
    </w:p>
    <w:sectPr w:rsidR="00AE0561" w:rsidRPr="009C526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901C3">
      <w:rPr>
        <w:noProof/>
        <w:lang w:val="en-US"/>
      </w:rPr>
      <w:t>P:\FRA\ITU-R\CONF-R\CMR15\100\130ADD05F.docx</w:t>
    </w:r>
    <w:r>
      <w:fldChar w:fldCharType="end"/>
    </w:r>
    <w:r>
      <w:rPr>
        <w:lang w:val="en-US"/>
      </w:rPr>
      <w:tab/>
    </w:r>
    <w:r>
      <w:fldChar w:fldCharType="begin"/>
    </w:r>
    <w:r>
      <w:instrText xml:space="preserve"> SAVEDATE \@ DD.MM.YY </w:instrText>
    </w:r>
    <w:r>
      <w:fldChar w:fldCharType="separate"/>
    </w:r>
    <w:r w:rsidR="001514D0">
      <w:rPr>
        <w:noProof/>
      </w:rPr>
      <w:t>30.10.15</w:t>
    </w:r>
    <w:r>
      <w:fldChar w:fldCharType="end"/>
    </w:r>
    <w:r>
      <w:rPr>
        <w:lang w:val="en-US"/>
      </w:rPr>
      <w:tab/>
    </w:r>
    <w:r>
      <w:fldChar w:fldCharType="begin"/>
    </w:r>
    <w:r>
      <w:instrText xml:space="preserve"> PRINTDATE \@ DD.MM.YY </w:instrText>
    </w:r>
    <w:r>
      <w:fldChar w:fldCharType="separate"/>
    </w:r>
    <w:r w:rsidR="006901C3">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901C3">
      <w:rPr>
        <w:lang w:val="en-US"/>
      </w:rPr>
      <w:t>P:\FRA\ITU-R\CONF-R\CMR15\100\130ADD05F.docx</w:t>
    </w:r>
    <w:r>
      <w:fldChar w:fldCharType="end"/>
    </w:r>
    <w:r w:rsidR="00F62EB3">
      <w:t xml:space="preserve"> (389008)</w:t>
    </w:r>
    <w:r>
      <w:rPr>
        <w:lang w:val="en-US"/>
      </w:rPr>
      <w:tab/>
    </w:r>
    <w:r>
      <w:fldChar w:fldCharType="begin"/>
    </w:r>
    <w:r>
      <w:instrText xml:space="preserve"> SAVEDATE \@ DD.MM.YY </w:instrText>
    </w:r>
    <w:r>
      <w:fldChar w:fldCharType="separate"/>
    </w:r>
    <w:r w:rsidR="001514D0">
      <w:t>30.10.15</w:t>
    </w:r>
    <w:r>
      <w:fldChar w:fldCharType="end"/>
    </w:r>
    <w:r>
      <w:rPr>
        <w:lang w:val="en-US"/>
      </w:rPr>
      <w:tab/>
    </w:r>
    <w:r>
      <w:fldChar w:fldCharType="begin"/>
    </w:r>
    <w:r>
      <w:instrText xml:space="preserve"> PRINTDATE \@ DD.MM.YY </w:instrText>
    </w:r>
    <w:r>
      <w:fldChar w:fldCharType="separate"/>
    </w:r>
    <w:r w:rsidR="006901C3">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901C3">
      <w:rPr>
        <w:lang w:val="en-US"/>
      </w:rPr>
      <w:t>P:\FRA\ITU-R\CONF-R\CMR15\100\130ADD05F.docx</w:t>
    </w:r>
    <w:r>
      <w:fldChar w:fldCharType="end"/>
    </w:r>
    <w:r w:rsidR="00F62EB3">
      <w:t xml:space="preserve"> (389008)</w:t>
    </w:r>
    <w:r>
      <w:rPr>
        <w:lang w:val="en-US"/>
      </w:rPr>
      <w:tab/>
    </w:r>
    <w:r>
      <w:fldChar w:fldCharType="begin"/>
    </w:r>
    <w:r>
      <w:instrText xml:space="preserve"> SAVEDATE \@ DD.MM.YY </w:instrText>
    </w:r>
    <w:r>
      <w:fldChar w:fldCharType="separate"/>
    </w:r>
    <w:r w:rsidR="001514D0">
      <w:t>30.10.15</w:t>
    </w:r>
    <w:r>
      <w:fldChar w:fldCharType="end"/>
    </w:r>
    <w:r>
      <w:rPr>
        <w:lang w:val="en-US"/>
      </w:rPr>
      <w:tab/>
    </w:r>
    <w:r>
      <w:fldChar w:fldCharType="begin"/>
    </w:r>
    <w:r>
      <w:instrText xml:space="preserve"> PRINTDATE \@ DD.MM.YY </w:instrText>
    </w:r>
    <w:r>
      <w:fldChar w:fldCharType="separate"/>
    </w:r>
    <w:r w:rsidR="006901C3">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514D0">
      <w:rPr>
        <w:noProof/>
      </w:rPr>
      <w:t>6</w:t>
    </w:r>
    <w:r>
      <w:fldChar w:fldCharType="end"/>
    </w:r>
  </w:p>
  <w:p w:rsidR="004F1F8E" w:rsidRDefault="004F1F8E" w:rsidP="002C28A4">
    <w:pPr>
      <w:pStyle w:val="Header"/>
    </w:pPr>
    <w:r>
      <w:t>CMR1</w:t>
    </w:r>
    <w:r w:rsidR="002C28A4">
      <w:t>5</w:t>
    </w:r>
    <w:r>
      <w:t>/</w:t>
    </w:r>
    <w:r w:rsidR="006A4B45">
      <w:t>130(Add.5)-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33204E-3026-4F5D-B08F-FC1BE2AA2D38}"/>
    <w:docVar w:name="dgnword-eventsink" w:val="138649456"/>
  </w:docVars>
  <w:rsids>
    <w:rsidRoot w:val="00BB1D82"/>
    <w:rsid w:val="00007EC7"/>
    <w:rsid w:val="00010B43"/>
    <w:rsid w:val="00016648"/>
    <w:rsid w:val="0003522F"/>
    <w:rsid w:val="00073D37"/>
    <w:rsid w:val="00080E2C"/>
    <w:rsid w:val="000A4755"/>
    <w:rsid w:val="000B2E0C"/>
    <w:rsid w:val="000B3D0C"/>
    <w:rsid w:val="00112FAC"/>
    <w:rsid w:val="001167B9"/>
    <w:rsid w:val="001267A0"/>
    <w:rsid w:val="001514D0"/>
    <w:rsid w:val="0015203F"/>
    <w:rsid w:val="00155043"/>
    <w:rsid w:val="00160C64"/>
    <w:rsid w:val="001666EE"/>
    <w:rsid w:val="0018169B"/>
    <w:rsid w:val="0019352B"/>
    <w:rsid w:val="001960D0"/>
    <w:rsid w:val="001C1BB5"/>
    <w:rsid w:val="001E605F"/>
    <w:rsid w:val="001E6B90"/>
    <w:rsid w:val="001F17E8"/>
    <w:rsid w:val="00204306"/>
    <w:rsid w:val="00232FD2"/>
    <w:rsid w:val="0026554E"/>
    <w:rsid w:val="002A4622"/>
    <w:rsid w:val="002A6F8F"/>
    <w:rsid w:val="002B17E5"/>
    <w:rsid w:val="002B324C"/>
    <w:rsid w:val="002C0EBF"/>
    <w:rsid w:val="002C28A4"/>
    <w:rsid w:val="002C7202"/>
    <w:rsid w:val="0030515C"/>
    <w:rsid w:val="00315AFE"/>
    <w:rsid w:val="00354BA0"/>
    <w:rsid w:val="003606A6"/>
    <w:rsid w:val="00365C66"/>
    <w:rsid w:val="0036650C"/>
    <w:rsid w:val="00393ACD"/>
    <w:rsid w:val="003A10BA"/>
    <w:rsid w:val="003A583E"/>
    <w:rsid w:val="003B4ECB"/>
    <w:rsid w:val="003E112B"/>
    <w:rsid w:val="003E1D1C"/>
    <w:rsid w:val="003E7B05"/>
    <w:rsid w:val="0042728F"/>
    <w:rsid w:val="00450CF2"/>
    <w:rsid w:val="00466211"/>
    <w:rsid w:val="004834A9"/>
    <w:rsid w:val="00486E36"/>
    <w:rsid w:val="0048765B"/>
    <w:rsid w:val="00490B53"/>
    <w:rsid w:val="00494017"/>
    <w:rsid w:val="00494BC5"/>
    <w:rsid w:val="004D01FC"/>
    <w:rsid w:val="004E28C3"/>
    <w:rsid w:val="004F1F8E"/>
    <w:rsid w:val="0050789B"/>
    <w:rsid w:val="00512A32"/>
    <w:rsid w:val="005275FB"/>
    <w:rsid w:val="0055553E"/>
    <w:rsid w:val="00586CF2"/>
    <w:rsid w:val="005A5826"/>
    <w:rsid w:val="005B1E9F"/>
    <w:rsid w:val="005C11EF"/>
    <w:rsid w:val="005C3768"/>
    <w:rsid w:val="005C6C3F"/>
    <w:rsid w:val="005D1313"/>
    <w:rsid w:val="00613635"/>
    <w:rsid w:val="0062093D"/>
    <w:rsid w:val="00637ECF"/>
    <w:rsid w:val="00647B59"/>
    <w:rsid w:val="00654C9E"/>
    <w:rsid w:val="006901C3"/>
    <w:rsid w:val="00690C7B"/>
    <w:rsid w:val="006A4B45"/>
    <w:rsid w:val="006D4724"/>
    <w:rsid w:val="00701BAE"/>
    <w:rsid w:val="00705F7B"/>
    <w:rsid w:val="00717BF3"/>
    <w:rsid w:val="00721F04"/>
    <w:rsid w:val="00730E95"/>
    <w:rsid w:val="007426B9"/>
    <w:rsid w:val="007632DF"/>
    <w:rsid w:val="00764342"/>
    <w:rsid w:val="00774362"/>
    <w:rsid w:val="00786598"/>
    <w:rsid w:val="007A04E8"/>
    <w:rsid w:val="00800D57"/>
    <w:rsid w:val="0080281A"/>
    <w:rsid w:val="00813999"/>
    <w:rsid w:val="00814EDB"/>
    <w:rsid w:val="00835C98"/>
    <w:rsid w:val="00842235"/>
    <w:rsid w:val="00845D08"/>
    <w:rsid w:val="00851625"/>
    <w:rsid w:val="00863C0A"/>
    <w:rsid w:val="008A3120"/>
    <w:rsid w:val="008D41BE"/>
    <w:rsid w:val="008D58D3"/>
    <w:rsid w:val="00907324"/>
    <w:rsid w:val="00920442"/>
    <w:rsid w:val="00923064"/>
    <w:rsid w:val="00930FFD"/>
    <w:rsid w:val="00936D25"/>
    <w:rsid w:val="00941EA5"/>
    <w:rsid w:val="00943174"/>
    <w:rsid w:val="00964700"/>
    <w:rsid w:val="00966C16"/>
    <w:rsid w:val="0098732F"/>
    <w:rsid w:val="009A045F"/>
    <w:rsid w:val="009A0D89"/>
    <w:rsid w:val="009B6E88"/>
    <w:rsid w:val="009C5269"/>
    <w:rsid w:val="009C7E7C"/>
    <w:rsid w:val="00A00473"/>
    <w:rsid w:val="00A03C9B"/>
    <w:rsid w:val="00A26823"/>
    <w:rsid w:val="00A37105"/>
    <w:rsid w:val="00A476C4"/>
    <w:rsid w:val="00A606C3"/>
    <w:rsid w:val="00A60EE6"/>
    <w:rsid w:val="00A83B09"/>
    <w:rsid w:val="00A84541"/>
    <w:rsid w:val="00AA70C9"/>
    <w:rsid w:val="00AC65BC"/>
    <w:rsid w:val="00AE0561"/>
    <w:rsid w:val="00AE36A0"/>
    <w:rsid w:val="00B00294"/>
    <w:rsid w:val="00B11D57"/>
    <w:rsid w:val="00B13443"/>
    <w:rsid w:val="00B64FD0"/>
    <w:rsid w:val="00BA5BD0"/>
    <w:rsid w:val="00BB1D82"/>
    <w:rsid w:val="00BB1FCB"/>
    <w:rsid w:val="00BD0DAF"/>
    <w:rsid w:val="00BD7976"/>
    <w:rsid w:val="00BE2041"/>
    <w:rsid w:val="00BF26E7"/>
    <w:rsid w:val="00C53FCA"/>
    <w:rsid w:val="00C76BAF"/>
    <w:rsid w:val="00C814B9"/>
    <w:rsid w:val="00C9792A"/>
    <w:rsid w:val="00CB4DC1"/>
    <w:rsid w:val="00CD2549"/>
    <w:rsid w:val="00CD516F"/>
    <w:rsid w:val="00D119A7"/>
    <w:rsid w:val="00D25FBA"/>
    <w:rsid w:val="00D32B28"/>
    <w:rsid w:val="00D42954"/>
    <w:rsid w:val="00D43271"/>
    <w:rsid w:val="00D66EAC"/>
    <w:rsid w:val="00D730DF"/>
    <w:rsid w:val="00D772F0"/>
    <w:rsid w:val="00D77BDC"/>
    <w:rsid w:val="00D9560D"/>
    <w:rsid w:val="00DC0D9D"/>
    <w:rsid w:val="00DC402B"/>
    <w:rsid w:val="00DD65A4"/>
    <w:rsid w:val="00DE0932"/>
    <w:rsid w:val="00E03A27"/>
    <w:rsid w:val="00E049F1"/>
    <w:rsid w:val="00E35E74"/>
    <w:rsid w:val="00E37A25"/>
    <w:rsid w:val="00E475BF"/>
    <w:rsid w:val="00E537FF"/>
    <w:rsid w:val="00E6539B"/>
    <w:rsid w:val="00E70A31"/>
    <w:rsid w:val="00EA3F38"/>
    <w:rsid w:val="00EA5AB6"/>
    <w:rsid w:val="00EC7615"/>
    <w:rsid w:val="00ED16AA"/>
    <w:rsid w:val="00EE68FC"/>
    <w:rsid w:val="00EF662E"/>
    <w:rsid w:val="00F148F1"/>
    <w:rsid w:val="00F21DDF"/>
    <w:rsid w:val="00F5189D"/>
    <w:rsid w:val="00F62EB3"/>
    <w:rsid w:val="00F7375D"/>
    <w:rsid w:val="00FA3BBF"/>
    <w:rsid w:val="00FC41F8"/>
    <w:rsid w:val="00FD0B38"/>
    <w:rsid w:val="00FF1C40"/>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548283-4EEB-4F97-BA1E-17631A0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494017"/>
    <w:rPr>
      <w:rFonts w:ascii="Times New Roman" w:hAnsi="Times New Roman"/>
      <w:sz w:val="24"/>
      <w:lang w:val="fr-FR" w:eastAsia="en-US"/>
    </w:rPr>
  </w:style>
  <w:style w:type="character" w:customStyle="1" w:styleId="RestitleChar">
    <w:name w:val="Res_title Char"/>
    <w:basedOn w:val="DefaultParagraphFont"/>
    <w:link w:val="Restitle"/>
    <w:locked/>
    <w:rsid w:val="00F21DDF"/>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locked/>
    <w:rsid w:val="00FF4B4A"/>
    <w:rPr>
      <w:rFonts w:ascii="Times New Roman" w:hAnsi="Times New Roman"/>
      <w:sz w:val="24"/>
      <w:lang w:val="fr-FR" w:eastAsia="en-US"/>
    </w:rPr>
  </w:style>
  <w:style w:type="character" w:customStyle="1" w:styleId="CallChar">
    <w:name w:val="Call Char"/>
    <w:basedOn w:val="DefaultParagraphFont"/>
    <w:link w:val="Call"/>
    <w:locked/>
    <w:rsid w:val="00FF4B4A"/>
    <w:rPr>
      <w:rFonts w:ascii="Times New Roman" w:hAnsi="Times New Roman"/>
      <w:i/>
      <w:sz w:val="24"/>
      <w:lang w:val="fr-FR" w:eastAsia="en-US"/>
    </w:rPr>
  </w:style>
  <w:style w:type="character" w:customStyle="1" w:styleId="AnnextitleChar1">
    <w:name w:val="Annex_title Char1"/>
    <w:basedOn w:val="DefaultParagraphFont"/>
    <w:link w:val="Annextitle"/>
    <w:rsid w:val="002B324C"/>
    <w:rPr>
      <w:rFonts w:ascii="Times New Roman Bold" w:hAnsi="Times New Roman Bold"/>
      <w:b/>
      <w:sz w:val="28"/>
      <w:lang w:val="fr-FR" w:eastAsia="en-US"/>
    </w:rPr>
  </w:style>
  <w:style w:type="character" w:customStyle="1" w:styleId="FigureNoChar">
    <w:name w:val="Figure_No Char"/>
    <w:basedOn w:val="DefaultParagraphFont"/>
    <w:link w:val="FigureNo"/>
    <w:locked/>
    <w:rsid w:val="00AE0561"/>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R15-WRC15-C-0130!A5!MSW-F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DECC4E2-C415-404A-A978-3F1A8A124546}">
  <ds:schemaRefs>
    <ds:schemaRef ds:uri="32a1a8c5-2265-4ebc-b7a0-2071e2c5c9bb"/>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996b2e75-67fd-4955-a3b0-5ab9934cb50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R15-WRC15-C-0130!A5!MSW-F</vt:lpstr>
    </vt:vector>
  </TitlesOfParts>
  <Manager>Secrétariat général - Pool</Manager>
  <Company>Union internationale des télécommunications (UIT)</Company>
  <LinksUpToDate>false</LinksUpToDate>
  <CharactersWithSpaces>14562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R15-WRC15-C-0130!A5!MSW-F</dc:title>
  <dc:subject>Conférence mondiale des radiocommunications - 2015</dc:subject>
  <dc:creator>Documents Proposals Manager (DPM)</dc:creator>
  <cp:keywords>DPM_v5.2015.10.8_prod</cp:keywords>
  <dc:description/>
  <cp:lastModifiedBy>Acien, Clara</cp:lastModifiedBy>
  <cp:revision>41</cp:revision>
  <cp:lastPrinted>2015-10-30T09:56:00Z</cp:lastPrinted>
  <dcterms:created xsi:type="dcterms:W3CDTF">2015-10-30T08:06:00Z</dcterms:created>
  <dcterms:modified xsi:type="dcterms:W3CDTF">2015-10-30T16:14:00Z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