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4A0524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4A0524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A052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A052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A0524" w:rsidRDefault="003E1608" w:rsidP="004A0524">
            <w:pPr>
              <w:pStyle w:val="Adress"/>
              <w:framePr w:hSpace="0" w:wrap="auto" w:xAlign="left" w:yAlign="inline"/>
              <w:rPr>
                <w:rtl/>
              </w:rPr>
            </w:pPr>
            <w:r w:rsidRPr="004A0524">
              <w:rPr>
                <w:rtl/>
              </w:rPr>
              <w:t xml:space="preserve">الإضافة </w:t>
            </w:r>
            <w:r w:rsidRPr="004A0524">
              <w:t>7</w:t>
            </w:r>
            <w:r w:rsidRPr="004A0524">
              <w:br/>
            </w:r>
            <w:r w:rsidRPr="004A0524">
              <w:rPr>
                <w:rtl/>
              </w:rPr>
              <w:t xml:space="preserve">للوثيقة </w:t>
            </w:r>
            <w:r w:rsidR="004A0524" w:rsidRPr="004A0524">
              <w:t>130-A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A052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A052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A0524">
              <w:rPr>
                <w:rFonts w:eastAsia="SimSun"/>
              </w:rPr>
              <w:t>16</w:t>
            </w:r>
            <w:r w:rsidRPr="004A0524">
              <w:rPr>
                <w:rFonts w:eastAsia="SimSun"/>
                <w:rtl/>
              </w:rPr>
              <w:t xml:space="preserve"> أكتوبر </w:t>
            </w:r>
            <w:r w:rsidRPr="004A052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A052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A052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A052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A02D32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بوتسوانا/جمهورية الكونغو الديمقراطية/مملكة ليسوتو/</w:t>
            </w:r>
            <w:r w:rsidR="00A02D32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مدغشقر/جمهورية موزامبيق/ملاوي/</w:t>
            </w:r>
            <w:r w:rsidR="00A02D32">
              <w:rPr>
                <w:rtl/>
              </w:rPr>
              <w:br/>
            </w:r>
            <w:r w:rsidRPr="008204AC">
              <w:rPr>
                <w:rtl/>
              </w:rPr>
              <w:t>جمهورية ناميبيا/جمهورية سيشيل/جمهورية جنوب إفريقيا/مملكة سوازيلاند/</w:t>
            </w:r>
            <w:r w:rsidR="00A02D32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A052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4A0524">
              <w:rPr>
                <w:rFonts w:asciiTheme="majorBidi" w:hAnsiTheme="majorBidi" w:cstheme="majorBidi"/>
                <w:szCs w:val="28"/>
                <w:rtl/>
              </w:rPr>
              <w:t>7</w:t>
            </w:r>
            <w:r w:rsidRPr="008204AC">
              <w:rPr>
                <w:rtl/>
              </w:rPr>
              <w:t>.</w:t>
            </w:r>
            <w:r w:rsidRPr="004A0524">
              <w:rPr>
                <w:rFonts w:asciiTheme="majorBidi" w:hAnsiTheme="majorBidi" w:cstheme="majorBidi"/>
                <w:szCs w:val="28"/>
                <w:rtl/>
              </w:rPr>
              <w:t>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C52CEC" w:rsidP="004A052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7.1</w:t>
      </w:r>
      <w:r w:rsidRPr="00431196">
        <w:rPr>
          <w:rFonts w:eastAsia="SimSun" w:hint="cs"/>
          <w:rtl/>
        </w:rPr>
        <w:tab/>
        <w:t>استعراض استعمال الخدمة الثابتة الساتلية (أرض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 xml:space="preserve">فضاء) للنطاق </w:t>
      </w:r>
      <w:r w:rsidRPr="00431196">
        <w:rPr>
          <w:rFonts w:eastAsia="SimSun"/>
        </w:rPr>
        <w:t>MHz 5 150</w:t>
      </w:r>
      <w:r w:rsidRPr="00431196">
        <w:rPr>
          <w:rFonts w:eastAsia="SimSun"/>
        </w:rPr>
        <w:noBreakHyphen/>
        <w:t>5 091</w:t>
      </w:r>
      <w:r w:rsidRPr="00431196">
        <w:rPr>
          <w:rFonts w:eastAsia="SimSun" w:hint="cs"/>
          <w:rtl/>
        </w:rPr>
        <w:t xml:space="preserve"> (المقصور على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وصلات التغذية للأنظمة المتنقلة الساتلية غير المستقرة بالنسبة إلى الأرض في الخدمة المتنقلة الساتلية)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114 (Rev.WRC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4A0524" w:rsidP="004A052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E043B" w:rsidRDefault="00061B0F" w:rsidP="00E32A3C">
      <w:pPr>
        <w:rPr>
          <w:spacing w:val="-2"/>
          <w:lang w:bidi="ar-SY"/>
        </w:rPr>
      </w:pPr>
      <w:r w:rsidRPr="00061B0F">
        <w:rPr>
          <w:spacing w:val="-2"/>
          <w:rtl/>
          <w:lang w:bidi="ar-SY"/>
        </w:rPr>
        <w:t xml:space="preserve">يدعو القرار </w:t>
      </w:r>
      <w:r w:rsidRPr="00061B0F">
        <w:rPr>
          <w:b/>
          <w:bCs/>
          <w:spacing w:val="-2"/>
          <w:lang w:bidi="ar-SY"/>
        </w:rPr>
        <w:t>114 (Rev.WRC</w:t>
      </w:r>
      <w:r w:rsidRPr="00061B0F">
        <w:rPr>
          <w:b/>
          <w:bCs/>
          <w:spacing w:val="-2"/>
          <w:lang w:bidi="ar-SY"/>
        </w:rPr>
        <w:noBreakHyphen/>
        <w:t>12)</w:t>
      </w:r>
      <w:r w:rsidRPr="00061B0F">
        <w:rPr>
          <w:spacing w:val="-2"/>
          <w:rtl/>
          <w:lang w:bidi="ar-SY"/>
        </w:rPr>
        <w:t xml:space="preserve"> إلى إجراء مراجعة لتوزيعات خدمة الملاحة الراديوية للطيران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spacing w:val="-2"/>
          <w:lang w:bidi="ar-SY"/>
        </w:rPr>
        <w:t>(ARNS)</w:t>
      </w:r>
      <w:r w:rsidRPr="00061B0F">
        <w:rPr>
          <w:spacing w:val="-2"/>
          <w:rtl/>
          <w:lang w:bidi="ar-SY"/>
        </w:rPr>
        <w:t xml:space="preserve"> والخدمة الثابتة الساتلية </w:t>
      </w:r>
      <w:r w:rsidRPr="00061B0F">
        <w:rPr>
          <w:spacing w:val="-2"/>
          <w:lang w:bidi="ar-SY"/>
        </w:rPr>
        <w:t>(FSS)</w:t>
      </w:r>
      <w:r w:rsidRPr="00061B0F">
        <w:rPr>
          <w:spacing w:val="-2"/>
          <w:rtl/>
          <w:lang w:bidi="ar-SY"/>
        </w:rPr>
        <w:t xml:space="preserve"> في النطاق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spacing w:val="-2"/>
          <w:lang w:bidi="ar-SY"/>
        </w:rPr>
        <w:t>MHz 5 150</w:t>
      </w:r>
      <w:r w:rsidRPr="00061B0F">
        <w:rPr>
          <w:spacing w:val="-2"/>
          <w:lang w:bidi="ar-SY"/>
        </w:rPr>
        <w:noBreakHyphen/>
        <w:t>5 091</w:t>
      </w:r>
      <w:r w:rsidRPr="00061B0F">
        <w:rPr>
          <w:spacing w:val="-2"/>
          <w:rtl/>
          <w:lang w:bidi="ar-SY"/>
        </w:rPr>
        <w:t>.</w:t>
      </w:r>
    </w:p>
    <w:p w:rsidR="00EE043B" w:rsidRDefault="00061B0F" w:rsidP="00E32A3C">
      <w:pPr>
        <w:rPr>
          <w:spacing w:val="-2"/>
          <w:rtl/>
          <w:lang w:bidi="ar-SY"/>
        </w:rPr>
      </w:pPr>
      <w:r w:rsidRPr="00061B0F">
        <w:rPr>
          <w:spacing w:val="-2"/>
          <w:rtl/>
          <w:lang w:bidi="ar-SY"/>
        </w:rPr>
        <w:t>ويطلب بوجه خاص في الفقرة </w:t>
      </w:r>
      <w:r w:rsidRPr="00061B0F">
        <w:rPr>
          <w:spacing w:val="-2"/>
          <w:lang w:bidi="ar-SY"/>
        </w:rPr>
        <w:t>3</w:t>
      </w:r>
      <w:r w:rsidRPr="00061B0F">
        <w:rPr>
          <w:spacing w:val="-2"/>
          <w:rtl/>
          <w:lang w:bidi="ar-SY"/>
        </w:rPr>
        <w:t xml:space="preserve"> من </w:t>
      </w:r>
      <w:r w:rsidRPr="00061B0F">
        <w:rPr>
          <w:i/>
          <w:iCs/>
          <w:spacing w:val="-2"/>
          <w:rtl/>
          <w:lang w:bidi="ar-SY"/>
        </w:rPr>
        <w:t>يقرر</w:t>
      </w:r>
      <w:r w:rsidRPr="00061B0F">
        <w:rPr>
          <w:spacing w:val="-2"/>
          <w:rtl/>
          <w:lang w:bidi="ar-SY"/>
        </w:rPr>
        <w:t xml:space="preserve"> إجراء دراسات بين أي أنظمة جديدة للخدمة </w:t>
      </w:r>
      <w:r w:rsidRPr="00061B0F">
        <w:rPr>
          <w:spacing w:val="-2"/>
          <w:lang w:bidi="ar-SY"/>
        </w:rPr>
        <w:t>ARNS</w:t>
      </w:r>
      <w:r w:rsidRPr="00061B0F">
        <w:rPr>
          <w:spacing w:val="-2"/>
          <w:rtl/>
          <w:lang w:bidi="ar-SY"/>
        </w:rPr>
        <w:t xml:space="preserve"> وأنظمة الخدمة الثابتة الساتلية التي توفر وصلات التغذية للأنظمة غير المستقرة بالنسبة إلى الأرض في الخدمة المتنقلة الساتلية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spacing w:val="-2"/>
          <w:lang w:bidi="ar-SY"/>
        </w:rPr>
        <w:t>(MSS)</w:t>
      </w:r>
      <w:r w:rsidRPr="00061B0F">
        <w:rPr>
          <w:spacing w:val="-2"/>
          <w:rtl/>
          <w:lang w:bidi="ar-SY"/>
        </w:rPr>
        <w:t xml:space="preserve"> (أرض-فضاء). وفي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spacing w:val="-2"/>
          <w:rtl/>
          <w:lang w:bidi="ar-SY"/>
        </w:rPr>
        <w:t>الفقرة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i/>
          <w:iCs/>
          <w:spacing w:val="-2"/>
          <w:rtl/>
          <w:lang w:bidi="ar-SY"/>
        </w:rPr>
        <w:t>يدعو</w:t>
      </w:r>
      <w:r w:rsidRPr="00061B0F">
        <w:rPr>
          <w:spacing w:val="-2"/>
          <w:rtl/>
          <w:lang w:bidi="ar-SY"/>
        </w:rPr>
        <w:t>، يطلب من منظمة الطيران المدني الدولي</w:t>
      </w:r>
      <w:r w:rsidR="00E32A3C">
        <w:rPr>
          <w:rFonts w:hint="eastAsia"/>
          <w:spacing w:val="-2"/>
          <w:rtl/>
          <w:lang w:bidi="ar-EG"/>
        </w:rPr>
        <w:t> </w:t>
      </w:r>
      <w:r w:rsidR="00EE043B">
        <w:rPr>
          <w:spacing w:val="-2"/>
          <w:lang w:bidi="ar-EG"/>
        </w:rPr>
        <w:t>(ICAO)</w:t>
      </w:r>
      <w:r w:rsidRPr="00061B0F">
        <w:rPr>
          <w:spacing w:val="-2"/>
          <w:rtl/>
          <w:lang w:bidi="ar-SY"/>
        </w:rPr>
        <w:t xml:space="preserve"> تقديم المعايير التقنية والتشغيلية المناسبة لإجراء دراسات التقاسم لأنظمة الطيران الجديدة. وخلال فترة الدراسة، </w:t>
      </w:r>
      <w:r w:rsidR="00EE043B">
        <w:rPr>
          <w:rFonts w:hint="cs"/>
          <w:spacing w:val="-2"/>
          <w:rtl/>
          <w:lang w:bidi="ar-SY"/>
        </w:rPr>
        <w:t>أشارت منظمة الطيران المدني الدولي إلى أنها لا ت</w:t>
      </w:r>
      <w:r w:rsidRPr="00061B0F">
        <w:rPr>
          <w:spacing w:val="-2"/>
          <w:rtl/>
          <w:lang w:bidi="ar-SY"/>
        </w:rPr>
        <w:t xml:space="preserve">توقع </w:t>
      </w:r>
      <w:r w:rsidR="00EE043B">
        <w:rPr>
          <w:rFonts w:hint="cs"/>
          <w:spacing w:val="-2"/>
          <w:rtl/>
          <w:lang w:bidi="ar-SY"/>
        </w:rPr>
        <w:t>أو تخطط ل</w:t>
      </w:r>
      <w:r w:rsidRPr="00061B0F">
        <w:rPr>
          <w:spacing w:val="-2"/>
          <w:rtl/>
          <w:lang w:bidi="ar-SY"/>
        </w:rPr>
        <w:t>أنظمة جديدة للخدمة </w:t>
      </w:r>
      <w:r w:rsidRPr="00061B0F">
        <w:rPr>
          <w:spacing w:val="-2"/>
          <w:lang w:bidi="ar-SY"/>
        </w:rPr>
        <w:t>ARNS</w:t>
      </w:r>
      <w:r w:rsidRPr="00061B0F">
        <w:rPr>
          <w:spacing w:val="-2"/>
          <w:rtl/>
          <w:lang w:bidi="ar-SY"/>
        </w:rPr>
        <w:t xml:space="preserve"> في النطاق </w:t>
      </w:r>
      <w:r w:rsidRPr="00061B0F">
        <w:rPr>
          <w:spacing w:val="-2"/>
          <w:lang w:bidi="ar-SY"/>
        </w:rPr>
        <w:t>MHz 5 150</w:t>
      </w:r>
      <w:r w:rsidRPr="00061B0F">
        <w:rPr>
          <w:spacing w:val="-2"/>
          <w:lang w:bidi="ar-SY"/>
        </w:rPr>
        <w:noBreakHyphen/>
        <w:t>5 091</w:t>
      </w:r>
      <w:r w:rsidR="00EE043B">
        <w:rPr>
          <w:spacing w:val="-2"/>
          <w:rtl/>
          <w:lang w:bidi="ar-SY"/>
        </w:rPr>
        <w:t xml:space="preserve"> </w:t>
      </w:r>
      <w:r w:rsidR="00EE043B">
        <w:rPr>
          <w:rFonts w:hint="cs"/>
          <w:spacing w:val="-2"/>
          <w:rtl/>
          <w:lang w:bidi="ar-SY"/>
        </w:rPr>
        <w:t>(</w:t>
      </w:r>
      <w:r w:rsidR="00EE043B">
        <w:rPr>
          <w:spacing w:val="-2"/>
          <w:rtl/>
          <w:lang w:bidi="ar-SY"/>
        </w:rPr>
        <w:t xml:space="preserve">خلاف </w:t>
      </w:r>
      <w:r w:rsidRPr="00061B0F">
        <w:rPr>
          <w:spacing w:val="-2"/>
          <w:rtl/>
          <w:lang w:bidi="ar-SY"/>
        </w:rPr>
        <w:t>نظام الهبوط بالموجات الصغرية</w:t>
      </w:r>
      <w:r w:rsidR="00E32A3C">
        <w:rPr>
          <w:rFonts w:hint="cs"/>
          <w:spacing w:val="-2"/>
          <w:rtl/>
          <w:lang w:bidi="ar-SY"/>
        </w:rPr>
        <w:t> </w:t>
      </w:r>
      <w:r w:rsidRPr="00061B0F">
        <w:rPr>
          <w:spacing w:val="-2"/>
          <w:lang w:bidi="ar-SY"/>
        </w:rPr>
        <w:t>(MLS)</w:t>
      </w:r>
      <w:r w:rsidR="00EE043B">
        <w:rPr>
          <w:spacing w:val="-2"/>
          <w:rtl/>
          <w:lang w:bidi="ar-SY"/>
        </w:rPr>
        <w:t>)</w:t>
      </w:r>
      <w:r w:rsidRPr="00061B0F">
        <w:rPr>
          <w:spacing w:val="-2"/>
          <w:rtl/>
          <w:lang w:bidi="ar-SY"/>
        </w:rPr>
        <w:t>.</w:t>
      </w:r>
    </w:p>
    <w:p w:rsidR="00872E1E" w:rsidRPr="00E32A3C" w:rsidRDefault="00061B0F" w:rsidP="00E32A3C">
      <w:pPr>
        <w:keepNext/>
        <w:keepLines/>
        <w:rPr>
          <w:rtl/>
          <w:lang w:bidi="ar-SY"/>
        </w:rPr>
      </w:pPr>
      <w:r w:rsidRPr="00E32A3C">
        <w:rPr>
          <w:rtl/>
          <w:lang w:bidi="ar-SY"/>
        </w:rPr>
        <w:lastRenderedPageBreak/>
        <w:t xml:space="preserve">وبناءً على ذلك، لم تكن هناك حاجة إلى إجراء دراسات جديدة في النطاق </w:t>
      </w:r>
      <w:r w:rsidRPr="00E32A3C">
        <w:rPr>
          <w:lang w:bidi="ar-SY"/>
        </w:rPr>
        <w:t>MHz 5 150</w:t>
      </w:r>
      <w:r w:rsidRPr="00E32A3C">
        <w:rPr>
          <w:lang w:bidi="ar-SY"/>
        </w:rPr>
        <w:noBreakHyphen/>
        <w:t>5 091</w:t>
      </w:r>
      <w:r w:rsidRPr="00E32A3C">
        <w:rPr>
          <w:rtl/>
          <w:lang w:bidi="ar-SY"/>
        </w:rPr>
        <w:t xml:space="preserve"> وخلص قطاع الاتصالات الراديوية إلى أن الشروط التنظيمية الواردة في القرار </w:t>
      </w:r>
      <w:r w:rsidRPr="00E32A3C">
        <w:rPr>
          <w:lang w:bidi="ar-SY"/>
        </w:rPr>
        <w:t>114 (Rev.WRC</w:t>
      </w:r>
      <w:r w:rsidRPr="00E32A3C">
        <w:rPr>
          <w:lang w:bidi="ar-SY"/>
        </w:rPr>
        <w:noBreakHyphen/>
        <w:t>12)</w:t>
      </w:r>
      <w:r w:rsidR="00EE043B" w:rsidRPr="00E32A3C">
        <w:rPr>
          <w:rFonts w:hint="cs"/>
          <w:rtl/>
          <w:lang w:bidi="ar-SY"/>
        </w:rPr>
        <w:t xml:space="preserve"> </w:t>
      </w:r>
      <w:r w:rsidRPr="00E32A3C">
        <w:rPr>
          <w:rtl/>
          <w:lang w:bidi="ar-SY"/>
        </w:rPr>
        <w:t>والمتطلبات التقنية والتشغيلية الواردة في التوصية </w:t>
      </w:r>
      <w:r w:rsidRPr="00E32A3C">
        <w:rPr>
          <w:lang w:bidi="ar-SY"/>
        </w:rPr>
        <w:t>ITU</w:t>
      </w:r>
      <w:r w:rsidRPr="00E32A3C">
        <w:rPr>
          <w:lang w:bidi="ar-SY"/>
        </w:rPr>
        <w:noBreakHyphen/>
        <w:t>R S.1342</w:t>
      </w:r>
      <w:r w:rsidRPr="00E32A3C">
        <w:rPr>
          <w:rtl/>
          <w:lang w:bidi="ar-SY"/>
        </w:rPr>
        <w:t xml:space="preserve"> ستستمر لضمان توافق الخدمة الثابتة الساتلية التي توفر وصلات التغذية في الاتجاه أرض</w:t>
      </w:r>
      <w:r w:rsidR="00E32A3C">
        <w:rPr>
          <w:rtl/>
          <w:lang w:bidi="ar-SY"/>
        </w:rPr>
        <w:noBreakHyphen/>
      </w:r>
      <w:r w:rsidRPr="00E32A3C">
        <w:rPr>
          <w:rtl/>
          <w:lang w:bidi="ar-SY"/>
        </w:rPr>
        <w:t>فضاء في النطاق </w:t>
      </w:r>
      <w:r w:rsidRPr="00E32A3C">
        <w:rPr>
          <w:lang w:bidi="ar-SY"/>
        </w:rPr>
        <w:t>MHz 5 150</w:t>
      </w:r>
      <w:r w:rsidRPr="00E32A3C">
        <w:rPr>
          <w:lang w:bidi="ar-SY"/>
        </w:rPr>
        <w:noBreakHyphen/>
        <w:t>5 091</w:t>
      </w:r>
      <w:r w:rsidRPr="00E32A3C">
        <w:rPr>
          <w:rtl/>
          <w:lang w:bidi="ar-SY"/>
        </w:rPr>
        <w:t xml:space="preserve"> مع النظام </w:t>
      </w:r>
      <w:r w:rsidRPr="00E32A3C">
        <w:rPr>
          <w:lang w:bidi="ar-SY"/>
        </w:rPr>
        <w:t>MLS</w:t>
      </w:r>
      <w:r w:rsidRPr="00E32A3C">
        <w:rPr>
          <w:rtl/>
          <w:lang w:bidi="ar-SY"/>
        </w:rPr>
        <w:t xml:space="preserve"> القياسي الدولي الذي يعمل في النطاق </w:t>
      </w:r>
      <w:r w:rsidRPr="00E32A3C">
        <w:rPr>
          <w:lang w:bidi="ar-SY"/>
        </w:rPr>
        <w:t>MHz 5 091</w:t>
      </w:r>
      <w:r w:rsidRPr="00E32A3C">
        <w:rPr>
          <w:lang w:bidi="ar-SY"/>
        </w:rPr>
        <w:noBreakHyphen/>
        <w:t>5 030</w:t>
      </w:r>
      <w:r w:rsidRPr="00E32A3C">
        <w:rPr>
          <w:rtl/>
          <w:lang w:bidi="ar-SY"/>
        </w:rPr>
        <w:t xml:space="preserve"> المجاور.</w:t>
      </w:r>
    </w:p>
    <w:p w:rsidR="00FA4218" w:rsidRDefault="00872E1E" w:rsidP="00872E1E">
      <w:pPr>
        <w:rPr>
          <w:spacing w:val="-2"/>
          <w:rtl/>
          <w:lang w:bidi="ar-SY"/>
        </w:rPr>
      </w:pPr>
      <w:r w:rsidRPr="00FA4218">
        <w:rPr>
          <w:rtl/>
          <w:lang w:bidi="ar-SY"/>
        </w:rPr>
        <w:t xml:space="preserve">ويدعم النطاق </w:t>
      </w:r>
      <w:r w:rsidRPr="00FA4218">
        <w:rPr>
          <w:lang w:bidi="ar-SY"/>
        </w:rPr>
        <w:t>MHz 5 091</w:t>
      </w:r>
      <w:r w:rsidRPr="00FA4218">
        <w:rPr>
          <w:lang w:bidi="ar-SY"/>
        </w:rPr>
        <w:noBreakHyphen/>
        <w:t>5 030</w:t>
      </w:r>
      <w:r w:rsidRPr="00FA4218">
        <w:rPr>
          <w:rtl/>
          <w:lang w:bidi="ar-SY"/>
        </w:rPr>
        <w:t xml:space="preserve"> الأساسي للنظام </w:t>
      </w:r>
      <w:r w:rsidRPr="00FA4218">
        <w:rPr>
          <w:lang w:bidi="ar-SY"/>
        </w:rPr>
        <w:t>MLS</w:t>
      </w:r>
      <w:r w:rsidRPr="00FA4218">
        <w:rPr>
          <w:rtl/>
          <w:lang w:bidi="ar-SY"/>
        </w:rPr>
        <w:t xml:space="preserve"> ما عدده </w:t>
      </w:r>
      <w:r w:rsidRPr="00FA4218">
        <w:rPr>
          <w:lang w:bidi="ar-SY"/>
        </w:rPr>
        <w:t>200</w:t>
      </w:r>
      <w:r w:rsidRPr="00FA4218">
        <w:rPr>
          <w:rtl/>
          <w:lang w:bidi="ar-SY"/>
        </w:rPr>
        <w:t xml:space="preserve"> قناة موحدة دولياً لكي تستعملها الأنظمة </w:t>
      </w:r>
      <w:r w:rsidRPr="00FA4218">
        <w:rPr>
          <w:lang w:bidi="ar-SY"/>
        </w:rPr>
        <w:t>MLS</w:t>
      </w:r>
      <w:r w:rsidRPr="00FA4218">
        <w:rPr>
          <w:rtl/>
          <w:lang w:bidi="ar-SY"/>
        </w:rPr>
        <w:t xml:space="preserve">. </w:t>
      </w:r>
      <w:r w:rsidRPr="00FA4218">
        <w:rPr>
          <w:spacing w:val="-2"/>
          <w:rtl/>
          <w:lang w:bidi="ar-SY"/>
        </w:rPr>
        <w:t>ويمكن إعادة استعمال القنوات داخل المنطقة الواحدة أو البلد الواحد، طالما وجدت المباعدة الجغرافية الكافية بين الأنظمة </w:t>
      </w:r>
      <w:r w:rsidRPr="00FA4218">
        <w:rPr>
          <w:spacing w:val="-2"/>
          <w:lang w:bidi="ar-SY"/>
        </w:rPr>
        <w:t>MLS</w:t>
      </w:r>
      <w:r w:rsidRPr="00FA4218">
        <w:rPr>
          <w:spacing w:val="-2"/>
          <w:rtl/>
          <w:lang w:bidi="ar-SY"/>
        </w:rPr>
        <w:t>.</w:t>
      </w:r>
    </w:p>
    <w:p w:rsidR="00FA4218" w:rsidRDefault="00FA4218" w:rsidP="00872E1E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FA4218" w:rsidRPr="00FA4218" w:rsidRDefault="00872E1E" w:rsidP="00872E1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 w:bidi="ar-SY"/>
        </w:rPr>
      </w:pPr>
      <w:r>
        <w:rPr>
          <w:rFonts w:eastAsia="SimSun" w:hint="cs"/>
          <w:rtl/>
          <w:lang w:eastAsia="zh-CN" w:bidi="ar-SY"/>
        </w:rPr>
        <w:t>ت</w:t>
      </w:r>
      <w:r w:rsidR="00FA4218" w:rsidRPr="00FA4218">
        <w:rPr>
          <w:rFonts w:eastAsia="SimSun"/>
          <w:rtl/>
          <w:lang w:eastAsia="zh-CN" w:bidi="ar-SY"/>
        </w:rPr>
        <w:t xml:space="preserve">قترح </w:t>
      </w:r>
      <w:r>
        <w:rPr>
          <w:color w:val="000000"/>
          <w:rtl/>
        </w:rPr>
        <w:t xml:space="preserve">بلدان الجماعة الإنمائية للجنوب الإفريقي </w:t>
      </w:r>
      <w:r>
        <w:rPr>
          <w:color w:val="000000"/>
        </w:rPr>
        <w:t>(SADC)</w:t>
      </w:r>
      <w:r w:rsidR="00FA4218" w:rsidRPr="00FA4218">
        <w:rPr>
          <w:rFonts w:eastAsia="SimSun"/>
          <w:rtl/>
          <w:lang w:eastAsia="zh-CN" w:bidi="ar-SY"/>
        </w:rPr>
        <w:t xml:space="preserve"> ما يلي:</w:t>
      </w:r>
    </w:p>
    <w:p w:rsidR="00FA4218" w:rsidRPr="00FA4218" w:rsidRDefault="00FA4218" w:rsidP="00E32A3C">
      <w:pPr>
        <w:pStyle w:val="enumlev1"/>
        <w:rPr>
          <w:rtl/>
          <w:lang w:val="en-GB" w:bidi="ar-EG"/>
        </w:rPr>
      </w:pPr>
      <w:r w:rsidRPr="00FA4218">
        <w:rPr>
          <w:rtl/>
          <w:lang w:val="en-GB" w:bidi="ar-SY"/>
        </w:rPr>
        <w:t>-</w:t>
      </w:r>
      <w:r w:rsidRPr="00FA4218">
        <w:rPr>
          <w:rtl/>
          <w:lang w:val="en-GB" w:bidi="ar-SY"/>
        </w:rPr>
        <w:tab/>
        <w:t>النطاق</w:t>
      </w:r>
      <w:r w:rsidR="00E32A3C">
        <w:rPr>
          <w:rFonts w:hint="cs"/>
          <w:rtl/>
          <w:lang w:val="en-GB" w:bidi="ar-SY"/>
        </w:rPr>
        <w:t> </w:t>
      </w:r>
      <w:r w:rsidRPr="00FA4218">
        <w:rPr>
          <w:lang w:val="en-GB" w:bidi="ar-SY"/>
        </w:rPr>
        <w:t>MHz </w:t>
      </w:r>
      <w:r w:rsidRPr="00FA4218">
        <w:rPr>
          <w:lang w:bidi="ar-SY"/>
        </w:rPr>
        <w:t>5</w:t>
      </w:r>
      <w:r w:rsidRPr="00FA4218">
        <w:rPr>
          <w:lang w:val="en-GB" w:bidi="ar-SY"/>
        </w:rPr>
        <w:t> </w:t>
      </w:r>
      <w:r w:rsidRPr="00FA4218">
        <w:rPr>
          <w:lang w:bidi="ar-SY"/>
        </w:rPr>
        <w:t>150</w:t>
      </w:r>
      <w:r w:rsidRPr="00FA4218">
        <w:rPr>
          <w:lang w:val="en-GB" w:bidi="ar-SY"/>
        </w:rPr>
        <w:noBreakHyphen/>
      </w:r>
      <w:r w:rsidRPr="00FA4218">
        <w:rPr>
          <w:lang w:bidi="ar-SY"/>
        </w:rPr>
        <w:t>5</w:t>
      </w:r>
      <w:r w:rsidRPr="00FA4218">
        <w:rPr>
          <w:lang w:val="en-GB" w:bidi="ar-SY"/>
        </w:rPr>
        <w:t> </w:t>
      </w:r>
      <w:r w:rsidRPr="00FA4218">
        <w:rPr>
          <w:lang w:bidi="ar-SY"/>
        </w:rPr>
        <w:t>091</w:t>
      </w:r>
      <w:r w:rsidRPr="00FA4218">
        <w:rPr>
          <w:rtl/>
          <w:lang w:val="en-GB" w:bidi="ar-EG"/>
        </w:rPr>
        <w:t xml:space="preserve"> </w:t>
      </w:r>
      <w:r w:rsidRPr="00FA4218">
        <w:rPr>
          <w:rtl/>
          <w:lang w:val="en-GB" w:bidi="ar-SY"/>
        </w:rPr>
        <w:t>الذي تستعمله</w:t>
      </w:r>
      <w:r w:rsidRPr="00FA4218">
        <w:rPr>
          <w:rtl/>
          <w:lang w:val="en-GB" w:bidi="ar-EG"/>
        </w:rPr>
        <w:t xml:space="preserve"> أنظمة الخدمة الثابتة الساتلية</w:t>
      </w:r>
      <w:r w:rsidRPr="00FA4218">
        <w:rPr>
          <w:rtl/>
          <w:lang w:val="en-GB" w:bidi="ar-SY"/>
        </w:rPr>
        <w:t xml:space="preserve"> </w:t>
      </w:r>
      <w:r w:rsidRPr="00FA4218">
        <w:rPr>
          <w:rtl/>
          <w:lang w:val="en-GB" w:bidi="ar-EG"/>
        </w:rPr>
        <w:t>التي توفر وصلات التغذية أرض</w:t>
      </w:r>
      <w:r w:rsidR="00E32A3C">
        <w:rPr>
          <w:rtl/>
          <w:lang w:val="en-GB" w:bidi="ar-EG"/>
        </w:rPr>
        <w:noBreakHyphen/>
      </w:r>
      <w:r w:rsidRPr="00FA4218">
        <w:rPr>
          <w:rtl/>
          <w:lang w:val="en-GB" w:bidi="ar-EG"/>
        </w:rPr>
        <w:t>فضاء للأنظمة غير المستقرة بالنسبة إلى الأرض في الخدمة المتنقلة الساتلية يبقى توزيعاً على أساس أولي؛</w:t>
      </w:r>
    </w:p>
    <w:p w:rsidR="00FA4218" w:rsidRPr="00FA4218" w:rsidRDefault="00FA4218" w:rsidP="00E32A3C">
      <w:pPr>
        <w:pStyle w:val="enumlev1"/>
        <w:rPr>
          <w:rtl/>
          <w:lang w:val="en-GB" w:bidi="ar-EG"/>
        </w:rPr>
      </w:pPr>
      <w:r w:rsidRPr="00FA4218">
        <w:rPr>
          <w:rtl/>
          <w:lang w:val="en-GB" w:bidi="ar-SY"/>
        </w:rPr>
        <w:t>-</w:t>
      </w:r>
      <w:r w:rsidRPr="00FA4218">
        <w:rPr>
          <w:rtl/>
          <w:lang w:val="en-GB" w:bidi="ar-SY"/>
        </w:rPr>
        <w:tab/>
        <w:t>إلغاء الحدود الزمنية المتعلقة بهذا التوزيع المنصوص عليها في الرقم</w:t>
      </w:r>
      <w:r w:rsidR="00E32A3C">
        <w:rPr>
          <w:rFonts w:hint="cs"/>
          <w:rtl/>
          <w:lang w:val="en-GB" w:bidi="ar-SY"/>
        </w:rPr>
        <w:t> </w:t>
      </w:r>
      <w:r w:rsidRPr="00E32A3C">
        <w:rPr>
          <w:lang w:bidi="ar-SY"/>
        </w:rPr>
        <w:t>444</w:t>
      </w:r>
      <w:r w:rsidRPr="00E32A3C">
        <w:rPr>
          <w:lang w:val="en-GB" w:bidi="ar-SY"/>
        </w:rPr>
        <w:t>A.</w:t>
      </w:r>
      <w:r w:rsidRPr="00E32A3C">
        <w:rPr>
          <w:lang w:bidi="ar-SY"/>
        </w:rPr>
        <w:t>5</w:t>
      </w:r>
      <w:r w:rsidRPr="00FA4218">
        <w:rPr>
          <w:rtl/>
          <w:lang w:val="en-GB" w:bidi="ar-EG"/>
        </w:rPr>
        <w:t xml:space="preserve"> من لوائح الراديو، أي الحدود التي تنص على أنه بعد </w:t>
      </w:r>
      <w:r w:rsidRPr="00FA4218">
        <w:rPr>
          <w:lang w:bidi="ar-SY"/>
        </w:rPr>
        <w:t>1</w:t>
      </w:r>
      <w:r w:rsidRPr="00FA4218">
        <w:rPr>
          <w:rtl/>
          <w:lang w:val="en-GB" w:bidi="ar-EG"/>
        </w:rPr>
        <w:t> يناير </w:t>
      </w:r>
      <w:r w:rsidRPr="00FA4218">
        <w:rPr>
          <w:lang w:bidi="ar-SY"/>
        </w:rPr>
        <w:t>2016</w:t>
      </w:r>
      <w:r w:rsidRPr="00FA4218">
        <w:rPr>
          <w:rtl/>
          <w:lang w:val="en-GB" w:bidi="ar-EG"/>
        </w:rPr>
        <w:t xml:space="preserve"> ولا تُمنح</w:t>
      </w:r>
      <w:r w:rsidRPr="00FA4218">
        <w:rPr>
          <w:rtl/>
          <w:lang w:val="en-GB" w:bidi="ar-SY"/>
        </w:rPr>
        <w:t xml:space="preserve"> أي تخصيصات جديدة، وبعد </w:t>
      </w:r>
      <w:r w:rsidRPr="00FA4218">
        <w:rPr>
          <w:lang w:bidi="ar-SY"/>
        </w:rPr>
        <w:t>1</w:t>
      </w:r>
      <w:r w:rsidRPr="00FA4218">
        <w:rPr>
          <w:rtl/>
          <w:lang w:val="en-GB" w:bidi="ar-EG"/>
        </w:rPr>
        <w:t> يناير </w:t>
      </w:r>
      <w:r w:rsidRPr="00FA4218">
        <w:rPr>
          <w:lang w:bidi="ar-SY"/>
        </w:rPr>
        <w:t>2018</w:t>
      </w:r>
      <w:r w:rsidRPr="00FA4218">
        <w:rPr>
          <w:rtl/>
          <w:lang w:val="en-GB" w:bidi="ar-EG"/>
        </w:rPr>
        <w:t xml:space="preserve"> تصبح الخدمة الثابتة ثانوية بالنسبة لخدمة الملاحة الراديوية للطيران؛</w:t>
      </w:r>
    </w:p>
    <w:p w:rsidR="00FA4218" w:rsidRPr="00320E24" w:rsidRDefault="00FA4218" w:rsidP="00E32A3C">
      <w:pPr>
        <w:pStyle w:val="enumlev1"/>
        <w:rPr>
          <w:spacing w:val="-6"/>
          <w:rtl/>
          <w:lang w:val="en-GB" w:bidi="ar-EG"/>
        </w:rPr>
      </w:pPr>
      <w:r w:rsidRPr="00320E24">
        <w:rPr>
          <w:spacing w:val="-6"/>
          <w:rtl/>
          <w:lang w:val="en-GB" w:bidi="ar-SY"/>
        </w:rPr>
        <w:t>-</w:t>
      </w:r>
      <w:r w:rsidRPr="00320E24">
        <w:rPr>
          <w:spacing w:val="-6"/>
          <w:rtl/>
          <w:lang w:val="en-GB" w:bidi="ar-SY"/>
        </w:rPr>
        <w:tab/>
        <w:t xml:space="preserve">إضافة نص </w:t>
      </w:r>
      <w:r w:rsidRPr="00320E24">
        <w:rPr>
          <w:spacing w:val="-6"/>
          <w:rtl/>
          <w:lang w:val="en-GB" w:bidi="ar-EG"/>
        </w:rPr>
        <w:t>إلى الحاشية</w:t>
      </w:r>
      <w:r w:rsidRPr="00320E24">
        <w:rPr>
          <w:spacing w:val="-6"/>
          <w:rtl/>
          <w:lang w:val="en-GB" w:bidi="ar-SY"/>
        </w:rPr>
        <w:t xml:space="preserve"> يشير إلى "أن استعمال الخدمة الثابتة الساتلية لوصلات التغذية في النطاق </w:t>
      </w:r>
      <w:r w:rsidRPr="00320E24">
        <w:rPr>
          <w:spacing w:val="-6"/>
          <w:lang w:val="en-GB" w:bidi="ar-SY"/>
        </w:rPr>
        <w:t>MHz </w:t>
      </w:r>
      <w:r w:rsidRPr="00320E24">
        <w:rPr>
          <w:spacing w:val="-6"/>
          <w:lang w:bidi="ar-SY"/>
        </w:rPr>
        <w:t>5</w:t>
      </w:r>
      <w:r w:rsidRPr="00320E24">
        <w:rPr>
          <w:spacing w:val="-6"/>
          <w:lang w:val="en-GB" w:bidi="ar-SY"/>
        </w:rPr>
        <w:t> </w:t>
      </w:r>
      <w:r w:rsidRPr="00320E24">
        <w:rPr>
          <w:spacing w:val="-6"/>
          <w:lang w:bidi="ar-SY"/>
        </w:rPr>
        <w:t>150</w:t>
      </w:r>
      <w:r w:rsidRPr="00320E24">
        <w:rPr>
          <w:spacing w:val="-6"/>
          <w:lang w:val="en-GB" w:bidi="ar-SY"/>
        </w:rPr>
        <w:noBreakHyphen/>
      </w:r>
      <w:r w:rsidRPr="00320E24">
        <w:rPr>
          <w:spacing w:val="-6"/>
          <w:lang w:bidi="ar-SY"/>
        </w:rPr>
        <w:t>5</w:t>
      </w:r>
      <w:r w:rsidRPr="00320E24">
        <w:rPr>
          <w:spacing w:val="-6"/>
          <w:lang w:val="en-GB" w:bidi="ar-SY"/>
        </w:rPr>
        <w:t> </w:t>
      </w:r>
      <w:r w:rsidRPr="00320E24">
        <w:rPr>
          <w:spacing w:val="-6"/>
          <w:lang w:bidi="ar-SY"/>
        </w:rPr>
        <w:t>091</w:t>
      </w:r>
      <w:r w:rsidRPr="00320E24">
        <w:rPr>
          <w:spacing w:val="-6"/>
          <w:rtl/>
          <w:lang w:val="en-GB" w:bidi="ar-SY"/>
        </w:rPr>
        <w:t xml:space="preserve"> يجب أن يكون وفقاً لأحكام القرار</w:t>
      </w:r>
      <w:r w:rsidR="00E32A3C" w:rsidRPr="00320E24">
        <w:rPr>
          <w:rFonts w:hint="cs"/>
          <w:spacing w:val="-6"/>
          <w:rtl/>
          <w:lang w:bidi="ar-SY"/>
        </w:rPr>
        <w:t> </w:t>
      </w:r>
      <w:r w:rsidRPr="00320E24">
        <w:rPr>
          <w:spacing w:val="-6"/>
          <w:lang w:bidi="ar-SY"/>
        </w:rPr>
        <w:t>114</w:t>
      </w:r>
      <w:r w:rsidRPr="00320E24">
        <w:rPr>
          <w:spacing w:val="-6"/>
          <w:lang w:val="en-GB" w:bidi="ar-SY"/>
        </w:rPr>
        <w:t> (Rev.WRC-</w:t>
      </w:r>
      <w:r w:rsidRPr="00320E24">
        <w:rPr>
          <w:spacing w:val="-6"/>
          <w:lang w:bidi="ar-SY"/>
        </w:rPr>
        <w:t>15</w:t>
      </w:r>
      <w:r w:rsidRPr="00320E24">
        <w:rPr>
          <w:spacing w:val="-6"/>
          <w:lang w:val="en-GB" w:bidi="ar-SY"/>
        </w:rPr>
        <w:t>)</w:t>
      </w:r>
      <w:r w:rsidRPr="00320E24">
        <w:rPr>
          <w:spacing w:val="-6"/>
          <w:rtl/>
          <w:lang w:val="en-GB" w:bidi="ar-EG"/>
        </w:rPr>
        <w:t>"؛</w:t>
      </w:r>
    </w:p>
    <w:p w:rsidR="00FA4218" w:rsidRPr="00FA4218" w:rsidRDefault="00FA4218" w:rsidP="00205733">
      <w:pPr>
        <w:pStyle w:val="enumlev1"/>
        <w:rPr>
          <w:spacing w:val="-4"/>
          <w:rtl/>
          <w:lang w:val="en-GB" w:bidi="ar-EG"/>
        </w:rPr>
      </w:pPr>
      <w:r w:rsidRPr="00FA4218">
        <w:rPr>
          <w:spacing w:val="-2"/>
          <w:rtl/>
          <w:lang w:val="en-GB" w:bidi="ar-SY"/>
        </w:rPr>
        <w:t>-</w:t>
      </w:r>
      <w:r w:rsidRPr="00FA4218">
        <w:rPr>
          <w:spacing w:val="-2"/>
          <w:rtl/>
          <w:lang w:val="en-GB" w:bidi="ar-SY"/>
        </w:rPr>
        <w:tab/>
      </w:r>
      <w:r w:rsidRPr="00FA4218">
        <w:rPr>
          <w:spacing w:val="-4"/>
          <w:rtl/>
          <w:lang w:val="en-GB" w:bidi="ar-SY"/>
        </w:rPr>
        <w:t xml:space="preserve">أن التنسيق بين المحطات الأرضية للخدمة الثابتة الساتلية والمحطات المقامة على الأرض لخدمة الملاحة الراديوية للطيران مطلوب في ظل ظروف معينة لضمان حماية هذه الخدمة </w:t>
      </w:r>
      <w:r w:rsidRPr="00FA4218">
        <w:rPr>
          <w:spacing w:val="-4"/>
          <w:rtl/>
          <w:lang w:val="en-GB" w:bidi="ar-EG"/>
        </w:rPr>
        <w:t>من التداخلات الضارة واستعمال مسافة ثابتة لتحديد منطقة</w:t>
      </w:r>
      <w:r w:rsidR="00205733">
        <w:rPr>
          <w:rFonts w:hint="cs"/>
          <w:spacing w:val="-4"/>
          <w:rtl/>
          <w:lang w:val="en-GB" w:bidi="ar-EG"/>
        </w:rPr>
        <w:t> </w:t>
      </w:r>
      <w:r w:rsidRPr="00FA4218">
        <w:rPr>
          <w:spacing w:val="-4"/>
          <w:rtl/>
          <w:lang w:val="en-GB" w:bidi="ar-EG"/>
        </w:rPr>
        <w:t>التنسيق؛</w:t>
      </w:r>
    </w:p>
    <w:p w:rsidR="00FA4218" w:rsidRPr="00FA4218" w:rsidRDefault="00FA4218" w:rsidP="005B5666">
      <w:pPr>
        <w:pStyle w:val="enumlev1"/>
        <w:rPr>
          <w:rtl/>
          <w:lang w:val="en-GB" w:bidi="ar-EG"/>
        </w:rPr>
      </w:pPr>
      <w:r w:rsidRPr="00FA4218">
        <w:rPr>
          <w:rtl/>
          <w:lang w:val="en-GB" w:bidi="ar-SY"/>
        </w:rPr>
        <w:t>-</w:t>
      </w:r>
      <w:r w:rsidRPr="00FA4218">
        <w:rPr>
          <w:rtl/>
          <w:lang w:val="en-GB" w:bidi="ar-SY"/>
        </w:rPr>
        <w:tab/>
        <w:t xml:space="preserve">تحسين المرونة من أجل الخدمة المتنقلة للطيران </w:t>
      </w:r>
      <w:r w:rsidRPr="00FA4218">
        <w:rPr>
          <w:lang w:val="en-GB" w:bidi="ar-SY"/>
        </w:rPr>
        <w:t>(AM(R)S)</w:t>
      </w:r>
      <w:r w:rsidRPr="00FA4218">
        <w:rPr>
          <w:rtl/>
          <w:lang w:val="en-GB" w:bidi="ar-EG"/>
        </w:rPr>
        <w:t xml:space="preserve"> مع ضمان الحماية للخدمة الثابتة الساتلية.</w:t>
      </w:r>
    </w:p>
    <w:p w:rsidR="00FA4218" w:rsidRPr="002919E1" w:rsidRDefault="00FA4218" w:rsidP="00E32A3C">
      <w:pPr>
        <w:rPr>
          <w:noProof/>
          <w:rtl/>
        </w:rPr>
      </w:pPr>
      <w:r w:rsidRPr="00FA4218">
        <w:rPr>
          <w:rFonts w:eastAsia="SimSun"/>
          <w:rtl/>
          <w:lang w:eastAsia="zh-CN" w:bidi="ar-SY"/>
        </w:rPr>
        <w:t xml:space="preserve">سيكون من الممكن تحسين المرونة للتحكم في التداخل الصادر من الخدمة </w:t>
      </w:r>
      <w:r w:rsidRPr="00FA4218">
        <w:rPr>
          <w:rFonts w:eastAsia="SimSun"/>
          <w:lang w:eastAsia="zh-CN" w:bidi="ar-SY"/>
        </w:rPr>
        <w:t>AM(R)S</w:t>
      </w:r>
      <w:r w:rsidRPr="00FA4218">
        <w:rPr>
          <w:rFonts w:eastAsia="SimSun"/>
          <w:rtl/>
          <w:lang w:eastAsia="zh-CN"/>
        </w:rPr>
        <w:t xml:space="preserve"> من خلال السماح </w:t>
      </w:r>
      <w:r w:rsidRPr="00FA4218">
        <w:rPr>
          <w:rFonts w:eastAsia="SimSun"/>
          <w:rtl/>
          <w:lang w:eastAsia="zh-CN" w:bidi="ar-SY"/>
        </w:rPr>
        <w:t>بزيادة تفوق حدود </w:t>
      </w:r>
      <w:r w:rsidRPr="00FA4218">
        <w:rPr>
          <w:rFonts w:eastAsia="SimSun"/>
          <w:lang w:eastAsia="zh-CN" w:bidi="ar-SY"/>
        </w:rPr>
        <w:t>%2</w:t>
      </w:r>
      <w:r w:rsidRPr="00FA4218">
        <w:rPr>
          <w:rFonts w:eastAsia="SimSun"/>
          <w:rtl/>
          <w:lang w:eastAsia="zh-CN"/>
        </w:rPr>
        <w:t xml:space="preserve"> لمساهمة هذه الخدمة في النسبة </w:t>
      </w:r>
      <w:r w:rsidRPr="00FA4218">
        <w:rPr>
          <w:rFonts w:eastAsia="SimSun"/>
          <w:lang w:eastAsia="zh-CN"/>
        </w:rPr>
        <w:sym w:font="Symbol" w:char="F044"/>
      </w:r>
      <w:r w:rsidRPr="00FA4218">
        <w:rPr>
          <w:rFonts w:eastAsia="SimSun"/>
          <w:lang w:eastAsia="zh-CN"/>
        </w:rPr>
        <w:t>T</w:t>
      </w:r>
      <w:r w:rsidRPr="00FA4218">
        <w:rPr>
          <w:rFonts w:eastAsia="SimSun"/>
          <w:vertAlign w:val="subscript"/>
          <w:lang w:eastAsia="zh-CN"/>
        </w:rPr>
        <w:t>s</w:t>
      </w:r>
      <w:r w:rsidRPr="00FA4218">
        <w:rPr>
          <w:rFonts w:eastAsia="SimSun"/>
          <w:lang w:eastAsia="zh-CN"/>
        </w:rPr>
        <w:t>/T</w:t>
      </w:r>
      <w:r w:rsidRPr="00FA4218">
        <w:rPr>
          <w:rFonts w:eastAsia="SimSun"/>
          <w:vertAlign w:val="subscript"/>
          <w:lang w:eastAsia="zh-CN"/>
        </w:rPr>
        <w:t>s</w:t>
      </w:r>
      <w:r w:rsidRPr="00FA4218">
        <w:rPr>
          <w:rFonts w:eastAsia="SimSun"/>
          <w:rtl/>
          <w:lang w:eastAsia="zh-CN" w:bidi="ar-SY"/>
        </w:rPr>
        <w:t xml:space="preserve"> </w:t>
      </w:r>
      <w:r w:rsidRPr="00FA4218">
        <w:rPr>
          <w:rFonts w:eastAsia="SimSun"/>
          <w:rtl/>
          <w:lang w:eastAsia="zh-CN"/>
        </w:rPr>
        <w:t>المنصوص عليها في التوصية</w:t>
      </w:r>
      <w:r w:rsidR="00E32A3C">
        <w:rPr>
          <w:rFonts w:eastAsia="SimSun" w:hint="cs"/>
          <w:rtl/>
          <w:lang w:eastAsia="zh-CN"/>
        </w:rPr>
        <w:t> </w:t>
      </w:r>
      <w:r w:rsidRPr="00FA4218">
        <w:rPr>
          <w:rFonts w:eastAsia="SimSun"/>
          <w:lang w:eastAsia="zh-CN" w:bidi="ar-SY"/>
        </w:rPr>
        <w:t>ITU</w:t>
      </w:r>
      <w:r w:rsidRPr="00FA4218">
        <w:rPr>
          <w:rFonts w:eastAsia="SimSun"/>
          <w:lang w:eastAsia="zh-CN" w:bidi="ar-SY"/>
        </w:rPr>
        <w:noBreakHyphen/>
        <w:t>R M.1827</w:t>
      </w:r>
      <w:r w:rsidRPr="00FA4218">
        <w:rPr>
          <w:rFonts w:eastAsia="SimSun"/>
          <w:lang w:eastAsia="zh-CN" w:bidi="ar-SY"/>
        </w:rPr>
        <w:noBreakHyphen/>
        <w:t>1</w:t>
      </w:r>
      <w:r w:rsidRPr="00FA4218">
        <w:rPr>
          <w:rFonts w:eastAsia="SimSun"/>
          <w:rtl/>
          <w:lang w:eastAsia="zh-CN"/>
        </w:rPr>
        <w:t xml:space="preserve"> وذلك كلما كانت مساهمة الخدمة </w:t>
      </w:r>
      <w:r w:rsidRPr="00FA4218">
        <w:rPr>
          <w:rFonts w:eastAsia="SimSun"/>
          <w:lang w:eastAsia="zh-CN" w:bidi="ar-SY"/>
        </w:rPr>
        <w:t>ARNS</w:t>
      </w:r>
      <w:r w:rsidRPr="00FA4218">
        <w:rPr>
          <w:rFonts w:eastAsia="SimSun"/>
          <w:rtl/>
          <w:lang w:eastAsia="zh-CN"/>
        </w:rPr>
        <w:t xml:space="preserve"> أقل من</w:t>
      </w:r>
      <w:r w:rsidR="00E32A3C">
        <w:rPr>
          <w:rFonts w:eastAsia="SimSun" w:hint="cs"/>
          <w:rtl/>
          <w:lang w:eastAsia="zh-CN"/>
        </w:rPr>
        <w:t> </w:t>
      </w:r>
      <w:r w:rsidRPr="00FA4218">
        <w:rPr>
          <w:rFonts w:eastAsia="SimSun"/>
          <w:lang w:eastAsia="zh-CN" w:bidi="ar-SY"/>
        </w:rPr>
        <w:t>%3</w:t>
      </w:r>
      <w:r w:rsidRPr="00FA4218">
        <w:rPr>
          <w:rFonts w:eastAsia="SimSun"/>
          <w:rtl/>
          <w:lang w:eastAsia="zh-CN"/>
        </w:rPr>
        <w:t>. وعندما تكون مساهمة الخدمة</w:t>
      </w:r>
      <w:r w:rsidR="00E32A3C">
        <w:rPr>
          <w:rFonts w:eastAsia="SimSun" w:hint="cs"/>
          <w:rtl/>
          <w:lang w:eastAsia="zh-CN"/>
        </w:rPr>
        <w:t> </w:t>
      </w:r>
      <w:r w:rsidRPr="00FA4218">
        <w:rPr>
          <w:rFonts w:eastAsia="SimSun"/>
          <w:lang w:eastAsia="zh-CN" w:bidi="ar-SY"/>
        </w:rPr>
        <w:t>AM(R)S</w:t>
      </w:r>
      <w:r w:rsidRPr="00FA4218">
        <w:rPr>
          <w:rFonts w:eastAsia="SimSun"/>
          <w:rtl/>
          <w:lang w:eastAsia="zh-CN"/>
        </w:rPr>
        <w:t xml:space="preserve"> أعلى من</w:t>
      </w:r>
      <w:r w:rsidR="00E32A3C">
        <w:rPr>
          <w:rFonts w:eastAsia="SimSun" w:hint="cs"/>
          <w:rtl/>
          <w:lang w:eastAsia="zh-CN"/>
        </w:rPr>
        <w:t> </w:t>
      </w:r>
      <w:r w:rsidRPr="00FA4218">
        <w:rPr>
          <w:rFonts w:eastAsia="SimSun"/>
          <w:lang w:eastAsia="zh-CN" w:bidi="ar-SY"/>
        </w:rPr>
        <w:t>%3</w:t>
      </w:r>
      <w:r w:rsidRPr="00FA4218">
        <w:rPr>
          <w:rFonts w:eastAsia="SimSun"/>
          <w:rtl/>
          <w:lang w:eastAsia="zh-CN"/>
        </w:rPr>
        <w:t>، تنطبق الحدود الصارمة الحالية البالغة</w:t>
      </w:r>
      <w:r w:rsidR="00E32A3C">
        <w:rPr>
          <w:rFonts w:eastAsia="SimSun" w:hint="cs"/>
          <w:rtl/>
          <w:lang w:eastAsia="zh-CN"/>
        </w:rPr>
        <w:t> </w:t>
      </w:r>
      <w:r w:rsidRPr="00FA4218">
        <w:rPr>
          <w:rFonts w:eastAsia="SimSun"/>
          <w:lang w:eastAsia="zh-CN" w:bidi="ar-SY"/>
        </w:rPr>
        <w:t>%2</w:t>
      </w:r>
      <w:r w:rsidRPr="00FA4218">
        <w:rPr>
          <w:rFonts w:eastAsia="SimSun"/>
          <w:rtl/>
          <w:lang w:eastAsia="zh-CN"/>
        </w:rPr>
        <w:t xml:space="preserve"> على مساهمة الخدمة </w:t>
      </w:r>
      <w:r w:rsidRPr="00FA4218">
        <w:rPr>
          <w:rFonts w:eastAsia="SimSun"/>
          <w:lang w:eastAsia="zh-CN" w:bidi="ar-SY"/>
        </w:rPr>
        <w:t>AM(R)S</w:t>
      </w:r>
      <w:r w:rsidRPr="00FA4218">
        <w:rPr>
          <w:rFonts w:eastAsia="SimSun"/>
          <w:rtl/>
          <w:lang w:eastAsia="zh-CN"/>
        </w:rPr>
        <w:t>.</w:t>
      </w:r>
    </w:p>
    <w:p w:rsidR="00E32A3C" w:rsidRDefault="00E32A3C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r>
        <w:rPr>
          <w:rtl/>
        </w:rPr>
        <w:br w:type="page"/>
      </w:r>
    </w:p>
    <w:p w:rsidR="009F37C9" w:rsidRDefault="00C52CE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653B5A" w:rsidRDefault="00C52CEC" w:rsidP="00653B5A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Pr="00653B5A" w:rsidRDefault="00C52CEC" w:rsidP="00653B5A">
      <w:pPr>
        <w:pStyle w:val="Arttitle"/>
        <w:rPr>
          <w:b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>(انظر 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F0777" w:rsidRPr="00A02D32" w:rsidRDefault="00C52CEC" w:rsidP="00CD2218">
      <w:pPr>
        <w:pStyle w:val="Proposal"/>
      </w:pPr>
      <w:r w:rsidRPr="00A02D32">
        <w:t>MOD</w:t>
      </w:r>
      <w:r w:rsidR="00CD2218">
        <w:rPr>
          <w:rFonts w:hint="cs"/>
          <w:rtl/>
        </w:rPr>
        <w:t> </w:t>
      </w:r>
      <w:r w:rsidRPr="00A02D32">
        <w:tab/>
        <w:t>AGL/BOT/COD/LSO/MAU/MDG/MOZ/MWI/NMB/SEY/AFS/SWZ/TZA/ZMB/</w:t>
      </w:r>
      <w:r w:rsidR="00A02D32" w:rsidRPr="00A02D32">
        <w:rPr>
          <w:rtl/>
        </w:rPr>
        <w:br/>
      </w:r>
      <w:r w:rsidR="00A02D32" w:rsidRPr="00A02D32">
        <w:rPr>
          <w:rtl/>
        </w:rPr>
        <w:tab/>
      </w:r>
      <w:r w:rsidRPr="00A02D32">
        <w:t>ZWE/130A7/1</w:t>
      </w:r>
      <w:r w:rsidR="00A02D32" w:rsidRPr="00A02D32">
        <w:rPr>
          <w:rFonts w:hint="cs"/>
          <w:rtl/>
        </w:rPr>
        <w:t> </w:t>
      </w:r>
    </w:p>
    <w:p w:rsidR="00653B5A" w:rsidRPr="00653B5A" w:rsidRDefault="00CD2218">
      <w:pPr>
        <w:pStyle w:val="Tabletitle"/>
        <w:spacing w:after="60"/>
        <w:rPr>
          <w:lang w:val="en-GB" w:bidi="ar-EG"/>
        </w:rPr>
        <w:pPrChange w:id="2" w:author="Aly, Abdullah" w:date="2015-10-31T15:05:00Z">
          <w:pPr>
            <w:pStyle w:val="Tabletitle"/>
          </w:pPr>
        </w:pPrChange>
      </w:pPr>
      <w:r>
        <w:rPr>
          <w:rFonts w:hint="cs"/>
          <w:rtl/>
          <w:lang w:val="en-GB" w:bidi="ar-SY"/>
        </w:rPr>
        <w:t> </w:t>
      </w:r>
      <w:r w:rsidR="00653B5A" w:rsidRPr="00653B5A">
        <w:rPr>
          <w:lang w:val="en-GB" w:bidi="ar-SY"/>
        </w:rPr>
        <w:t xml:space="preserve">MHz </w:t>
      </w:r>
      <w:r w:rsidR="00653B5A" w:rsidRPr="00653B5A">
        <w:rPr>
          <w:lang w:bidi="ar-SY"/>
        </w:rPr>
        <w:t>5</w:t>
      </w:r>
      <w:r w:rsidR="00653B5A" w:rsidRPr="00653B5A">
        <w:rPr>
          <w:lang w:val="en-GB" w:bidi="ar-SY"/>
        </w:rPr>
        <w:t xml:space="preserve"> </w:t>
      </w:r>
      <w:r w:rsidR="00653B5A" w:rsidRPr="00653B5A">
        <w:rPr>
          <w:lang w:bidi="ar-SY"/>
        </w:rPr>
        <w:t>570</w:t>
      </w:r>
      <w:r w:rsidR="00653B5A" w:rsidRPr="00653B5A">
        <w:rPr>
          <w:lang w:val="en-GB" w:bidi="ar-SY"/>
        </w:rPr>
        <w:t>-</w:t>
      </w:r>
      <w:r w:rsidR="00653B5A" w:rsidRPr="00653B5A">
        <w:rPr>
          <w:lang w:bidi="ar-SY"/>
        </w:rPr>
        <w:t>4</w:t>
      </w:r>
      <w:r w:rsidR="00653B5A" w:rsidRPr="00653B5A">
        <w:rPr>
          <w:lang w:val="en-GB" w:bidi="ar-SY"/>
        </w:rPr>
        <w:t xml:space="preserve"> </w:t>
      </w:r>
      <w:r w:rsidR="00653B5A" w:rsidRPr="00653B5A">
        <w:rPr>
          <w:lang w:bidi="ar-SY"/>
        </w:rPr>
        <w:t>800</w:t>
      </w:r>
      <w:r>
        <w:rPr>
          <w:rFonts w:hint="cs"/>
          <w:rtl/>
          <w:lang w:bidi="ar-SY"/>
        </w:rPr>
        <w:t> 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1"/>
        <w:gridCol w:w="3120"/>
        <w:gridCol w:w="3119"/>
      </w:tblGrid>
      <w:tr w:rsidR="00653B5A" w:rsidRPr="00653B5A" w:rsidTr="00653B5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653B5A" w:rsidRDefault="00653B5A">
            <w:pPr>
              <w:pStyle w:val="Tablehead"/>
              <w:spacing w:line="240" w:lineRule="exact"/>
              <w:rPr>
                <w:rtl/>
                <w:lang w:bidi="ar-SY"/>
              </w:rPr>
              <w:pPrChange w:id="3" w:author="Aly, Abdullah" w:date="2015-10-31T15:04:00Z">
                <w:pPr>
                  <w:pStyle w:val="Tablehead"/>
                </w:pPr>
              </w:pPrChange>
            </w:pPr>
            <w:r w:rsidRPr="00653B5A">
              <w:rPr>
                <w:rtl/>
              </w:rPr>
              <w:t>التوزيع على الخدمات</w:t>
            </w:r>
          </w:p>
        </w:tc>
      </w:tr>
      <w:tr w:rsidR="00653B5A" w:rsidRPr="00653B5A" w:rsidTr="00653B5A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E002B8" w:rsidRDefault="00653B5A">
            <w:pPr>
              <w:pStyle w:val="Tablehead"/>
              <w:spacing w:line="240" w:lineRule="exact"/>
              <w:pPrChange w:id="4" w:author="Aly, Abdullah" w:date="2015-10-31T15:04:00Z">
                <w:pPr>
                  <w:pStyle w:val="Tablehead"/>
                </w:pPr>
              </w:pPrChange>
            </w:pPr>
            <w:r w:rsidRPr="00653B5A">
              <w:rPr>
                <w:rtl/>
              </w:rPr>
              <w:t xml:space="preserve">الإقليم </w:t>
            </w:r>
            <w:r w:rsidRPr="00653B5A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E002B8" w:rsidRDefault="00653B5A">
            <w:pPr>
              <w:pStyle w:val="Tablehead"/>
              <w:spacing w:line="240" w:lineRule="exact"/>
              <w:pPrChange w:id="5" w:author="Aly, Abdullah" w:date="2015-10-31T15:04:00Z">
                <w:pPr>
                  <w:pStyle w:val="Tablehead"/>
                </w:pPr>
              </w:pPrChange>
            </w:pPr>
            <w:r w:rsidRPr="00653B5A">
              <w:rPr>
                <w:rtl/>
              </w:rPr>
              <w:t xml:space="preserve">الإقليم </w:t>
            </w:r>
            <w:r w:rsidRPr="00653B5A"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E002B8" w:rsidRDefault="00653B5A">
            <w:pPr>
              <w:pStyle w:val="Tablehead"/>
              <w:spacing w:line="240" w:lineRule="exact"/>
              <w:pPrChange w:id="6" w:author="Aly, Abdullah" w:date="2015-10-31T15:04:00Z">
                <w:pPr>
                  <w:pStyle w:val="Tablehead"/>
                </w:pPr>
              </w:pPrChange>
            </w:pPr>
            <w:r w:rsidRPr="00653B5A">
              <w:rPr>
                <w:rtl/>
              </w:rPr>
              <w:t xml:space="preserve">الإقليم </w:t>
            </w:r>
            <w:r w:rsidRPr="00653B5A">
              <w:t>3</w:t>
            </w:r>
          </w:p>
        </w:tc>
      </w:tr>
      <w:tr w:rsidR="00653B5A" w:rsidRPr="00653B5A" w:rsidTr="00653B5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653B5A" w:rsidRDefault="00653B5A">
            <w:pPr>
              <w:pStyle w:val="TabletextS5"/>
              <w:spacing w:before="60" w:after="60" w:line="240" w:lineRule="exact"/>
              <w:rPr>
                <w:ins w:id="7" w:author="Khalil, Magdy" w:date="2014-09-09T16:08:00Z"/>
                <w:lang w:bidi="ar-SY"/>
              </w:rPr>
              <w:pPrChange w:id="8" w:author="Aly, Abdullah" w:date="2015-10-31T15:04:00Z">
                <w:pPr>
                  <w:pStyle w:val="TabletextS5"/>
                </w:pPr>
              </w:pPrChange>
            </w:pPr>
            <w:ins w:id="9" w:author="Khalil, Magdy" w:date="2014-09-09T16:08:00Z">
              <w:r w:rsidRPr="00E002B8">
                <w:rPr>
                  <w:rStyle w:val="Tablefreq"/>
                </w:rPr>
                <w:t>5</w:t>
              </w:r>
            </w:ins>
            <w:r w:rsidRPr="00E002B8">
              <w:rPr>
                <w:rStyle w:val="Tablefreq"/>
              </w:rPr>
              <w:t> 150</w:t>
            </w:r>
            <w:r w:rsidRPr="00E002B8">
              <w:rPr>
                <w:rStyle w:val="Tablefreq"/>
              </w:rPr>
              <w:noBreakHyphen/>
              <w:t>5 091</w:t>
            </w:r>
            <w:r w:rsidRPr="00653B5A">
              <w:rPr>
                <w:lang w:bidi="ar-SY"/>
              </w:rPr>
              <w:tab/>
            </w:r>
            <w:ins w:id="10" w:author="Riz, Imad " w:date="2014-08-27T10:43:00Z">
              <w:r w:rsidRPr="00391899">
                <w:rPr>
                  <w:b/>
                  <w:bCs/>
                  <w:rtl/>
                </w:rPr>
                <w:t>ثابتة ساتلية</w:t>
              </w:r>
              <w:r w:rsidRPr="00391899">
                <w:rPr>
                  <w:rtl/>
                </w:rPr>
                <w:t xml:space="preserve"> </w:t>
              </w:r>
              <w:r w:rsidRPr="00294F8C">
                <w:rPr>
                  <w:rtl/>
                  <w:rPrChange w:id="11" w:author="Riz, Imad " w:date="2014-08-27T10:43:00Z">
                    <w:rPr>
                      <w:b/>
                      <w:bCs/>
                      <w:rtl/>
                    </w:rPr>
                  </w:rPrChange>
                </w:rPr>
                <w:t>(أرض-فضاء)  </w:t>
              </w:r>
            </w:ins>
            <w:ins w:id="12" w:author="Riz, Imad " w:date="2015-04-10T15:56:00Z">
              <w:r w:rsidRPr="00294F8C">
                <w:rPr>
                  <w:rStyle w:val="Artref"/>
                  <w:b w:val="0"/>
                  <w:bCs w:val="0"/>
                </w:rPr>
                <w:t>444</w:t>
              </w:r>
            </w:ins>
            <w:ins w:id="13" w:author="Riz, Imad " w:date="2014-08-27T10:43:00Z">
              <w:r w:rsidRPr="00294F8C">
                <w:rPr>
                  <w:rStyle w:val="Artref"/>
                  <w:rPrChange w:id="14" w:author="Riz, Imad " w:date="2014-08-27T10:43:00Z">
                    <w:rPr>
                      <w:b/>
                      <w:bCs/>
                      <w:noProof/>
                    </w:rPr>
                  </w:rPrChange>
                </w:rPr>
                <w:t>A.5</w:t>
              </w:r>
            </w:ins>
          </w:p>
          <w:p w:rsidR="00653B5A" w:rsidRPr="00653B5A" w:rsidRDefault="00653B5A">
            <w:pPr>
              <w:pStyle w:val="TabletextS5"/>
              <w:spacing w:before="60" w:after="60" w:line="240" w:lineRule="exact"/>
              <w:rPr>
                <w:rtl/>
              </w:rPr>
              <w:pPrChange w:id="15" w:author="Aly, Abdullah" w:date="2015-10-31T15:04:00Z">
                <w:pPr>
                  <w:pStyle w:val="TabletextS5"/>
                </w:pPr>
              </w:pPrChange>
            </w:pPr>
            <w:r w:rsidRPr="00653B5A">
              <w:rPr>
                <w:rtl/>
              </w:rPr>
              <w:tab/>
            </w:r>
            <w:r w:rsidRPr="00653B5A">
              <w:rPr>
                <w:b/>
                <w:bCs/>
                <w:rtl/>
              </w:rPr>
              <w:t>متنقلة للطيران</w:t>
            </w:r>
            <w:r w:rsidRPr="00653B5A">
              <w:rPr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444B.5</w:t>
            </w:r>
          </w:p>
          <w:p w:rsidR="00653B5A" w:rsidRPr="00653B5A" w:rsidRDefault="00653B5A">
            <w:pPr>
              <w:pStyle w:val="TabletextS5"/>
              <w:spacing w:before="60" w:after="60" w:line="240" w:lineRule="exact"/>
              <w:rPr>
                <w:rtl/>
              </w:rPr>
              <w:pPrChange w:id="16" w:author="Aly, Abdullah" w:date="2015-10-31T15:04:00Z">
                <w:pPr>
                  <w:pStyle w:val="TabletextS5"/>
                </w:pPr>
              </w:pPrChange>
            </w:pPr>
            <w:r w:rsidRPr="00653B5A">
              <w:rPr>
                <w:lang w:bidi="ar-SY"/>
              </w:rPr>
              <w:tab/>
            </w:r>
            <w:r w:rsidRPr="00653B5A">
              <w:rPr>
                <w:b/>
                <w:bCs/>
                <w:rtl/>
              </w:rPr>
              <w:t>متنقلة ساتلية للطيران</w:t>
            </w:r>
            <w:r w:rsidRPr="00653B5A">
              <w:rPr>
                <w:rtl/>
              </w:rPr>
              <w:t xml:space="preserve"> </w:t>
            </w:r>
            <w:r w:rsidRPr="00653B5A">
              <w:rPr>
                <w:lang w:bidi="ar-SY"/>
              </w:rPr>
              <w:t>(R)</w:t>
            </w:r>
            <w:r w:rsidRPr="00653B5A">
              <w:rPr>
                <w:rtl/>
              </w:rPr>
              <w:t xml:space="preserve"> </w:t>
            </w:r>
            <w:r w:rsidRPr="00653B5A">
              <w:rPr>
                <w:rFonts w:hint="cs"/>
                <w:rtl/>
              </w:rPr>
              <w:t>  </w:t>
            </w:r>
            <w:r w:rsidRPr="00E002B8">
              <w:rPr>
                <w:rStyle w:val="Artref"/>
                <w:b w:val="0"/>
                <w:bCs w:val="0"/>
              </w:rPr>
              <w:t>443AA.5</w:t>
            </w:r>
          </w:p>
          <w:p w:rsidR="00653B5A" w:rsidRPr="00653B5A" w:rsidRDefault="00653B5A">
            <w:pPr>
              <w:pStyle w:val="TabletextS5"/>
              <w:spacing w:before="60" w:after="60" w:line="240" w:lineRule="exact"/>
              <w:rPr>
                <w:b/>
                <w:bCs/>
                <w:rtl/>
              </w:rPr>
              <w:pPrChange w:id="17" w:author="Aly, Abdullah" w:date="2015-10-31T15:04:00Z">
                <w:pPr>
                  <w:pStyle w:val="TabletextS5"/>
                </w:pPr>
              </w:pPrChange>
            </w:pPr>
            <w:r w:rsidRPr="00653B5A">
              <w:rPr>
                <w:lang w:bidi="ar-SY"/>
              </w:rPr>
              <w:tab/>
            </w:r>
            <w:r w:rsidRPr="00653B5A">
              <w:rPr>
                <w:b/>
                <w:bCs/>
                <w:rtl/>
              </w:rPr>
              <w:t>ملاحة راديوية للطيران</w:t>
            </w:r>
          </w:p>
          <w:p w:rsidR="00653B5A" w:rsidRPr="00E002B8" w:rsidRDefault="00653B5A">
            <w:pPr>
              <w:pStyle w:val="TabletextS5"/>
              <w:spacing w:before="60" w:after="60" w:line="240" w:lineRule="exact"/>
              <w:rPr>
                <w:b/>
                <w:bCs/>
                <w:rtl/>
              </w:rPr>
              <w:pPrChange w:id="18" w:author="Aly, Abdullah" w:date="2015-10-31T15:04:00Z">
                <w:pPr>
                  <w:pStyle w:val="TabletextS5"/>
                </w:pPr>
              </w:pPrChange>
            </w:pPr>
            <w:r w:rsidRPr="00653B5A">
              <w:rPr>
                <w:rtl/>
              </w:rPr>
              <w:tab/>
            </w:r>
            <w:r w:rsidRPr="00E002B8">
              <w:rPr>
                <w:rStyle w:val="Artref"/>
                <w:b w:val="0"/>
                <w:bCs w:val="0"/>
              </w:rPr>
              <w:t>444.5</w:t>
            </w:r>
            <w:del w:id="19" w:author="Riz, Imad " w:date="2014-08-27T10:44:00Z">
              <w:r w:rsidRPr="00E002B8">
                <w:rPr>
                  <w:rStyle w:val="Artref"/>
                  <w:rFonts w:hint="cs"/>
                  <w:b w:val="0"/>
                  <w:bCs w:val="0"/>
                  <w:rtl/>
                </w:rPr>
                <w:delText xml:space="preserve">  </w:delText>
              </w:r>
              <w:r w:rsidRPr="00E002B8">
                <w:rPr>
                  <w:rStyle w:val="Artref"/>
                  <w:b w:val="0"/>
                  <w:bCs w:val="0"/>
                </w:rPr>
                <w:delText>444A.5</w:delText>
              </w:r>
            </w:del>
          </w:p>
        </w:tc>
      </w:tr>
      <w:tr w:rsidR="00653B5A" w:rsidRPr="00653B5A" w:rsidTr="00653B5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B5A" w:rsidRPr="00E002B8" w:rsidRDefault="00653B5A">
            <w:pPr>
              <w:pStyle w:val="TabletextS5"/>
              <w:spacing w:before="60" w:after="60" w:line="240" w:lineRule="exact"/>
              <w:rPr>
                <w:b/>
                <w:bCs/>
                <w:rtl/>
              </w:rPr>
              <w:pPrChange w:id="20" w:author="Aly, Abdullah" w:date="2015-10-31T15:04:00Z">
                <w:pPr>
                  <w:pStyle w:val="TabletextS5"/>
                </w:pPr>
              </w:pPrChange>
            </w:pPr>
            <w:r w:rsidRPr="00E002B8">
              <w:rPr>
                <w:rStyle w:val="Tablefreq"/>
              </w:rPr>
              <w:t>5 250-5 150</w:t>
            </w:r>
            <w:r w:rsidRPr="00653B5A">
              <w:rPr>
                <w:lang w:bidi="ar-SY"/>
              </w:rPr>
              <w:tab/>
            </w:r>
            <w:r w:rsidRPr="00653B5A">
              <w:rPr>
                <w:b/>
                <w:bCs/>
                <w:rtl/>
              </w:rPr>
              <w:t>ثابتة ساتلية</w:t>
            </w:r>
            <w:r w:rsidRPr="00E002B8">
              <w:rPr>
                <w:b/>
                <w:bCs/>
                <w:rtl/>
              </w:rPr>
              <w:t xml:space="preserve"> </w:t>
            </w:r>
            <w:r w:rsidRPr="00E002B8">
              <w:rPr>
                <w:rtl/>
              </w:rPr>
              <w:t xml:space="preserve">(أرض-فضاء)  </w:t>
            </w:r>
            <w:r w:rsidRPr="00E002B8">
              <w:rPr>
                <w:rStyle w:val="Artref"/>
                <w:b w:val="0"/>
                <w:bCs w:val="0"/>
              </w:rPr>
              <w:t>447A.5</w:t>
            </w:r>
          </w:p>
          <w:p w:rsidR="00653B5A" w:rsidRPr="00E002B8" w:rsidRDefault="00653B5A">
            <w:pPr>
              <w:pStyle w:val="TabletextS5"/>
              <w:spacing w:before="60" w:after="60" w:line="240" w:lineRule="exact"/>
              <w:rPr>
                <w:b/>
                <w:bCs/>
                <w:rtl/>
              </w:rPr>
              <w:pPrChange w:id="21" w:author="Aly, Abdullah" w:date="2015-10-31T15:04:00Z">
                <w:pPr>
                  <w:pStyle w:val="TabletextS5"/>
                </w:pPr>
              </w:pPrChange>
            </w:pPr>
            <w:r w:rsidRPr="00E002B8">
              <w:rPr>
                <w:b/>
                <w:bCs/>
                <w:rtl/>
              </w:rPr>
              <w:tab/>
            </w:r>
            <w:r w:rsidRPr="00653B5A">
              <w:rPr>
                <w:b/>
                <w:bCs/>
                <w:rtl/>
              </w:rPr>
              <w:t xml:space="preserve">متنقلة </w:t>
            </w:r>
            <w:r w:rsidRPr="00FA3FFC">
              <w:rPr>
                <w:rtl/>
              </w:rPr>
              <w:t xml:space="preserve">باستثناء المتنقلة للطيران </w:t>
            </w:r>
            <w:r w:rsidRPr="00FA3FFC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E002B8">
              <w:rPr>
                <w:rStyle w:val="Artref"/>
                <w:b w:val="0"/>
                <w:bCs w:val="0"/>
              </w:rPr>
              <w:t>446A.5</w:t>
            </w:r>
            <w:r w:rsidRPr="00E002B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446B.5</w:t>
            </w:r>
          </w:p>
          <w:p w:rsidR="00653B5A" w:rsidRPr="00653B5A" w:rsidRDefault="00653B5A">
            <w:pPr>
              <w:pStyle w:val="TabletextS5"/>
              <w:spacing w:before="60" w:after="60" w:line="240" w:lineRule="exact"/>
              <w:rPr>
                <w:b/>
                <w:bCs/>
              </w:rPr>
              <w:pPrChange w:id="22" w:author="Aly, Abdullah" w:date="2015-10-31T15:04:00Z">
                <w:pPr>
                  <w:pStyle w:val="TabletextS5"/>
                </w:pPr>
              </w:pPrChange>
            </w:pPr>
            <w:r w:rsidRPr="00E002B8">
              <w:rPr>
                <w:b/>
                <w:bCs/>
              </w:rPr>
              <w:tab/>
            </w:r>
            <w:r w:rsidRPr="00653B5A">
              <w:rPr>
                <w:b/>
                <w:bCs/>
                <w:rtl/>
              </w:rPr>
              <w:t>ملاحة راديوية للطيران</w:t>
            </w:r>
          </w:p>
          <w:p w:rsidR="00653B5A" w:rsidRPr="00E002B8" w:rsidRDefault="00653B5A">
            <w:pPr>
              <w:pStyle w:val="TabletextS5"/>
              <w:spacing w:before="60" w:after="60" w:line="240" w:lineRule="exact"/>
              <w:rPr>
                <w:b/>
                <w:bCs/>
              </w:rPr>
              <w:pPrChange w:id="23" w:author="Aly, Abdullah" w:date="2015-10-31T15:04:00Z">
                <w:pPr>
                  <w:pStyle w:val="TabletextS5"/>
                </w:pPr>
              </w:pPrChange>
            </w:pPr>
            <w:r w:rsidRPr="00E002B8">
              <w:rPr>
                <w:b/>
                <w:bCs/>
              </w:rPr>
              <w:tab/>
            </w:r>
            <w:r w:rsidRPr="00E002B8">
              <w:rPr>
                <w:rStyle w:val="Artref"/>
                <w:b w:val="0"/>
                <w:bCs w:val="0"/>
              </w:rPr>
              <w:t>446.5</w:t>
            </w:r>
            <w:r w:rsidRPr="00E002B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446C.5</w:t>
            </w:r>
            <w:r w:rsidRPr="00E002B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447.5</w:t>
            </w:r>
            <w:r w:rsidRPr="00E002B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447B.5</w:t>
            </w:r>
            <w:r w:rsidRPr="00E002B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002B8">
              <w:rPr>
                <w:rStyle w:val="Artref"/>
                <w:b w:val="0"/>
                <w:bCs w:val="0"/>
              </w:rPr>
              <w:t>447C.5</w:t>
            </w:r>
          </w:p>
        </w:tc>
      </w:tr>
    </w:tbl>
    <w:p w:rsidR="002F0777" w:rsidRDefault="00653B5A" w:rsidP="00E002B8">
      <w:pPr>
        <w:pStyle w:val="Reasons"/>
      </w:pPr>
      <w:r w:rsidRPr="00653B5A">
        <w:rPr>
          <w:rFonts w:eastAsia="SimSun"/>
          <w:rtl/>
          <w:lang w:eastAsia="zh-CN"/>
        </w:rPr>
        <w:t>الأسباب</w:t>
      </w:r>
      <w:r w:rsidRPr="00653B5A">
        <w:rPr>
          <w:rFonts w:eastAsia="SimSun"/>
          <w:b w:val="0"/>
          <w:bCs w:val="0"/>
          <w:rtl/>
          <w:lang w:eastAsia="zh-CN"/>
        </w:rPr>
        <w:t>:</w:t>
      </w:r>
      <w:r w:rsidRPr="00653B5A">
        <w:rPr>
          <w:rFonts w:eastAsia="SimSun"/>
          <w:b w:val="0"/>
          <w:bCs w:val="0"/>
          <w:rtl/>
          <w:lang w:eastAsia="zh-CN"/>
        </w:rPr>
        <w:tab/>
        <w:t>حُذف توزيع الخدمة الثابتة الساتلية من الحاشية</w:t>
      </w:r>
      <w:r w:rsidR="00294F8C">
        <w:rPr>
          <w:rFonts w:eastAsia="SimSun" w:hint="cs"/>
          <w:b w:val="0"/>
          <w:bCs w:val="0"/>
          <w:rtl/>
          <w:lang w:eastAsia="zh-CN"/>
        </w:rPr>
        <w:t xml:space="preserve"> </w:t>
      </w:r>
      <w:r w:rsidR="00294F8C" w:rsidRPr="00294F8C">
        <w:rPr>
          <w:rFonts w:eastAsia="SimSun"/>
          <w:b w:val="0"/>
          <w:bCs w:val="0"/>
          <w:position w:val="6"/>
          <w:sz w:val="16"/>
          <w:szCs w:val="24"/>
          <w:lang w:eastAsia="zh-CN"/>
        </w:rPr>
        <w:t>2</w:t>
      </w:r>
      <w:r w:rsidR="00E002B8">
        <w:rPr>
          <w:rFonts w:eastAsia="SimSun" w:hint="cs"/>
          <w:b w:val="0"/>
          <w:bCs w:val="0"/>
          <w:rtl/>
          <w:lang w:eastAsia="zh-CN"/>
        </w:rPr>
        <w:t> </w:t>
      </w:r>
      <w:r w:rsidRPr="00653B5A">
        <w:rPr>
          <w:rFonts w:eastAsia="SimSun"/>
          <w:b w:val="0"/>
          <w:bCs w:val="0"/>
          <w:lang w:eastAsia="zh-CN" w:bidi="ar-SY"/>
        </w:rPr>
        <w:t>444A.5</w:t>
      </w:r>
      <w:r w:rsidRPr="00653B5A">
        <w:rPr>
          <w:rFonts w:eastAsia="SimSun"/>
          <w:b w:val="0"/>
          <w:bCs w:val="0"/>
          <w:rtl/>
          <w:lang w:eastAsia="zh-CN"/>
        </w:rPr>
        <w:t xml:space="preserve"> من لوائح الراديو في جدول توزيع نطاقات التردد نظراً</w:t>
      </w:r>
      <w:r w:rsidR="00E002B8">
        <w:rPr>
          <w:rFonts w:eastAsia="SimSun" w:hint="cs"/>
          <w:b w:val="0"/>
          <w:bCs w:val="0"/>
          <w:rtl/>
          <w:lang w:eastAsia="zh-CN"/>
        </w:rPr>
        <w:t> </w:t>
      </w:r>
      <w:r w:rsidRPr="00653B5A">
        <w:rPr>
          <w:rFonts w:eastAsia="SimSun"/>
          <w:b w:val="0"/>
          <w:bCs w:val="0"/>
          <w:rtl/>
          <w:lang w:eastAsia="zh-CN"/>
        </w:rPr>
        <w:t>لإلغاء الحدود الزمنية المتعلقة بهذا التوزيع.</w:t>
      </w:r>
    </w:p>
    <w:p w:rsidR="002F0777" w:rsidRPr="00A02D32" w:rsidRDefault="00C52CEC">
      <w:pPr>
        <w:pStyle w:val="Proposal"/>
      </w:pPr>
      <w:r w:rsidRPr="00A02D32">
        <w:t>MOD</w:t>
      </w:r>
      <w:r w:rsidR="00CD2218">
        <w:rPr>
          <w:rFonts w:hint="cs"/>
          <w:rtl/>
        </w:rPr>
        <w:t> </w:t>
      </w:r>
      <w:r w:rsidRPr="00A02D32">
        <w:tab/>
        <w:t>AGL/BOT/COD/LSO/MAU/MDG/MOZ/MWI/NMB/SEY/AFS/SWZ/TZA/ZMB/</w:t>
      </w:r>
      <w:r w:rsidR="00A02D32">
        <w:rPr>
          <w:rtl/>
        </w:rPr>
        <w:br/>
      </w:r>
      <w:r w:rsidR="00A02D32">
        <w:rPr>
          <w:rtl/>
        </w:rPr>
        <w:tab/>
      </w:r>
      <w:r w:rsidRPr="00A02D32">
        <w:t>ZWE/130A7/2</w:t>
      </w:r>
      <w:r w:rsidR="00A02D32">
        <w:rPr>
          <w:rFonts w:hint="cs"/>
          <w:rtl/>
        </w:rPr>
        <w:t> </w:t>
      </w:r>
    </w:p>
    <w:p w:rsidR="00747197" w:rsidRPr="00E002B8" w:rsidRDefault="00747197">
      <w:pPr>
        <w:pStyle w:val="Note"/>
        <w:tabs>
          <w:tab w:val="clear" w:pos="851"/>
        </w:tabs>
        <w:rPr>
          <w:rFonts w:eastAsia="SimSun"/>
          <w:sz w:val="20"/>
          <w:szCs w:val="26"/>
          <w:lang w:eastAsia="zh-CN"/>
          <w:rPrChange w:id="24" w:author="Aly, Abdullah" w:date="2015-10-31T15:00:00Z">
            <w:rPr>
              <w:rFonts w:eastAsia="SimSun"/>
              <w:sz w:val="20"/>
              <w:szCs w:val="26"/>
              <w:lang w:eastAsia="zh-CN"/>
            </w:rPr>
          </w:rPrChange>
        </w:rPr>
        <w:pPrChange w:id="25" w:author="Aly, Abdullah" w:date="2015-10-31T15:00:00Z">
          <w:pPr>
            <w:tabs>
              <w:tab w:val="left" w:pos="851"/>
            </w:tabs>
          </w:pPr>
        </w:pPrChange>
      </w:pPr>
      <w:r w:rsidRPr="00E002B8">
        <w:rPr>
          <w:rStyle w:val="Artdef"/>
          <w:rFonts w:eastAsia="SimSun"/>
        </w:rPr>
        <w:t>444A.5</w:t>
      </w:r>
      <w:r w:rsidRPr="00747197">
        <w:rPr>
          <w:rFonts w:eastAsia="SimSun"/>
          <w:sz w:val="20"/>
          <w:szCs w:val="26"/>
          <w:rtl/>
          <w:lang w:eastAsia="zh-CN"/>
        </w:rPr>
        <w:tab/>
      </w:r>
      <w:del w:id="26" w:author="Khalil, Magdy" w:date="2014-09-09T16:08:00Z">
        <w:r w:rsidRPr="00E002B8">
          <w:rPr>
            <w:rFonts w:eastAsia="SimSun"/>
            <w:b w:val="0"/>
            <w:bCs w:val="0"/>
            <w:i/>
            <w:iCs/>
            <w:rtl/>
            <w:lang w:eastAsia="zh-CN"/>
            <w:rPrChange w:id="27" w:author="Aly, Abdullah" w:date="2015-10-31T15:00:00Z">
              <w:rPr>
                <w:rFonts w:eastAsia="SimSun"/>
                <w:b/>
                <w:bCs/>
                <w:i/>
                <w:iCs/>
                <w:rtl/>
                <w:lang w:eastAsia="zh-CN"/>
              </w:rPr>
            </w:rPrChange>
          </w:rPr>
          <w:delText>توزيع إضافي</w:delText>
        </w:r>
        <w:r w:rsidRPr="00E002B8">
          <w:rPr>
            <w:rFonts w:eastAsia="SimSun"/>
            <w:b w:val="0"/>
            <w:bCs w:val="0"/>
            <w:rtl/>
            <w:lang w:eastAsia="zh-CN"/>
            <w:rPrChange w:id="28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 xml:space="preserve">:  يوزع النطاق </w:delText>
        </w:r>
        <w:r w:rsidRPr="00E002B8">
          <w:rPr>
            <w:rFonts w:eastAsia="SimSun"/>
            <w:b w:val="0"/>
            <w:bCs w:val="0"/>
            <w:lang w:eastAsia="zh-CN" w:bidi="ar-SY"/>
          </w:rPr>
          <w:delText>MHz 5 150-5 091</w:delText>
        </w:r>
        <w:r w:rsidRPr="00E002B8">
          <w:rPr>
            <w:rFonts w:eastAsia="SimSun"/>
            <w:b w:val="0"/>
            <w:bCs w:val="0"/>
            <w:rtl/>
            <w:lang w:eastAsia="zh-CN"/>
            <w:rPrChange w:id="29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 xml:space="preserve"> أيضاً على الخدمة الثابتة الساتلية (أرض-فضاء) على أساس أولي. و</w:delText>
        </w:r>
      </w:del>
      <w:r w:rsidRPr="00E002B8">
        <w:rPr>
          <w:rFonts w:eastAsia="SimSun"/>
          <w:b w:val="0"/>
          <w:bCs w:val="0"/>
          <w:rtl/>
          <w:lang w:eastAsia="zh-CN"/>
          <w:rPrChange w:id="30" w:author="Aly, Abdullah" w:date="2015-10-31T15:00:00Z">
            <w:rPr>
              <w:rFonts w:eastAsia="SimSun"/>
              <w:b/>
              <w:bCs/>
              <w:rtl/>
              <w:lang w:eastAsia="zh-CN"/>
            </w:rPr>
          </w:rPrChange>
        </w:rPr>
        <w:t xml:space="preserve">يقتصر </w:t>
      </w:r>
      <w:ins w:id="31" w:author="Rami, Nadia" w:date="2014-09-01T16:00:00Z">
        <w:r w:rsidRPr="00E002B8">
          <w:rPr>
            <w:rFonts w:eastAsia="SimSun"/>
            <w:b w:val="0"/>
            <w:bCs w:val="0"/>
            <w:rtl/>
            <w:lang w:eastAsia="zh-CN"/>
            <w:rPrChange w:id="32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استعمال توزيع </w:t>
        </w:r>
      </w:ins>
      <w:ins w:id="33" w:author="Rami, Nadia" w:date="2014-09-01T17:00:00Z">
        <w:r w:rsidRPr="00E002B8">
          <w:rPr>
            <w:rFonts w:eastAsia="SimSun"/>
            <w:b w:val="0"/>
            <w:bCs w:val="0"/>
            <w:rtl/>
            <w:lang w:eastAsia="zh-CN"/>
            <w:rPrChange w:id="34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ا</w:t>
        </w:r>
      </w:ins>
      <w:ins w:id="35" w:author="Rami, Nadia" w:date="2014-09-01T16:00:00Z">
        <w:r w:rsidRPr="00E002B8">
          <w:rPr>
            <w:rFonts w:eastAsia="SimSun"/>
            <w:b w:val="0"/>
            <w:bCs w:val="0"/>
            <w:rtl/>
            <w:lang w:eastAsia="zh-CN"/>
            <w:rPrChange w:id="36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لخدمة الثابتة الساتلية (أرض-فضاء)</w:t>
        </w:r>
      </w:ins>
      <w:ins w:id="37" w:author="Riz, Imad " w:date="2014-09-03T14:57:00Z">
        <w:r w:rsidRPr="00E002B8">
          <w:rPr>
            <w:rFonts w:eastAsia="SimSun"/>
            <w:b w:val="0"/>
            <w:bCs w:val="0"/>
            <w:rtl/>
            <w:lang w:eastAsia="zh-CN"/>
            <w:rPrChange w:id="38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في </w:t>
        </w:r>
      </w:ins>
      <w:ins w:id="39" w:author="Rami, Nadia" w:date="2014-09-01T16:00:00Z">
        <w:r w:rsidRPr="00E002B8">
          <w:rPr>
            <w:rFonts w:eastAsia="SimSun"/>
            <w:b w:val="0"/>
            <w:bCs w:val="0"/>
            <w:rtl/>
            <w:lang w:eastAsia="zh-CN"/>
            <w:rPrChange w:id="40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النطاق </w:t>
        </w:r>
        <w:r w:rsidRPr="00E002B8">
          <w:rPr>
            <w:rFonts w:eastAsia="SimSun"/>
            <w:b w:val="0"/>
            <w:bCs w:val="0"/>
            <w:lang w:eastAsia="zh-CN" w:bidi="ar-SY"/>
          </w:rPr>
          <w:t>MHz 5 150-5 091</w:t>
        </w:r>
        <w:r w:rsidRPr="00E002B8">
          <w:rPr>
            <w:rFonts w:eastAsia="SimSun"/>
            <w:b w:val="0"/>
            <w:bCs w:val="0"/>
            <w:rtl/>
            <w:lang w:eastAsia="zh-CN"/>
            <w:rPrChange w:id="41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</w:t>
        </w:r>
      </w:ins>
      <w:del w:id="42" w:author="Rami, Nadia" w:date="2014-09-01T16:01:00Z">
        <w:r w:rsidRPr="00E002B8">
          <w:rPr>
            <w:rFonts w:eastAsia="SimSun"/>
            <w:b w:val="0"/>
            <w:bCs w:val="0"/>
            <w:rtl/>
            <w:lang w:eastAsia="zh-CN"/>
            <w:rPrChange w:id="4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 xml:space="preserve">هذا التوزيع </w:delText>
        </w:r>
      </w:del>
      <w:r w:rsidRPr="00E002B8">
        <w:rPr>
          <w:rFonts w:eastAsia="SimSun"/>
          <w:b w:val="0"/>
          <w:bCs w:val="0"/>
          <w:rtl/>
          <w:lang w:eastAsia="zh-CN"/>
          <w:rPrChange w:id="44" w:author="Aly, Abdullah" w:date="2015-10-31T15:00:00Z">
            <w:rPr>
              <w:rFonts w:eastAsia="SimSun"/>
              <w:b/>
              <w:bCs/>
              <w:rtl/>
              <w:lang w:eastAsia="zh-CN"/>
            </w:rPr>
          </w:rPrChange>
        </w:rPr>
        <w:t xml:space="preserve">على وصلات التغذية للأنظمة الساتلية غير المستقرة بالنسبة إلى الأرض في الخدمة المتنقلة الساتلية، ويخضع للتنسيق بموجب الرقم </w:t>
      </w:r>
      <w:r w:rsidRPr="00E002B8">
        <w:rPr>
          <w:rFonts w:eastAsia="SimSun"/>
          <w:lang w:eastAsia="zh-CN" w:bidi="ar-SY"/>
        </w:rPr>
        <w:t>11A.9</w:t>
      </w:r>
      <w:r w:rsidRPr="00E002B8">
        <w:rPr>
          <w:rFonts w:eastAsia="SimSun"/>
          <w:b w:val="0"/>
          <w:bCs w:val="0"/>
          <w:rtl/>
          <w:lang w:eastAsia="zh-CN"/>
          <w:rPrChange w:id="45" w:author="Aly, Abdullah" w:date="2015-10-31T15:00:00Z">
            <w:rPr>
              <w:rFonts w:eastAsia="SimSun"/>
              <w:b/>
              <w:bCs/>
              <w:rtl/>
              <w:lang w:eastAsia="zh-CN"/>
            </w:rPr>
          </w:rPrChange>
        </w:rPr>
        <w:t>.</w:t>
      </w:r>
      <w:ins w:id="46" w:author="Rami, Nadia" w:date="2014-09-01T16:01:00Z">
        <w:r w:rsidRPr="00E002B8">
          <w:rPr>
            <w:rFonts w:eastAsia="SimSun"/>
            <w:b w:val="0"/>
            <w:bCs w:val="0"/>
            <w:rtl/>
            <w:lang w:eastAsia="zh-CN"/>
            <w:rPrChange w:id="47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و</w:t>
        </w:r>
      </w:ins>
      <w:ins w:id="48" w:author="Debs, Mohamad" w:date="2015-10-31T12:28:00Z">
        <w:r w:rsidR="00872E1E" w:rsidRPr="00E002B8">
          <w:rPr>
            <w:rFonts w:eastAsia="SimSun"/>
            <w:b w:val="0"/>
            <w:bCs w:val="0"/>
            <w:rtl/>
            <w:lang w:eastAsia="zh-CN"/>
            <w:rPrChange w:id="49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يخضع</w:t>
        </w:r>
      </w:ins>
      <w:ins w:id="50" w:author="Aly, Abdullah" w:date="2015-10-31T14:59:00Z">
        <w:r w:rsidR="00E002B8" w:rsidRPr="00E002B8">
          <w:rPr>
            <w:rFonts w:eastAsia="SimSun" w:hint="eastAsia"/>
            <w:b w:val="0"/>
            <w:bCs w:val="0"/>
            <w:rtl/>
            <w:lang w:eastAsia="zh-CN"/>
            <w:rPrChange w:id="51" w:author="Aly, Abdullah" w:date="2015-10-31T15:00:00Z">
              <w:rPr>
                <w:rFonts w:eastAsia="SimSun" w:hint="eastAsia"/>
                <w:b/>
                <w:bCs/>
                <w:rtl/>
                <w:lang w:eastAsia="zh-CN"/>
              </w:rPr>
            </w:rPrChange>
          </w:rPr>
          <w:t> </w:t>
        </w:r>
      </w:ins>
      <w:ins w:id="52" w:author="Rami, Nadia" w:date="2014-09-01T16:01:00Z">
        <w:r w:rsidRPr="00E002B8">
          <w:rPr>
            <w:rFonts w:eastAsia="SimSun"/>
            <w:b w:val="0"/>
            <w:bCs w:val="0"/>
            <w:rtl/>
            <w:lang w:eastAsia="zh-CN"/>
            <w:rPrChange w:id="5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استعمال</w:t>
        </w:r>
      </w:ins>
      <w:ins w:id="54" w:author="Rami, Nadia" w:date="2014-09-01T16:02:00Z">
        <w:r w:rsidRPr="00E002B8">
          <w:rPr>
            <w:rFonts w:eastAsia="SimSun"/>
            <w:b w:val="0"/>
            <w:bCs w:val="0"/>
            <w:rtl/>
            <w:lang w:eastAsia="zh-CN"/>
            <w:rPrChange w:id="55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وصلات التغذية</w:t>
        </w:r>
      </w:ins>
      <w:ins w:id="56" w:author="Rami, Nadia" w:date="2014-09-01T16:01:00Z">
        <w:r w:rsidRPr="00E002B8">
          <w:rPr>
            <w:rFonts w:eastAsia="SimSun"/>
            <w:b w:val="0"/>
            <w:bCs w:val="0"/>
            <w:rtl/>
            <w:lang w:eastAsia="zh-CN"/>
            <w:rPrChange w:id="57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</w:t>
        </w:r>
      </w:ins>
      <w:ins w:id="58" w:author="Rami, Nadia" w:date="2014-09-01T16:02:00Z">
        <w:r w:rsidRPr="00E002B8">
          <w:rPr>
            <w:rFonts w:eastAsia="SimSun"/>
            <w:b w:val="0"/>
            <w:bCs w:val="0"/>
            <w:rtl/>
            <w:lang w:eastAsia="zh-CN"/>
            <w:rPrChange w:id="59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للأنظمة الساتلية غير المستقرة بالنسبة إلى الأرض للنطاق </w:t>
        </w:r>
        <w:r w:rsidRPr="00E002B8">
          <w:rPr>
            <w:rFonts w:eastAsia="SimSun"/>
            <w:b w:val="0"/>
            <w:bCs w:val="0"/>
            <w:lang w:eastAsia="zh-CN" w:bidi="ar-SY"/>
          </w:rPr>
          <w:t>MHz 5 150-5 091</w:t>
        </w:r>
      </w:ins>
      <w:ins w:id="60" w:author="Riz, Imad " w:date="2014-09-03T14:56:00Z">
        <w:r w:rsidRPr="00E002B8">
          <w:rPr>
            <w:rFonts w:eastAsia="SimSun"/>
            <w:b w:val="0"/>
            <w:bCs w:val="0"/>
            <w:rtl/>
            <w:lang w:eastAsia="zh-CN" w:bidi="ar-SY"/>
          </w:rPr>
          <w:t xml:space="preserve"> </w:t>
        </w:r>
        <w:r w:rsidRPr="00E002B8">
          <w:rPr>
            <w:rFonts w:eastAsia="SimSun"/>
            <w:b w:val="0"/>
            <w:bCs w:val="0"/>
            <w:rtl/>
            <w:lang w:eastAsia="zh-CN"/>
            <w:rPrChange w:id="61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في </w:t>
        </w:r>
      </w:ins>
      <w:ins w:id="62" w:author="Rami, Nadia" w:date="2014-09-01T16:02:00Z">
        <w:r w:rsidRPr="00E002B8">
          <w:rPr>
            <w:rFonts w:eastAsia="SimSun"/>
            <w:b w:val="0"/>
            <w:bCs w:val="0"/>
            <w:rtl/>
            <w:lang w:eastAsia="zh-CN"/>
            <w:rPrChange w:id="6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الخدمة المتنقلة الساتلية</w:t>
        </w:r>
        <w:del w:id="64" w:author="Debs, Mohamad" w:date="2015-10-31T12:28:00Z">
          <w:r w:rsidRPr="00E002B8" w:rsidDel="00872E1E">
            <w:rPr>
              <w:rFonts w:eastAsia="SimSun"/>
              <w:b w:val="0"/>
              <w:bCs w:val="0"/>
              <w:rtl/>
              <w:lang w:eastAsia="zh-CN"/>
              <w:rPrChange w:id="65" w:author="Aly, Abdullah" w:date="2015-10-31T15:00:00Z">
                <w:rPr>
                  <w:rFonts w:eastAsia="SimSun"/>
                  <w:b/>
                  <w:bCs/>
                  <w:rtl/>
                  <w:lang w:eastAsia="zh-CN"/>
                </w:rPr>
              </w:rPrChange>
            </w:rPr>
            <w:delText>، يخضع</w:delText>
          </w:r>
        </w:del>
        <w:r w:rsidRPr="00E002B8">
          <w:rPr>
            <w:rFonts w:eastAsia="SimSun"/>
            <w:b w:val="0"/>
            <w:bCs w:val="0"/>
            <w:rtl/>
            <w:lang w:eastAsia="zh-CN"/>
            <w:rPrChange w:id="66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لتطبيق القرار</w:t>
        </w:r>
      </w:ins>
      <w:ins w:id="67" w:author="Aly, Abdullah" w:date="2015-10-31T15:01:00Z">
        <w:r w:rsidR="00E002B8">
          <w:rPr>
            <w:rFonts w:eastAsia="SimSun" w:hint="cs"/>
            <w:b w:val="0"/>
            <w:bCs w:val="0"/>
            <w:rtl/>
            <w:lang w:eastAsia="zh-CN"/>
          </w:rPr>
          <w:t> </w:t>
        </w:r>
      </w:ins>
      <w:ins w:id="68" w:author="Rami, Nadia" w:date="2014-09-01T16:03:00Z">
        <w:r w:rsidRPr="00E002B8">
          <w:rPr>
            <w:rFonts w:eastAsia="SimSun"/>
            <w:lang w:eastAsia="zh-CN" w:bidi="ar-SY"/>
          </w:rPr>
          <w:t>114 (Rev.WRC-15)</w:t>
        </w:r>
        <w:r w:rsidRPr="00E002B8">
          <w:rPr>
            <w:rFonts w:eastAsia="SimSun"/>
            <w:b w:val="0"/>
            <w:bCs w:val="0"/>
            <w:rtl/>
            <w:lang w:eastAsia="zh-CN"/>
            <w:rPrChange w:id="69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t>. وعلاوة</w:t>
        </w:r>
      </w:ins>
      <w:ins w:id="70" w:author="Riz, Imad " w:date="2014-09-03T14:56:00Z">
        <w:r w:rsidRPr="00E002B8">
          <w:rPr>
            <w:rFonts w:eastAsia="SimSun"/>
            <w:b w:val="0"/>
            <w:bCs w:val="0"/>
            <w:rtl/>
            <w:lang w:eastAsia="zh-CN"/>
            <w:rPrChange w:id="71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ً</w:t>
        </w:r>
      </w:ins>
      <w:ins w:id="72" w:author="Rami, Nadia" w:date="2014-09-01T16:03:00Z">
        <w:r w:rsidRPr="00E002B8">
          <w:rPr>
            <w:rFonts w:eastAsia="SimSun"/>
            <w:b w:val="0"/>
            <w:bCs w:val="0"/>
            <w:rtl/>
            <w:lang w:eastAsia="zh-CN"/>
            <w:rPrChange w:id="7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على ذلك، بغية ضمان حماية خدمة الملاحة الراديوية للطيران من التداخل الضار، </w:t>
        </w:r>
      </w:ins>
      <w:ins w:id="74" w:author="Rami, Nadia" w:date="2014-09-01T17:01:00Z">
        <w:r w:rsidRPr="00E002B8">
          <w:rPr>
            <w:rFonts w:eastAsia="SimSun"/>
            <w:b w:val="0"/>
            <w:bCs w:val="0"/>
            <w:rtl/>
            <w:lang w:eastAsia="zh-CN"/>
            <w:rPrChange w:id="75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يكون</w:t>
        </w:r>
      </w:ins>
      <w:ins w:id="76" w:author="Rami, Nadia" w:date="2014-09-01T16:04:00Z">
        <w:r w:rsidRPr="00E002B8">
          <w:rPr>
            <w:rFonts w:eastAsia="SimSun"/>
            <w:b w:val="0"/>
            <w:bCs w:val="0"/>
            <w:rtl/>
            <w:lang w:eastAsia="zh-CN"/>
            <w:rPrChange w:id="77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التنسيق ضروري</w:t>
        </w:r>
      </w:ins>
      <w:ins w:id="78" w:author="Rami, Nadia" w:date="2014-09-01T17:01:00Z">
        <w:r w:rsidRPr="00E002B8">
          <w:rPr>
            <w:rFonts w:eastAsia="SimSun"/>
            <w:b w:val="0"/>
            <w:bCs w:val="0"/>
            <w:rtl/>
            <w:lang w:eastAsia="zh-CN"/>
            <w:rPrChange w:id="79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اً</w:t>
        </w:r>
      </w:ins>
      <w:ins w:id="80" w:author="Rami, Nadia" w:date="2014-09-01T16:04:00Z">
        <w:r w:rsidRPr="00E002B8">
          <w:rPr>
            <w:rFonts w:eastAsia="SimSun"/>
            <w:b w:val="0"/>
            <w:bCs w:val="0"/>
            <w:rtl/>
            <w:lang w:eastAsia="zh-CN"/>
            <w:rPrChange w:id="81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</w:t>
        </w:r>
      </w:ins>
      <w:ins w:id="82" w:author="Rami, Nadia" w:date="2014-09-01T17:01:00Z">
        <w:r w:rsidRPr="00E002B8">
          <w:rPr>
            <w:rFonts w:eastAsia="SimSun"/>
            <w:b w:val="0"/>
            <w:bCs w:val="0"/>
            <w:rtl/>
            <w:lang w:eastAsia="zh-CN"/>
            <w:rPrChange w:id="8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ل</w:t>
        </w:r>
      </w:ins>
      <w:ins w:id="84" w:author="Rami, Nadia" w:date="2014-09-01T16:04:00Z">
        <w:r w:rsidRPr="00E002B8">
          <w:rPr>
            <w:rFonts w:eastAsia="SimSun"/>
            <w:b w:val="0"/>
            <w:bCs w:val="0"/>
            <w:rtl/>
            <w:lang w:eastAsia="zh-CN"/>
            <w:rPrChange w:id="85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لمحطات الأرضية </w:t>
        </w:r>
      </w:ins>
      <w:ins w:id="86" w:author="Rami, Nadia" w:date="2014-09-01T16:05:00Z">
        <w:r w:rsidRPr="00E002B8">
          <w:rPr>
            <w:rFonts w:eastAsia="SimSun"/>
            <w:b w:val="0"/>
            <w:bCs w:val="0"/>
            <w:rtl/>
            <w:lang w:eastAsia="zh-CN"/>
            <w:rPrChange w:id="87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التي تؤمن وصلات التغذية للأنظمة الساتلية غير المستقرة بالنسبة إلى الأرض</w:t>
        </w:r>
      </w:ins>
      <w:ins w:id="88" w:author="Riz, Imad " w:date="2014-09-03T14:56:00Z">
        <w:r w:rsidRPr="00E002B8">
          <w:rPr>
            <w:rFonts w:eastAsia="SimSun"/>
            <w:b w:val="0"/>
            <w:bCs w:val="0"/>
            <w:rtl/>
            <w:lang w:eastAsia="zh-CN"/>
            <w:rPrChange w:id="89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في </w:t>
        </w:r>
      </w:ins>
      <w:ins w:id="90" w:author="Rami, Nadia" w:date="2014-09-01T16:05:00Z">
        <w:r w:rsidRPr="00E002B8">
          <w:rPr>
            <w:rFonts w:eastAsia="SimSun"/>
            <w:b w:val="0"/>
            <w:bCs w:val="0"/>
            <w:rtl/>
            <w:lang w:eastAsia="zh-CN"/>
            <w:rPrChange w:id="91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الخدمة المتنقلة الساتلية التي تقع </w:t>
        </w:r>
      </w:ins>
      <w:ins w:id="92" w:author="Rami, Nadia" w:date="2014-09-01T16:06:00Z">
        <w:r w:rsidRPr="00E002B8">
          <w:rPr>
            <w:rFonts w:eastAsia="SimSun"/>
            <w:b w:val="0"/>
            <w:bCs w:val="0"/>
            <w:rtl/>
            <w:lang w:eastAsia="zh-CN"/>
            <w:rPrChange w:id="93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على بعد أقل من</w:t>
        </w:r>
      </w:ins>
      <w:ins w:id="94" w:author="Rami, Nadia" w:date="2014-09-01T16:05:00Z">
        <w:r w:rsidRPr="00E002B8">
          <w:rPr>
            <w:rFonts w:eastAsia="SimSun"/>
            <w:b w:val="0"/>
            <w:bCs w:val="0"/>
            <w:rtl/>
            <w:lang w:eastAsia="zh-CN"/>
            <w:rPrChange w:id="95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</w:t>
        </w:r>
      </w:ins>
      <w:ins w:id="96" w:author="Al-Midani, Mohammad Haitham" w:date="2014-12-16T16:41:00Z">
        <w:r w:rsidRPr="00E002B8">
          <w:rPr>
            <w:rFonts w:eastAsia="SimSun"/>
            <w:b w:val="0"/>
            <w:bCs w:val="0"/>
            <w:lang w:eastAsia="zh-CN" w:bidi="ar-SY"/>
          </w:rPr>
          <w:t>km </w:t>
        </w:r>
      </w:ins>
      <w:ins w:id="97" w:author="Rami, Nadia" w:date="2014-09-01T16:06:00Z">
        <w:r w:rsidRPr="00E002B8">
          <w:rPr>
            <w:rFonts w:eastAsia="SimSun"/>
            <w:b w:val="0"/>
            <w:bCs w:val="0"/>
            <w:lang w:eastAsia="zh-CN" w:bidi="ar-SY"/>
          </w:rPr>
          <w:t>450</w:t>
        </w:r>
        <w:r w:rsidRPr="00E002B8">
          <w:rPr>
            <w:rFonts w:eastAsia="SimSun"/>
            <w:b w:val="0"/>
            <w:bCs w:val="0"/>
            <w:rtl/>
            <w:lang w:eastAsia="zh-CN"/>
            <w:rPrChange w:id="98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من </w:t>
        </w:r>
      </w:ins>
      <w:ins w:id="99" w:author="Riz, Imad " w:date="2014-09-03T14:43:00Z">
        <w:r w:rsidRPr="00E002B8">
          <w:rPr>
            <w:rFonts w:eastAsia="SimSun"/>
            <w:b w:val="0"/>
            <w:bCs w:val="0"/>
            <w:rtl/>
            <w:lang w:eastAsia="zh-CN"/>
            <w:rPrChange w:id="100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أراضي إدارة </w:t>
        </w:r>
      </w:ins>
      <w:ins w:id="101" w:author="Rami, Nadia" w:date="2014-09-01T16:08:00Z">
        <w:r w:rsidRPr="00E002B8">
          <w:rPr>
            <w:rFonts w:eastAsia="SimSun"/>
            <w:b w:val="0"/>
            <w:bCs w:val="0"/>
            <w:rtl/>
            <w:lang w:eastAsia="zh-CN"/>
            <w:rPrChange w:id="102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تشغّل</w:t>
        </w:r>
      </w:ins>
      <w:ins w:id="103" w:author="Rami, Nadia" w:date="2014-09-01T16:06:00Z">
        <w:r w:rsidRPr="00E002B8">
          <w:rPr>
            <w:rFonts w:eastAsia="SimSun"/>
            <w:b w:val="0"/>
            <w:bCs w:val="0"/>
            <w:rtl/>
            <w:lang w:eastAsia="zh-CN"/>
            <w:rPrChange w:id="104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محطات </w:t>
        </w:r>
      </w:ins>
      <w:ins w:id="105" w:author="Riz, Imad " w:date="2014-09-03T14:43:00Z">
        <w:r w:rsidRPr="00E002B8">
          <w:rPr>
            <w:rFonts w:eastAsia="SimSun"/>
            <w:b w:val="0"/>
            <w:bCs w:val="0"/>
            <w:rtl/>
            <w:lang w:eastAsia="zh-CN"/>
            <w:rPrChange w:id="106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مقامة على الأرض</w:t>
        </w:r>
      </w:ins>
      <w:ins w:id="107" w:author="Riz, Imad " w:date="2014-09-03T14:56:00Z">
        <w:r w:rsidRPr="00E002B8">
          <w:rPr>
            <w:rFonts w:eastAsia="SimSun"/>
            <w:b w:val="0"/>
            <w:bCs w:val="0"/>
            <w:rtl/>
            <w:lang w:eastAsia="zh-CN"/>
            <w:rPrChange w:id="108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 xml:space="preserve"> في </w:t>
        </w:r>
      </w:ins>
      <w:ins w:id="109" w:author="Rami, Nadia" w:date="2014-09-01T16:06:00Z">
        <w:r w:rsidRPr="00E002B8">
          <w:rPr>
            <w:rFonts w:eastAsia="SimSun"/>
            <w:b w:val="0"/>
            <w:bCs w:val="0"/>
            <w:rtl/>
            <w:lang w:eastAsia="zh-CN"/>
            <w:rPrChange w:id="110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خدمة الملاحة الراديوية</w:t>
        </w:r>
      </w:ins>
      <w:ins w:id="111" w:author="Riz, Imad " w:date="2014-09-03T14:56:00Z">
        <w:r w:rsidRPr="00E002B8">
          <w:rPr>
            <w:rFonts w:eastAsia="SimSun"/>
            <w:b w:val="0"/>
            <w:bCs w:val="0"/>
            <w:rtl/>
            <w:lang w:eastAsia="zh-CN"/>
            <w:rPrChange w:id="112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 </w:t>
        </w:r>
      </w:ins>
      <w:ins w:id="113" w:author="Rami, Nadia" w:date="2014-09-01T16:06:00Z">
        <w:r w:rsidRPr="00E002B8">
          <w:rPr>
            <w:rFonts w:eastAsia="SimSun"/>
            <w:b w:val="0"/>
            <w:bCs w:val="0"/>
            <w:rtl/>
            <w:lang w:eastAsia="zh-CN"/>
            <w:rPrChange w:id="114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t>للطيران.</w:t>
        </w:r>
      </w:ins>
    </w:p>
    <w:p w:rsidR="00747197" w:rsidRPr="00A02D32" w:rsidRDefault="00747197">
      <w:pPr>
        <w:pStyle w:val="Note"/>
        <w:keepNext/>
        <w:tabs>
          <w:tab w:val="clear" w:pos="851"/>
        </w:tabs>
        <w:rPr>
          <w:del w:id="115" w:author="Unknown"/>
          <w:rFonts w:eastAsia="SimSun"/>
          <w:rtl/>
          <w:lang w:eastAsia="zh-CN"/>
          <w:rPrChange w:id="116" w:author="Aly, Abdullah" w:date="2015-10-31T15:00:00Z">
            <w:rPr>
              <w:del w:id="117" w:author="Unknown"/>
              <w:rFonts w:eastAsia="SimSun"/>
              <w:rtl/>
              <w:lang w:eastAsia="zh-CN"/>
            </w:rPr>
          </w:rPrChange>
        </w:rPr>
        <w:pPrChange w:id="118" w:author="Aly, Abdullah" w:date="2015-10-31T15:00:00Z">
          <w:pPr>
            <w:pStyle w:val="enumlev1"/>
          </w:pPr>
        </w:pPrChange>
      </w:pPr>
      <w:del w:id="119" w:author="Riz, Imad " w:date="2014-08-27T10:46:00Z">
        <w:r w:rsidRPr="00A02D32">
          <w:rPr>
            <w:rFonts w:eastAsia="SimSun"/>
            <w:rtl/>
            <w:lang w:eastAsia="zh-CN"/>
            <w:rPrChange w:id="120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lastRenderedPageBreak/>
          <w:tab/>
          <w:delText>كما تنطبق الشروط التالية</w:delText>
        </w:r>
      </w:del>
      <w:del w:id="121" w:author="Riz, Imad " w:date="2014-09-03T14:57:00Z">
        <w:r w:rsidRPr="00A02D32">
          <w:rPr>
            <w:rFonts w:eastAsia="SimSun"/>
            <w:rtl/>
            <w:lang w:eastAsia="zh-CN"/>
            <w:rPrChange w:id="122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delText xml:space="preserve"> في </w:delText>
        </w:r>
      </w:del>
      <w:del w:id="123" w:author="Riz, Imad " w:date="2014-08-27T10:46:00Z">
        <w:r w:rsidRPr="00A02D32">
          <w:rPr>
            <w:rFonts w:eastAsia="SimSun"/>
            <w:rtl/>
            <w:lang w:eastAsia="zh-CN"/>
            <w:rPrChange w:id="124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delText xml:space="preserve">النطاق </w:delText>
        </w:r>
        <w:r w:rsidRPr="00A02D32">
          <w:rPr>
            <w:rFonts w:eastAsia="SimSun"/>
            <w:b w:val="0"/>
            <w:bCs w:val="0"/>
            <w:lang w:eastAsia="zh-CN" w:bidi="ar-SY"/>
          </w:rPr>
          <w:delText>5 150-5 091</w:delText>
        </w:r>
        <w:r w:rsidRPr="00A02D32">
          <w:rPr>
            <w:rFonts w:eastAsia="SimSun"/>
            <w:rtl/>
            <w:lang w:eastAsia="zh-CN"/>
            <w:rPrChange w:id="125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delText xml:space="preserve"> </w:delText>
        </w:r>
        <w:r w:rsidRPr="00A02D32">
          <w:rPr>
            <w:rFonts w:eastAsia="SimSun"/>
            <w:b w:val="0"/>
            <w:bCs w:val="0"/>
            <w:lang w:eastAsia="zh-CN" w:bidi="ar-SY"/>
          </w:rPr>
          <w:delText>MHz</w:delText>
        </w:r>
        <w:r w:rsidRPr="00A02D32">
          <w:rPr>
            <w:rFonts w:eastAsia="SimSun"/>
            <w:rtl/>
            <w:lang w:eastAsia="zh-CN"/>
            <w:rPrChange w:id="126" w:author="Aly, Abdullah" w:date="2015-10-31T15:00:00Z">
              <w:rPr>
                <w:rFonts w:eastAsia="SimSun"/>
                <w:rtl/>
                <w:lang w:eastAsia="zh-CN"/>
              </w:rPr>
            </w:rPrChange>
          </w:rPr>
          <w:delText>:</w:delText>
        </w:r>
      </w:del>
    </w:p>
    <w:p w:rsidR="00747197" w:rsidRPr="00E002B8" w:rsidRDefault="00A02D32">
      <w:pPr>
        <w:pStyle w:val="enumlev1"/>
        <w:keepNext/>
        <w:rPr>
          <w:del w:id="127" w:author="Riz, Imad " w:date="2014-08-27T10:46:00Z"/>
          <w:rFonts w:eastAsia="SimSun"/>
          <w:rtl/>
          <w:lang w:eastAsia="zh-CN"/>
          <w:rPrChange w:id="128" w:author="Aly, Abdullah" w:date="2015-10-31T15:00:00Z">
            <w:rPr>
              <w:del w:id="129" w:author="Riz, Imad " w:date="2014-08-27T10:46:00Z"/>
              <w:rFonts w:eastAsia="SimSun"/>
              <w:rtl/>
              <w:lang w:eastAsia="zh-CN"/>
            </w:rPr>
          </w:rPrChange>
        </w:rPr>
        <w:pPrChange w:id="130" w:author="Aly, Abdullah" w:date="2015-10-31T15:01:00Z">
          <w:pPr>
            <w:pStyle w:val="Note"/>
          </w:pPr>
        </w:pPrChange>
      </w:pPr>
      <w:del w:id="131" w:author="Riz, Imad " w:date="2014-08-27T10:46:00Z">
        <w:r w:rsidRPr="00E002B8">
          <w:rPr>
            <w:rFonts w:eastAsia="SimSun"/>
            <w:rtl/>
            <w:lang w:eastAsia="zh-CN" w:bidi="ar-EG"/>
          </w:rPr>
          <w:delText>-</w:delText>
        </w:r>
        <w:r w:rsidR="00747197" w:rsidRPr="00E002B8">
          <w:rPr>
            <w:rFonts w:eastAsia="SimSun"/>
            <w:rtl/>
            <w:lang w:eastAsia="zh-CN" w:bidi="ar-EG"/>
          </w:rPr>
          <w:tab/>
          <w:delText xml:space="preserve">قبل </w:delText>
        </w:r>
        <w:r w:rsidR="00747197" w:rsidRPr="00E002B8">
          <w:rPr>
            <w:rFonts w:eastAsia="SimSun"/>
            <w:lang w:eastAsia="zh-CN" w:bidi="ar-SY"/>
          </w:rPr>
          <w:delText>1</w:delText>
        </w:r>
        <w:r w:rsidR="00747197" w:rsidRPr="00E002B8">
          <w:rPr>
            <w:rFonts w:eastAsia="SimSun"/>
            <w:rtl/>
            <w:lang w:eastAsia="zh-CN" w:bidi="ar-EG"/>
          </w:rPr>
          <w:delText xml:space="preserve"> يناير </w:delText>
        </w:r>
        <w:r w:rsidR="00747197" w:rsidRPr="00E002B8">
          <w:rPr>
            <w:rFonts w:eastAsia="SimSun"/>
            <w:lang w:eastAsia="zh-CN" w:bidi="ar-SY"/>
          </w:rPr>
          <w:delText>2018</w:delText>
        </w:r>
        <w:r w:rsidR="00747197" w:rsidRPr="00E002B8">
          <w:rPr>
            <w:rFonts w:eastAsia="SimSun"/>
            <w:rtl/>
            <w:lang w:eastAsia="zh-CN" w:bidi="ar-EG"/>
          </w:rPr>
          <w:delText xml:space="preserve">، يكون استعمال النطاق </w:delText>
        </w:r>
        <w:r w:rsidR="00747197" w:rsidRPr="00E002B8">
          <w:rPr>
            <w:rFonts w:eastAsia="SimSun"/>
            <w:lang w:eastAsia="zh-CN" w:bidi="ar-SY"/>
          </w:rPr>
          <w:delText>5 150-5 091</w:delText>
        </w:r>
        <w:r w:rsidR="00747197" w:rsidRPr="00E002B8">
          <w:rPr>
            <w:rFonts w:eastAsia="SimSun"/>
            <w:rtl/>
            <w:lang w:eastAsia="zh-CN" w:bidi="ar-EG"/>
          </w:rPr>
          <w:delText xml:space="preserve"> </w:delText>
        </w:r>
        <w:r w:rsidR="00747197" w:rsidRPr="00E002B8">
          <w:rPr>
            <w:rFonts w:eastAsia="SimSun"/>
            <w:lang w:eastAsia="zh-CN" w:bidi="ar-SY"/>
          </w:rPr>
          <w:delText>MHz</w:delText>
        </w:r>
        <w:r w:rsidR="00747197" w:rsidRPr="00E002B8">
          <w:rPr>
            <w:rFonts w:eastAsia="SimSun"/>
            <w:rtl/>
            <w:lang w:eastAsia="zh-CN" w:bidi="ar-EG"/>
          </w:rPr>
          <w:delText xml:space="preserve"> لوصلات التغذية للأنظمة الساتلية غير المستقرة بالنسبة إلى الأرض</w:delText>
        </w:r>
      </w:del>
      <w:del w:id="132" w:author="Riz, Imad " w:date="2014-09-03T14:57:00Z">
        <w:r w:rsidR="00747197" w:rsidRPr="00E002B8">
          <w:rPr>
            <w:rFonts w:eastAsia="SimSun"/>
            <w:rtl/>
            <w:lang w:eastAsia="zh-CN" w:bidi="ar-EG"/>
          </w:rPr>
          <w:delText xml:space="preserve"> في </w:delText>
        </w:r>
      </w:del>
      <w:del w:id="133" w:author="Riz, Imad " w:date="2014-08-27T10:46:00Z">
        <w:r w:rsidR="00747197" w:rsidRPr="00E002B8">
          <w:rPr>
            <w:rFonts w:eastAsia="SimSun"/>
            <w:rtl/>
            <w:lang w:eastAsia="zh-CN" w:bidi="ar-EG"/>
          </w:rPr>
          <w:delText xml:space="preserve">الخدمة المتنقلة الساتلية وفقاً للقرار </w:delText>
        </w:r>
        <w:r w:rsidR="00747197" w:rsidRPr="00A02D32">
          <w:rPr>
            <w:rFonts w:eastAsia="SimSun"/>
            <w:b/>
            <w:bCs/>
            <w:lang w:eastAsia="zh-CN" w:bidi="ar-SY"/>
          </w:rPr>
          <w:delText>114 (Rev.WRC</w:delText>
        </w:r>
        <w:r w:rsidR="00747197" w:rsidRPr="00A02D32">
          <w:rPr>
            <w:rFonts w:eastAsia="SimSun"/>
            <w:b/>
            <w:bCs/>
            <w:lang w:eastAsia="zh-CN" w:bidi="ar-SY"/>
          </w:rPr>
          <w:noBreakHyphen/>
          <w:delText>03)</w:delText>
        </w:r>
        <w:r w:rsidR="00747197" w:rsidRPr="00E002B8">
          <w:rPr>
            <w:rFonts w:eastAsia="SimSun"/>
            <w:vertAlign w:val="superscript"/>
            <w:rtl/>
            <w:lang w:eastAsia="zh-CN" w:bidi="ar-EG"/>
          </w:rPr>
          <w:footnoteReference w:customMarkFollows="1" w:id="1"/>
          <w:delText>*</w:delText>
        </w:r>
        <w:r w:rsidR="00747197" w:rsidRPr="00E002B8">
          <w:rPr>
            <w:rFonts w:eastAsia="SimSun"/>
            <w:rtl/>
            <w:lang w:eastAsia="zh-CN" w:bidi="ar-EG"/>
          </w:rPr>
          <w:delText>؛</w:delText>
        </w:r>
      </w:del>
    </w:p>
    <w:p w:rsidR="00747197" w:rsidRPr="00E002B8" w:rsidRDefault="00747197">
      <w:pPr>
        <w:pStyle w:val="Note"/>
        <w:keepNext/>
        <w:tabs>
          <w:tab w:val="clear" w:pos="851"/>
        </w:tabs>
        <w:spacing w:line="192" w:lineRule="auto"/>
        <w:ind w:left="1134" w:hanging="1134"/>
        <w:rPr>
          <w:del w:id="138" w:author="Riz, Imad " w:date="2014-08-27T10:46:00Z"/>
          <w:rFonts w:eastAsia="SimSun"/>
          <w:b w:val="0"/>
          <w:bCs w:val="0"/>
          <w:rtl/>
          <w:lang w:eastAsia="zh-CN"/>
          <w:rPrChange w:id="139" w:author="Aly, Abdullah" w:date="2015-10-31T15:00:00Z">
            <w:rPr>
              <w:del w:id="140" w:author="Riz, Imad " w:date="2014-08-27T10:46:00Z"/>
              <w:rFonts w:eastAsia="SimSun"/>
              <w:rtl/>
              <w:lang w:eastAsia="zh-CN"/>
            </w:rPr>
          </w:rPrChange>
        </w:rPr>
        <w:pPrChange w:id="141" w:author="Aly, Abdullah" w:date="2015-10-31T15:01:00Z">
          <w:pPr>
            <w:pStyle w:val="Note"/>
          </w:pPr>
        </w:pPrChange>
      </w:pPr>
      <w:del w:id="142" w:author="Riz, Imad " w:date="2014-08-27T10:46:00Z">
        <w:r w:rsidRPr="00E002B8">
          <w:rPr>
            <w:rFonts w:eastAsia="SimSun"/>
            <w:rtl/>
            <w:lang w:eastAsia="zh-CN"/>
          </w:rPr>
          <w:delText>-</w:delText>
        </w:r>
        <w:r w:rsidRPr="00E002B8">
          <w:rPr>
            <w:rFonts w:eastAsia="SimSun"/>
            <w:rtl/>
            <w:lang w:eastAsia="zh-CN"/>
          </w:rPr>
          <w:tab/>
          <w:delText xml:space="preserve">لا تمنح تخصيصات جديدة بعد </w:delText>
        </w:r>
        <w:r w:rsidRPr="00E002B8">
          <w:rPr>
            <w:rFonts w:eastAsia="SimSun"/>
            <w:lang w:eastAsia="zh-CN" w:bidi="ar-SY"/>
          </w:rPr>
          <w:delText>1</w:delText>
        </w:r>
        <w:r w:rsidRPr="00E002B8">
          <w:rPr>
            <w:rFonts w:eastAsia="SimSun"/>
            <w:rtl/>
            <w:lang w:eastAsia="zh-CN"/>
          </w:rPr>
          <w:delText xml:space="preserve"> يناير </w:delText>
        </w:r>
        <w:r w:rsidRPr="00E002B8">
          <w:rPr>
            <w:rFonts w:eastAsia="SimSun"/>
            <w:lang w:eastAsia="zh-CN" w:bidi="ar-SY"/>
          </w:rPr>
          <w:delText>2016</w:delText>
        </w:r>
        <w:r w:rsidRPr="00E002B8">
          <w:rPr>
            <w:rFonts w:eastAsia="SimSun"/>
            <w:rtl/>
            <w:lang w:eastAsia="zh-CN"/>
          </w:rPr>
          <w:delText xml:space="preserve"> لمحطات أرضية تؤمن وصلات تغذية للأنظمة الساتلية غير المستقرة بالنسبة إلى الأرض</w:delText>
        </w:r>
      </w:del>
      <w:del w:id="143" w:author="Riz, Imad " w:date="2014-09-03T14:57:00Z">
        <w:r w:rsidRPr="00E002B8">
          <w:rPr>
            <w:rFonts w:eastAsia="SimSun"/>
            <w:rtl/>
            <w:lang w:eastAsia="zh-CN"/>
          </w:rPr>
          <w:delText xml:space="preserve"> في </w:delText>
        </w:r>
      </w:del>
      <w:del w:id="144" w:author="Riz, Imad " w:date="2014-08-27T10:46:00Z">
        <w:r w:rsidRPr="00E002B8">
          <w:rPr>
            <w:rFonts w:eastAsia="SimSun"/>
            <w:rtl/>
            <w:lang w:eastAsia="zh-CN"/>
          </w:rPr>
          <w:delText>الخدمة المتنقلة الساتلية؛</w:delText>
        </w:r>
      </w:del>
    </w:p>
    <w:p w:rsidR="000F28AC" w:rsidRDefault="00A02D32">
      <w:pPr>
        <w:pStyle w:val="Note"/>
        <w:keepNext/>
        <w:tabs>
          <w:tab w:val="clear" w:pos="851"/>
        </w:tabs>
        <w:spacing w:line="192" w:lineRule="auto"/>
        <w:ind w:left="1134" w:hanging="1134"/>
        <w:rPr>
          <w:rFonts w:eastAsia="SimSun"/>
          <w:b w:val="0"/>
          <w:bCs w:val="0"/>
          <w:sz w:val="16"/>
          <w:szCs w:val="24"/>
          <w:lang w:eastAsia="zh-CN" w:bidi="ar-SY"/>
        </w:rPr>
        <w:pPrChange w:id="145" w:author="Aly, Abdullah" w:date="2015-10-31T15:05:00Z">
          <w:pPr>
            <w:spacing w:before="600"/>
            <w:jc w:val="center"/>
          </w:pPr>
        </w:pPrChange>
      </w:pPr>
      <w:del w:id="146" w:author="Riz, Imad " w:date="2014-08-27T10:46:00Z">
        <w:r w:rsidRPr="00E002B8">
          <w:rPr>
            <w:rFonts w:eastAsia="SimSun"/>
            <w:b w:val="0"/>
            <w:bCs w:val="0"/>
            <w:rtl/>
            <w:lang w:eastAsia="zh-CN"/>
            <w:rPrChange w:id="147" w:author="Aly, Abdullah" w:date="2015-10-31T15:00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>-</w:delText>
        </w:r>
        <w:r w:rsidR="00747197" w:rsidRPr="000F28AC">
          <w:rPr>
            <w:rFonts w:eastAsia="SimSun"/>
            <w:b w:val="0"/>
            <w:bCs w:val="0"/>
            <w:rtl/>
            <w:rPrChange w:id="148" w:author="Aly, Abdullah" w:date="2015-10-31T15:03:00Z">
              <w:rPr>
                <w:rFonts w:eastAsia="SimSun"/>
                <w:b/>
                <w:bCs/>
                <w:rtl/>
                <w:lang w:eastAsia="zh-CN"/>
              </w:rPr>
            </w:rPrChange>
          </w:rPr>
          <w:tab/>
          <w:delText xml:space="preserve">تصبح الخدمة الثابتة الساتلية بعد </w:delText>
        </w:r>
        <w:r w:rsidR="00747197" w:rsidRPr="000F28AC">
          <w:rPr>
            <w:rFonts w:eastAsia="SimSun"/>
            <w:b w:val="0"/>
            <w:bCs w:val="0"/>
            <w:rPrChange w:id="149" w:author="Aly, Abdullah" w:date="2015-10-31T15:03:00Z">
              <w:rPr>
                <w:rFonts w:eastAsia="SimSun"/>
                <w:b/>
                <w:bCs/>
                <w:lang w:eastAsia="zh-CN" w:bidi="ar-SY"/>
              </w:rPr>
            </w:rPrChange>
          </w:rPr>
          <w:delText>1</w:delText>
        </w:r>
        <w:r w:rsidR="00747197" w:rsidRPr="000F28AC">
          <w:rPr>
            <w:rFonts w:eastAsia="SimSun"/>
            <w:b w:val="0"/>
            <w:bCs w:val="0"/>
            <w:rtl/>
            <w:rPrChange w:id="150" w:author="Aly, Abdullah" w:date="2015-10-31T15:03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 xml:space="preserve"> يناير </w:delText>
        </w:r>
        <w:r w:rsidR="00747197" w:rsidRPr="000F28AC">
          <w:rPr>
            <w:rFonts w:eastAsia="SimSun"/>
            <w:b w:val="0"/>
            <w:bCs w:val="0"/>
            <w:rPrChange w:id="151" w:author="Aly, Abdullah" w:date="2015-10-31T15:03:00Z">
              <w:rPr>
                <w:rFonts w:eastAsia="SimSun"/>
                <w:b/>
                <w:bCs/>
                <w:lang w:eastAsia="zh-CN" w:bidi="ar-SY"/>
              </w:rPr>
            </w:rPrChange>
          </w:rPr>
          <w:delText>2018</w:delText>
        </w:r>
        <w:r w:rsidR="00747197" w:rsidRPr="000F28AC">
          <w:rPr>
            <w:rFonts w:eastAsia="SimSun"/>
            <w:b w:val="0"/>
            <w:bCs w:val="0"/>
            <w:rtl/>
            <w:rPrChange w:id="152" w:author="Aly, Abdullah" w:date="2015-10-31T15:03:00Z">
              <w:rPr>
                <w:rFonts w:eastAsia="SimSun"/>
                <w:b/>
                <w:bCs/>
                <w:rtl/>
                <w:lang w:eastAsia="zh-CN"/>
              </w:rPr>
            </w:rPrChange>
          </w:rPr>
          <w:delText xml:space="preserve"> ثانوية بالنسبة إلى خدمة الملاحة الراديوية للطيران.</w:delText>
        </w:r>
        <w:r w:rsidR="00747197" w:rsidRPr="000F28AC">
          <w:rPr>
            <w:rFonts w:eastAsia="SimSun"/>
            <w:b w:val="0"/>
            <w:bCs w:val="0"/>
            <w:rPrChange w:id="153" w:author="Aly, Abdullah" w:date="2015-10-31T15:03:00Z">
              <w:rPr>
                <w:rFonts w:eastAsia="SimSun"/>
                <w:b/>
                <w:bCs/>
                <w:sz w:val="16"/>
                <w:szCs w:val="24"/>
                <w:lang w:eastAsia="zh-CN" w:bidi="ar-SY"/>
              </w:rPr>
            </w:rPrChange>
          </w:rPr>
          <w:delText>(</w:delText>
        </w:r>
        <w:r w:rsidR="00747197" w:rsidRPr="000F28AC">
          <w:rPr>
            <w:rFonts w:eastAsia="SimSun"/>
            <w:b w:val="0"/>
            <w:bCs w:val="0"/>
            <w:sz w:val="16"/>
            <w:szCs w:val="24"/>
            <w:lang w:eastAsia="zh-CN" w:bidi="ar-SY"/>
          </w:rPr>
          <w:delText>WRC</w:delText>
        </w:r>
        <w:r w:rsidR="00747197" w:rsidRPr="000F28AC">
          <w:rPr>
            <w:rFonts w:eastAsia="SimSun"/>
            <w:b w:val="0"/>
            <w:bCs w:val="0"/>
            <w:sz w:val="16"/>
            <w:szCs w:val="24"/>
            <w:lang w:eastAsia="zh-CN" w:bidi="ar-SY"/>
          </w:rPr>
          <w:noBreakHyphen/>
          <w:delText>07)     </w:delText>
        </w:r>
      </w:del>
    </w:p>
    <w:p w:rsidR="00D54DFF" w:rsidRDefault="00D54DFF" w:rsidP="00D54DFF">
      <w:pPr>
        <w:pStyle w:val="Reasons"/>
        <w:rPr>
          <w:rFonts w:eastAsia="SimSun"/>
          <w:lang w:eastAsia="zh-CN" w:bidi="ar-SY"/>
        </w:rPr>
      </w:pPr>
      <w:bookmarkStart w:id="154" w:name="_GoBack"/>
      <w:bookmarkEnd w:id="154"/>
    </w:p>
    <w:p w:rsidR="002F0777" w:rsidRPr="000F28AC" w:rsidRDefault="000F28AC" w:rsidP="00A02D32">
      <w:pPr>
        <w:spacing w:before="600"/>
        <w:jc w:val="center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___________</w:t>
      </w:r>
    </w:p>
    <w:sectPr w:rsidR="002F0777" w:rsidRPr="000F28A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A052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86D1B">
      <w:rPr>
        <w:noProof/>
        <w:lang w:val="es-ES"/>
      </w:rPr>
      <w:t>P:\ARA\ITU-R\CONF-R\CMR15\100\130ADD07A.docx</w:t>
    </w:r>
    <w:r w:rsidRPr="00CB4300">
      <w:fldChar w:fldCharType="end"/>
    </w:r>
    <w:r w:rsidRPr="00CB4300">
      <w:rPr>
        <w:lang w:val="es-ES"/>
      </w:rPr>
      <w:t xml:space="preserve">  (</w:t>
    </w:r>
    <w:r w:rsidR="004A0524">
      <w:rPr>
        <w:lang w:val="es-ES"/>
      </w:rPr>
      <w:t>389019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54DFF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86D1B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A052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86D1B">
      <w:rPr>
        <w:noProof/>
        <w:lang w:val="es-ES"/>
      </w:rPr>
      <w:t>P:\ARA\ITU-R\CONF-R\CMR15\100\130ADD07A.docx</w:t>
    </w:r>
    <w:r>
      <w:fldChar w:fldCharType="end"/>
    </w:r>
    <w:r w:rsidRPr="00CB4300">
      <w:rPr>
        <w:lang w:val="es-ES"/>
      </w:rPr>
      <w:t xml:space="preserve">   (</w:t>
    </w:r>
    <w:r w:rsidR="004A0524">
      <w:rPr>
        <w:lang w:val="es-ES"/>
      </w:rPr>
      <w:t>389019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54DFF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86D1B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747197" w:rsidRDefault="00747197" w:rsidP="00747197">
      <w:pPr>
        <w:pStyle w:val="Footnotetexte"/>
        <w:rPr>
          <w:del w:id="134" w:author="Riz, Imad " w:date="2014-08-27T10:46:00Z"/>
        </w:rPr>
      </w:pPr>
      <w:del w:id="135" w:author="Riz, Imad " w:date="2014-08-27T10:46:00Z">
        <w:r>
          <w:rPr>
            <w:rStyle w:val="FootnoteReference"/>
            <w:rFonts w:hint="cs"/>
            <w:rtl/>
          </w:rPr>
          <w:delText>*</w:delText>
        </w:r>
        <w:r>
          <w:rPr>
            <w:rtl/>
          </w:rPr>
          <w:delText xml:space="preserve"> </w:delText>
        </w:r>
        <w:r>
          <w:rPr>
            <w:rtl/>
          </w:rPr>
          <w:tab/>
        </w:r>
        <w:r>
          <w:rPr>
            <w:i/>
            <w:iCs/>
            <w:rtl/>
          </w:rPr>
          <w:delText>ملاحظة من الأمانة</w:delText>
        </w:r>
        <w:r>
          <w:rPr>
            <w:rtl/>
          </w:rPr>
          <w:delText>: تمت مراجعة هذا القرار</w:delText>
        </w:r>
      </w:del>
      <w:del w:id="136" w:author="Riz, Imad " w:date="2014-09-03T14:58:00Z">
        <w:r>
          <w:rPr>
            <w:rtl/>
          </w:rPr>
          <w:delText xml:space="preserve"> في </w:delText>
        </w:r>
      </w:del>
      <w:del w:id="137" w:author="Riz, Imad " w:date="2014-08-27T10:46:00Z">
        <w:r>
          <w:rPr>
            <w:rtl/>
          </w:rPr>
          <w:delText xml:space="preserve">المؤتمر العالمي للاتصالات الراديوية لعام </w:delText>
        </w:r>
        <w:r>
          <w:delText>2012</w:delText>
        </w:r>
        <w:r>
          <w:rPr>
            <w:rtl/>
          </w:rPr>
          <w:delText xml:space="preserve"> </w:delText>
        </w:r>
        <w:r>
          <w:delText>(WRC-12)</w:delText>
        </w:r>
        <w:r>
          <w:rPr>
            <w:rtl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54DFF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Khalil, Magdy">
    <w15:presenceInfo w15:providerId="AD" w15:userId="S-1-5-21-8740799-900759487-1415713722-35762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Debs, Mohamad">
    <w15:presenceInfo w15:providerId="AD" w15:userId="S-1-5-21-8740799-900759487-1415713722-39435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1B0F"/>
    <w:rsid w:val="00075A3F"/>
    <w:rsid w:val="000A1B16"/>
    <w:rsid w:val="000B36A5"/>
    <w:rsid w:val="000B5404"/>
    <w:rsid w:val="000D1708"/>
    <w:rsid w:val="000E2AFC"/>
    <w:rsid w:val="000E6D30"/>
    <w:rsid w:val="000F05F5"/>
    <w:rsid w:val="000F28AC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5733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4F8C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0777"/>
    <w:rsid w:val="00320E24"/>
    <w:rsid w:val="0033737F"/>
    <w:rsid w:val="00353652"/>
    <w:rsid w:val="003569E1"/>
    <w:rsid w:val="003815E2"/>
    <w:rsid w:val="00381FAD"/>
    <w:rsid w:val="00382A66"/>
    <w:rsid w:val="00391899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24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1A9"/>
    <w:rsid w:val="00564746"/>
    <w:rsid w:val="0056512C"/>
    <w:rsid w:val="00576D0A"/>
    <w:rsid w:val="00576FCC"/>
    <w:rsid w:val="00584333"/>
    <w:rsid w:val="005930D8"/>
    <w:rsid w:val="005953EC"/>
    <w:rsid w:val="005B00A1"/>
    <w:rsid w:val="005B5666"/>
    <w:rsid w:val="005C29C8"/>
    <w:rsid w:val="005C5D25"/>
    <w:rsid w:val="005D3590"/>
    <w:rsid w:val="005D6D48"/>
    <w:rsid w:val="005D72A4"/>
    <w:rsid w:val="005F05CC"/>
    <w:rsid w:val="005F65DE"/>
    <w:rsid w:val="00613492"/>
    <w:rsid w:val="006315B5"/>
    <w:rsid w:val="00651343"/>
    <w:rsid w:val="00653B5A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7197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2E1E"/>
    <w:rsid w:val="0088384B"/>
    <w:rsid w:val="008911EC"/>
    <w:rsid w:val="00893E53"/>
    <w:rsid w:val="008A1137"/>
    <w:rsid w:val="008A1788"/>
    <w:rsid w:val="008A4185"/>
    <w:rsid w:val="008A6552"/>
    <w:rsid w:val="008B4E93"/>
    <w:rsid w:val="008C4850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2D32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76CB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2CEC"/>
    <w:rsid w:val="00C53F6F"/>
    <w:rsid w:val="00C5489D"/>
    <w:rsid w:val="00C71759"/>
    <w:rsid w:val="00C8199C"/>
    <w:rsid w:val="00C84112"/>
    <w:rsid w:val="00C841EB"/>
    <w:rsid w:val="00C851A4"/>
    <w:rsid w:val="00C8665F"/>
    <w:rsid w:val="00C917B5"/>
    <w:rsid w:val="00C94DFA"/>
    <w:rsid w:val="00CA298C"/>
    <w:rsid w:val="00CB2BF9"/>
    <w:rsid w:val="00CB33AA"/>
    <w:rsid w:val="00CB4300"/>
    <w:rsid w:val="00CB454E"/>
    <w:rsid w:val="00CC030E"/>
    <w:rsid w:val="00CC57D0"/>
    <w:rsid w:val="00CC68C4"/>
    <w:rsid w:val="00CC79A4"/>
    <w:rsid w:val="00CD0FDE"/>
    <w:rsid w:val="00CD2218"/>
    <w:rsid w:val="00CE0E68"/>
    <w:rsid w:val="00CE5BA4"/>
    <w:rsid w:val="00D078F7"/>
    <w:rsid w:val="00D25120"/>
    <w:rsid w:val="00D30F87"/>
    <w:rsid w:val="00D419CB"/>
    <w:rsid w:val="00D44350"/>
    <w:rsid w:val="00D44E3F"/>
    <w:rsid w:val="00D525F5"/>
    <w:rsid w:val="00D535D0"/>
    <w:rsid w:val="00D54DFF"/>
    <w:rsid w:val="00D62C78"/>
    <w:rsid w:val="00D81703"/>
    <w:rsid w:val="00D8177C"/>
    <w:rsid w:val="00D82929"/>
    <w:rsid w:val="00D84214"/>
    <w:rsid w:val="00D943E5"/>
    <w:rsid w:val="00DA1AE0"/>
    <w:rsid w:val="00DC29DD"/>
    <w:rsid w:val="00DC7C0E"/>
    <w:rsid w:val="00DF2A6A"/>
    <w:rsid w:val="00DF3B72"/>
    <w:rsid w:val="00E002B8"/>
    <w:rsid w:val="00E10821"/>
    <w:rsid w:val="00E165ED"/>
    <w:rsid w:val="00E2489D"/>
    <w:rsid w:val="00E25C06"/>
    <w:rsid w:val="00E26520"/>
    <w:rsid w:val="00E32A3C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043B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86D1B"/>
    <w:rsid w:val="00F900C9"/>
    <w:rsid w:val="00F92C96"/>
    <w:rsid w:val="00FA0D4E"/>
    <w:rsid w:val="00FA3FFC"/>
    <w:rsid w:val="00FA4218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A846052-B8FA-41C4-905F-AA923F66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4719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Footnotetexte">
    <w:name w:val="Footnote texte"/>
    <w:basedOn w:val="Normal"/>
    <w:qFormat/>
    <w:rsid w:val="00747197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="SimSun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R15-WRC15-C-0130!A7!MSW-A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DC9DF-7B67-4B4C-B2F8-136A6D48D054}">
  <ds:schemaRefs>
    <ds:schemaRef ds:uri="http://www.w3.org/XML/1998/namespace"/>
    <ds:schemaRef ds:uri="http://purl.org/dc/terms/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2D71E3-6AC8-4B8B-B539-BB9180AF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736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R15-WRC15-C-0130!A7!MSW-A</vt:lpstr>
    </vt:vector>
  </TitlesOfParts>
  <Manager>General Secretariat - Pool</Manager>
  <Company>International Telecommunication Union (ITU)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R15-WRC15-C-0130!A7!MSW-A</dc:title>
  <dc:creator>Documents Proposals Manager (DPM)</dc:creator>
  <cp:keywords>DPM_v5.2015.10.21_prod</cp:keywords>
  <cp:lastModifiedBy>Jones, Jacqueline</cp:lastModifiedBy>
  <cp:revision>11</cp:revision>
  <cp:lastPrinted>2015-10-31T14:11:00Z</cp:lastPrinted>
  <dcterms:created xsi:type="dcterms:W3CDTF">2015-10-31T13:42:00Z</dcterms:created>
  <dcterms:modified xsi:type="dcterms:W3CDTF">2015-10-31T16:57:00Z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