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A066F1">
        <w:trPr>
          <w:cantSplit/>
        </w:trPr>
        <w:tc>
          <w:tcPr>
            <w:tcW w:w="6911" w:type="dxa"/>
          </w:tcPr>
          <w:p w:rsidR="00A066F1" w:rsidRPr="00DF23FC" w:rsidRDefault="00241FA2" w:rsidP="003B2284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F7284A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 xml:space="preserve">World </w:t>
            </w:r>
            <w:proofErr w:type="spellStart"/>
            <w:r w:rsidRPr="00F7284A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Radiocommunication</w:t>
            </w:r>
            <w:proofErr w:type="spellEnd"/>
            <w:r w:rsidRPr="00F7284A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 xml:space="preserve"> Conference (WRC-</w:t>
            </w:r>
            <w:r w:rsidRPr="00CF33A5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1</w:t>
            </w:r>
            <w:r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5</w:t>
            </w:r>
            <w:r w:rsidRPr="00CF33A5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)</w:t>
            </w:r>
            <w:r w:rsidRPr="00CF33A5">
              <w:rPr>
                <w:rFonts w:ascii="Verdana" w:hAnsi="Verdana" w:cs="Times"/>
                <w:b/>
                <w:position w:val="6"/>
                <w:sz w:val="26"/>
                <w:szCs w:val="26"/>
                <w:lang w:val="en-US"/>
              </w:rPr>
              <w:br/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Geneva,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2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–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27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November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201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5</w:t>
            </w:r>
          </w:p>
        </w:tc>
        <w:tc>
          <w:tcPr>
            <w:tcW w:w="3120" w:type="dxa"/>
          </w:tcPr>
          <w:p w:rsidR="00A066F1" w:rsidRDefault="003B2284" w:rsidP="003B2284">
            <w:pPr>
              <w:spacing w:before="0" w:line="240" w:lineRule="atLeast"/>
              <w:jc w:val="right"/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446D19CD" wp14:editId="2883A72A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6F1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A066F1" w:rsidRPr="003B2284" w:rsidRDefault="003B2284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  <w:bookmarkStart w:id="1" w:name="dhead"/>
            <w:r w:rsidRPr="003B2284">
              <w:rPr>
                <w:rFonts w:ascii="Verdana" w:hAnsi="Verdana"/>
                <w:b/>
                <w:smallCaps/>
                <w:sz w:val="20"/>
              </w:rPr>
              <w:t>INTERNATIONAL TELECOMMUNICATION UNION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A066F1" w:rsidRPr="00617BE4" w:rsidRDefault="00A066F1" w:rsidP="00A066F1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A066F1" w:rsidRPr="00C324A8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A066F1" w:rsidRPr="00C324A8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A066F1" w:rsidRPr="00C324A8" w:rsidRDefault="00A066F1" w:rsidP="00A066F1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A066F1" w:rsidRPr="00C324A8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841216" w:rsidRDefault="00FF5EA8" w:rsidP="004D2BFB">
            <w:pPr>
              <w:pStyle w:val="Committee"/>
              <w:framePr w:hSpace="0" w:wrap="auto" w:hAnchor="text" w:yAlign="inline"/>
              <w:rPr>
                <w:rFonts w:ascii="Verdana" w:hAnsi="Verdana"/>
                <w:sz w:val="20"/>
                <w:szCs w:val="20"/>
              </w:rPr>
            </w:pPr>
            <w:bookmarkStart w:id="2" w:name="dnum" w:colFirst="1" w:colLast="1"/>
            <w:bookmarkStart w:id="3" w:name="dmeeting" w:colFirst="0" w:colLast="0"/>
            <w:bookmarkEnd w:id="1"/>
            <w:r w:rsidRPr="00841216">
              <w:rPr>
                <w:rFonts w:ascii="Verdana" w:hAnsi="Verdana"/>
                <w:sz w:val="20"/>
                <w:szCs w:val="20"/>
              </w:rPr>
              <w:t>PLENARY MEETING</w:t>
            </w:r>
          </w:p>
        </w:tc>
        <w:tc>
          <w:tcPr>
            <w:tcW w:w="3120" w:type="dxa"/>
            <w:shd w:val="clear" w:color="auto" w:fill="auto"/>
          </w:tcPr>
          <w:p w:rsidR="00A066F1" w:rsidRPr="00841216" w:rsidRDefault="00E55816" w:rsidP="00AA666F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eastAsia="SimSun" w:hAnsi="Verdana" w:cs="Traditional Arabic"/>
                <w:b/>
                <w:sz w:val="20"/>
              </w:rPr>
              <w:t>Addendum 7 to</w:t>
            </w:r>
            <w:r>
              <w:rPr>
                <w:rFonts w:ascii="Verdana" w:eastAsia="SimSun" w:hAnsi="Verdana" w:cs="Traditional Arabic"/>
                <w:b/>
                <w:sz w:val="20"/>
              </w:rPr>
              <w:br/>
              <w:t>Document 130</w:t>
            </w:r>
            <w:r w:rsidR="00A066F1" w:rsidRPr="00841216">
              <w:rPr>
                <w:rFonts w:ascii="Verdana" w:hAnsi="Verdana"/>
                <w:b/>
                <w:sz w:val="20"/>
              </w:rPr>
              <w:t>-</w:t>
            </w:r>
            <w:r w:rsidR="005E10C9" w:rsidRPr="00841216">
              <w:rPr>
                <w:rFonts w:ascii="Verdana" w:hAnsi="Verdana"/>
                <w:b/>
                <w:sz w:val="20"/>
              </w:rPr>
              <w:t>E</w:t>
            </w:r>
          </w:p>
        </w:tc>
      </w:tr>
      <w:tr w:rsidR="00A066F1" w:rsidRPr="00C324A8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841216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  <w:bookmarkStart w:id="4" w:name="ddate" w:colFirst="1" w:colLast="1"/>
            <w:bookmarkStart w:id="5" w:name="dblank" w:colFirst="0" w:colLast="0"/>
            <w:bookmarkEnd w:id="2"/>
            <w:bookmarkEnd w:id="3"/>
          </w:p>
        </w:tc>
        <w:tc>
          <w:tcPr>
            <w:tcW w:w="3120" w:type="dxa"/>
            <w:shd w:val="clear" w:color="auto" w:fill="auto"/>
          </w:tcPr>
          <w:p w:rsidR="00A066F1" w:rsidRPr="00841216" w:rsidRDefault="00420873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 w:rsidRPr="00841216">
              <w:rPr>
                <w:rFonts w:ascii="Verdana" w:hAnsi="Verdana"/>
                <w:b/>
                <w:sz w:val="20"/>
              </w:rPr>
              <w:t>16 October 2015</w:t>
            </w:r>
          </w:p>
        </w:tc>
      </w:tr>
      <w:tr w:rsidR="00A066F1" w:rsidRPr="00C324A8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841216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bookmarkStart w:id="6" w:name="dbluepink" w:colFirst="0" w:colLast="0"/>
            <w:bookmarkStart w:id="7" w:name="dorlang" w:colFirst="1" w:colLast="1"/>
            <w:bookmarkEnd w:id="4"/>
            <w:bookmarkEnd w:id="5"/>
          </w:p>
        </w:tc>
        <w:tc>
          <w:tcPr>
            <w:tcW w:w="3120" w:type="dxa"/>
          </w:tcPr>
          <w:p w:rsidR="00A066F1" w:rsidRPr="00841216" w:rsidRDefault="00E55816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  <w:r w:rsidRPr="00841216">
              <w:rPr>
                <w:rFonts w:ascii="Verdana" w:hAnsi="Verdana"/>
                <w:b/>
                <w:sz w:val="20"/>
              </w:rPr>
              <w:t>Original: English</w:t>
            </w:r>
          </w:p>
        </w:tc>
      </w:tr>
      <w:tr w:rsidR="00A066F1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A066F1" w:rsidRPr="00C324A8" w:rsidRDefault="00A066F1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E5581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Default="00C84580" w:rsidP="00C84580">
            <w:pPr>
              <w:pStyle w:val="Source"/>
            </w:pPr>
            <w:r>
              <w:t>Angola (Republic of)/Botswana (Republic of)/Lesotho (Kingdom of)/</w:t>
            </w:r>
            <w:r w:rsidR="00FC0758">
              <w:br/>
            </w:r>
            <w:r>
              <w:t>Madagascar (Republic of)/Malawi/Mauritius (Republic of)/</w:t>
            </w:r>
            <w:r w:rsidR="00FC0758">
              <w:br/>
            </w:r>
            <w:r>
              <w:t xml:space="preserve">Mozambique (Republic of)/Namibia (Republic of)/Democratic Republic </w:t>
            </w:r>
            <w:r w:rsidR="00FC0758">
              <w:br/>
            </w:r>
            <w:r>
              <w:t>of the Congo/Seychelles (Republic of)/South Africa (Republic of)/</w:t>
            </w:r>
            <w:r w:rsidR="00FC0758">
              <w:br/>
            </w:r>
            <w:r>
              <w:t>Swaziland (Kingdom of)/Tanzania (United Republic of)/</w:t>
            </w:r>
            <w:r w:rsidR="00FC0758">
              <w:br/>
            </w:r>
            <w:r>
              <w:t>Zambia (Republic of)/Zimbabwe (Republic of)</w:t>
            </w:r>
          </w:p>
        </w:tc>
      </w:tr>
      <w:tr w:rsidR="00EF4F83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F4F83" w:rsidRDefault="00EF4F83" w:rsidP="00EF4F83">
            <w:pPr>
              <w:pStyle w:val="Title1"/>
            </w:pPr>
            <w:r>
              <w:t>Proposals for the work of the conference</w:t>
            </w:r>
          </w:p>
        </w:tc>
      </w:tr>
      <w:tr w:rsidR="00E5581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Default="00E55816" w:rsidP="00E55816">
            <w:pPr>
              <w:pStyle w:val="Title2"/>
            </w:pPr>
          </w:p>
        </w:tc>
      </w:tr>
      <w:tr w:rsidR="00A538A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A538A6" w:rsidRPr="00FC0758" w:rsidRDefault="004B13CB" w:rsidP="004B13CB">
            <w:pPr>
              <w:pStyle w:val="Agendaitem"/>
              <w:rPr>
                <w:lang w:val="en-US"/>
              </w:rPr>
            </w:pPr>
            <w:r w:rsidRPr="00FC0758">
              <w:rPr>
                <w:lang w:val="en-US"/>
              </w:rPr>
              <w:t>Agenda item 1.7</w:t>
            </w:r>
          </w:p>
        </w:tc>
      </w:tr>
    </w:tbl>
    <w:bookmarkEnd w:id="6"/>
    <w:bookmarkEnd w:id="7"/>
    <w:p w:rsidR="00D97106" w:rsidRPr="009A2B70" w:rsidRDefault="001A2E55" w:rsidP="00D97106">
      <w:pPr>
        <w:overflowPunct/>
        <w:autoSpaceDE/>
        <w:autoSpaceDN/>
        <w:adjustRightInd/>
        <w:textAlignment w:val="auto"/>
      </w:pPr>
      <w:r w:rsidRPr="009A2B70">
        <w:t>1.7</w:t>
      </w:r>
      <w:r w:rsidRPr="009A2B70">
        <w:tab/>
        <w:t>to review the use of the band 5 091-5 150 MHz by the fixed-satellite service (Earth-to-space) (limited to feeder links of the non-geostationary mobile-satellite systems in the mobile-satellite service) in accordance with Resolution </w:t>
      </w:r>
      <w:r w:rsidRPr="009A2B70">
        <w:rPr>
          <w:b/>
        </w:rPr>
        <w:t>114 (Rev.WRC</w:t>
      </w:r>
      <w:r w:rsidRPr="009A2B70">
        <w:rPr>
          <w:b/>
        </w:rPr>
        <w:noBreakHyphen/>
        <w:t>12)</w:t>
      </w:r>
      <w:r w:rsidRPr="009A2B70">
        <w:t>;</w:t>
      </w:r>
    </w:p>
    <w:p w:rsidR="00180DA2" w:rsidRPr="00D33CC5" w:rsidRDefault="00180DA2" w:rsidP="003C33DD">
      <w:pPr>
        <w:pStyle w:val="Headingb"/>
        <w:rPr>
          <w:lang w:val="en-US"/>
        </w:rPr>
      </w:pPr>
      <w:r w:rsidRPr="00D33CC5">
        <w:rPr>
          <w:lang w:val="en-US"/>
        </w:rPr>
        <w:t>Introduction</w:t>
      </w:r>
    </w:p>
    <w:p w:rsidR="00180DA2" w:rsidRPr="00180DA2" w:rsidRDefault="00D33CC5" w:rsidP="00180DA2">
      <w:r>
        <w:t>Resolution </w:t>
      </w:r>
      <w:r w:rsidR="00180DA2" w:rsidRPr="00180DA2">
        <w:t xml:space="preserve">114 (Rev.WRC-12) calls for a review of allocations to both the aeronautical </w:t>
      </w:r>
      <w:proofErr w:type="spellStart"/>
      <w:r w:rsidR="00180DA2" w:rsidRPr="00180DA2">
        <w:t>radionavigation</w:t>
      </w:r>
      <w:proofErr w:type="spellEnd"/>
      <w:r w:rsidR="00180DA2" w:rsidRPr="00180DA2">
        <w:t xml:space="preserve"> service (ARNS) and the fixed-satell</w:t>
      </w:r>
      <w:r>
        <w:t>ite service (FSS) in the band 5 091-5 150 </w:t>
      </w:r>
      <w:proofErr w:type="spellStart"/>
      <w:r w:rsidR="00180DA2" w:rsidRPr="00180DA2">
        <w:t>MHz.</w:t>
      </w:r>
      <w:proofErr w:type="spellEnd"/>
    </w:p>
    <w:p w:rsidR="00180DA2" w:rsidRPr="00180DA2" w:rsidRDefault="00180DA2" w:rsidP="00180DA2">
      <w:r w:rsidRPr="00180DA2">
        <w:t xml:space="preserve">In particular, studies are called for in </w:t>
      </w:r>
      <w:r w:rsidRPr="00180DA2">
        <w:rPr>
          <w:i/>
        </w:rPr>
        <w:t xml:space="preserve">resolves </w:t>
      </w:r>
      <w:r w:rsidRPr="00180DA2">
        <w:t xml:space="preserve">3 between any new ARNS and the systems of the FSS providing feeder links of non-GSO systems in the mobile-satellite service (MSS) (Earth-to-space). In the </w:t>
      </w:r>
      <w:r w:rsidRPr="00180DA2">
        <w:rPr>
          <w:i/>
        </w:rPr>
        <w:t>invites</w:t>
      </w:r>
      <w:r w:rsidRPr="00180DA2">
        <w:t xml:space="preserve">, ICAO was asked to supply technical and operational criteria </w:t>
      </w:r>
      <w:proofErr w:type="spellStart"/>
      <w:r w:rsidRPr="00180DA2">
        <w:t>suitablefor</w:t>
      </w:r>
      <w:proofErr w:type="spellEnd"/>
      <w:r w:rsidRPr="00180DA2">
        <w:t xml:space="preserve"> sharing studies for new aeronautical systems. ICAO indicated during the study cycle that it does not foresee or plan any new ARNS (</w:t>
      </w:r>
      <w:r w:rsidR="00D33CC5">
        <w:t>non MLS) systems, in the band 5 091-5 150 </w:t>
      </w:r>
      <w:proofErr w:type="spellStart"/>
      <w:r w:rsidRPr="00180DA2">
        <w:t>MHz.</w:t>
      </w:r>
      <w:proofErr w:type="spellEnd"/>
      <w:r w:rsidRPr="00180DA2">
        <w:t xml:space="preserve"> On this basis, no new studies in that band were required.</w:t>
      </w:r>
    </w:p>
    <w:p w:rsidR="00180DA2" w:rsidRPr="00180DA2" w:rsidRDefault="00180DA2" w:rsidP="00180DA2">
      <w:r w:rsidRPr="00180DA2">
        <w:t>On this basis, no new stud</w:t>
      </w:r>
      <w:r w:rsidR="00D33CC5">
        <w:t>ies were required in the band 5 091-5 150 </w:t>
      </w:r>
      <w:r w:rsidRPr="00180DA2">
        <w:t>MHz and ITU-R concluded that the regulatory conditions c</w:t>
      </w:r>
      <w:r w:rsidR="00D33CC5">
        <w:t>ontained in Resolution </w:t>
      </w:r>
      <w:r w:rsidRPr="00180DA2">
        <w:t>114 (Rev.WRC-12) and the technical and operational requirements contained in Recommendation ITU-R S.1342 will continue to ensure the compatibility of the FSS providing Earth-to-s</w:t>
      </w:r>
      <w:r w:rsidR="00D33CC5">
        <w:t>pace feeder links in the band 5 091-5 150 </w:t>
      </w:r>
      <w:r w:rsidRPr="00180DA2">
        <w:t>MHz and international standard MLS o</w:t>
      </w:r>
      <w:r w:rsidR="00D33CC5">
        <w:t>perating in the adjacent band 5 030-5 091 </w:t>
      </w:r>
      <w:proofErr w:type="spellStart"/>
      <w:r w:rsidRPr="00180DA2">
        <w:t>MHz.</w:t>
      </w:r>
      <w:proofErr w:type="spellEnd"/>
    </w:p>
    <w:p w:rsidR="00180DA2" w:rsidRPr="007D06C4" w:rsidRDefault="00D33CC5" w:rsidP="00180DA2">
      <w:r>
        <w:t>The 5 030-5 091 </w:t>
      </w:r>
      <w:r w:rsidR="00180DA2" w:rsidRPr="007D06C4">
        <w:t>MHz core MLS band supports 200 internationally standardized channels for use by MLS systems. Channels may be re-used within a Region or country, whenever sufficient geographic separation exists between MLS systems.</w:t>
      </w:r>
    </w:p>
    <w:p w:rsidR="00180DA2" w:rsidRPr="00D33CC5" w:rsidRDefault="00180DA2" w:rsidP="003C33DD">
      <w:pPr>
        <w:pStyle w:val="Headingb"/>
        <w:rPr>
          <w:lang w:val="en-US"/>
        </w:rPr>
      </w:pPr>
      <w:r w:rsidRPr="00D33CC5">
        <w:rPr>
          <w:lang w:val="en-US"/>
        </w:rPr>
        <w:lastRenderedPageBreak/>
        <w:t>Proposal</w:t>
      </w:r>
      <w:r w:rsidR="000555BC" w:rsidRPr="00D33CC5">
        <w:rPr>
          <w:lang w:val="en-US"/>
        </w:rPr>
        <w:t>s</w:t>
      </w:r>
    </w:p>
    <w:p w:rsidR="00180DA2" w:rsidRPr="007D06C4" w:rsidRDefault="00180DA2" w:rsidP="00180DA2">
      <w:r w:rsidRPr="007D06C4">
        <w:t>SADC proposes:</w:t>
      </w:r>
    </w:p>
    <w:p w:rsidR="00180DA2" w:rsidRPr="00180DA2" w:rsidRDefault="00180DA2" w:rsidP="00EB2EA6">
      <w:pPr>
        <w:pStyle w:val="enumlev1"/>
      </w:pPr>
      <w:r w:rsidRPr="00180DA2">
        <w:t xml:space="preserve">– </w:t>
      </w:r>
      <w:r w:rsidR="00EB2EA6">
        <w:tab/>
      </w:r>
      <w:r w:rsidR="00D33CC5">
        <w:t>that the use of the band 5 091-5 150 </w:t>
      </w:r>
      <w:r w:rsidRPr="00180DA2">
        <w:t>MHz by systems of the FSS providing Earth-to-space feeder links of non-GSO systems in the MSS be maintained as a primary allocation;</w:t>
      </w:r>
    </w:p>
    <w:p w:rsidR="00180DA2" w:rsidRPr="00180DA2" w:rsidRDefault="00180DA2" w:rsidP="00EB2EA6">
      <w:pPr>
        <w:pStyle w:val="enumlev1"/>
      </w:pPr>
      <w:r w:rsidRPr="00180DA2">
        <w:t xml:space="preserve">– </w:t>
      </w:r>
      <w:r w:rsidR="00EB2EA6">
        <w:tab/>
      </w:r>
      <w:r w:rsidRPr="00180DA2">
        <w:t xml:space="preserve">that each of the time limits on </w:t>
      </w:r>
      <w:r w:rsidR="00D33CC5">
        <w:t>this allocation given in RR No. 5.444A, i.e. after 1 January </w:t>
      </w:r>
      <w:r w:rsidRPr="00180DA2">
        <w:t>2016 no new assignm</w:t>
      </w:r>
      <w:r w:rsidR="00D33CC5">
        <w:t>ents shall be made, and after 1 January </w:t>
      </w:r>
      <w:r w:rsidRPr="00180DA2">
        <w:t>2018 the FSS will become secondary to the ARNS, be suppressed;</w:t>
      </w:r>
    </w:p>
    <w:p w:rsidR="00180DA2" w:rsidRPr="00180DA2" w:rsidRDefault="00180DA2" w:rsidP="00EB2EA6">
      <w:pPr>
        <w:pStyle w:val="enumlev1"/>
      </w:pPr>
      <w:r w:rsidRPr="00180DA2">
        <w:t xml:space="preserve">– </w:t>
      </w:r>
      <w:r w:rsidR="00EB2EA6">
        <w:tab/>
      </w:r>
      <w:r w:rsidRPr="00180DA2">
        <w:t>that the text specifying that “use of the b</w:t>
      </w:r>
      <w:r w:rsidR="00D33CC5">
        <w:t>and 5 091-5 150 </w:t>
      </w:r>
      <w:r w:rsidRPr="00180DA2">
        <w:t>MHz by FSS feeder links shall be mad</w:t>
      </w:r>
      <w:r w:rsidR="00D33CC5">
        <w:t>e in accordance with Resolution </w:t>
      </w:r>
      <w:bookmarkStart w:id="8" w:name="_GoBack"/>
      <w:bookmarkEnd w:id="8"/>
      <w:r w:rsidRPr="00180DA2">
        <w:t>114 (Rev.WRC-15)” be added to the footnote;</w:t>
      </w:r>
    </w:p>
    <w:p w:rsidR="00180DA2" w:rsidRPr="00180DA2" w:rsidRDefault="00180DA2" w:rsidP="00EB2EA6">
      <w:pPr>
        <w:pStyle w:val="enumlev1"/>
      </w:pPr>
      <w:r w:rsidRPr="00180DA2">
        <w:t xml:space="preserve">– </w:t>
      </w:r>
      <w:r w:rsidR="00EB2EA6">
        <w:tab/>
      </w:r>
      <w:r w:rsidRPr="00180DA2">
        <w:t>that coordination between FSS earth stations and ARNS ground stations is required under certain circumstances to ensure that the ARNS is protected from harmful interference and that a fixed distance be used in determining the coordination area; and</w:t>
      </w:r>
    </w:p>
    <w:p w:rsidR="00180DA2" w:rsidRPr="00180DA2" w:rsidRDefault="00180DA2" w:rsidP="00EB2EA6">
      <w:pPr>
        <w:pStyle w:val="enumlev1"/>
      </w:pPr>
      <w:r w:rsidRPr="00180DA2">
        <w:t xml:space="preserve">– </w:t>
      </w:r>
      <w:r w:rsidR="00EB2EA6">
        <w:tab/>
      </w:r>
      <w:r w:rsidRPr="00180DA2">
        <w:t>that flexibility for AM(R)S be improved while ensuring protection of the FSS.</w:t>
      </w:r>
    </w:p>
    <w:p w:rsidR="00180DA2" w:rsidRPr="007D06C4" w:rsidRDefault="00180DA2" w:rsidP="007E5035">
      <w:r w:rsidRPr="00180DA2">
        <w:t>An improved flexibility would be possible for managing the interference contribution from AM(R)S</w:t>
      </w:r>
      <w:r w:rsidR="005667C1">
        <w:t xml:space="preserve"> </w:t>
      </w:r>
      <w:r w:rsidRPr="007D06C4">
        <w:t xml:space="preserve">by allowing its contribution to </w:t>
      </w:r>
      <w:r w:rsidR="007E5035">
        <w:t>Δ</w:t>
      </w:r>
      <w:r w:rsidRPr="007D06C4">
        <w:t>T</w:t>
      </w:r>
      <w:r w:rsidRPr="007D06C4">
        <w:rPr>
          <w:sz w:val="16"/>
        </w:rPr>
        <w:t>s</w:t>
      </w:r>
      <w:r w:rsidRPr="007D06C4">
        <w:t>/</w:t>
      </w:r>
      <w:proofErr w:type="spellStart"/>
      <w:r w:rsidRPr="007D06C4">
        <w:t>T</w:t>
      </w:r>
      <w:r w:rsidRPr="007D06C4">
        <w:rPr>
          <w:sz w:val="16"/>
        </w:rPr>
        <w:t>s</w:t>
      </w:r>
      <w:proofErr w:type="spellEnd"/>
      <w:r w:rsidRPr="007D06C4">
        <w:rPr>
          <w:sz w:val="16"/>
        </w:rPr>
        <w:t xml:space="preserve"> </w:t>
      </w:r>
      <w:r w:rsidRPr="007D06C4">
        <w:t>to increase beyond the 2% limit, set forth in Recommendation</w:t>
      </w:r>
      <w:r w:rsidR="005667C1">
        <w:t xml:space="preserve"> </w:t>
      </w:r>
      <w:r w:rsidRPr="007D06C4">
        <w:t>ITU-R M.1827-1, whenever the ARNS contribution is below 3%. When the ARNS contribution is</w:t>
      </w:r>
      <w:r w:rsidR="005667C1">
        <w:t xml:space="preserve"> </w:t>
      </w:r>
      <w:r w:rsidRPr="007D06C4">
        <w:t>above 3%, the current hard limit of 2% on the AM(R)S contribution still applies.</w:t>
      </w:r>
    </w:p>
    <w:p w:rsidR="00187BD9" w:rsidRPr="003C33DD" w:rsidRDefault="00187BD9" w:rsidP="003C33DD">
      <w:r w:rsidRPr="003C33DD">
        <w:br w:type="page"/>
      </w:r>
    </w:p>
    <w:p w:rsidR="009B463A" w:rsidRDefault="001A2E55" w:rsidP="009B463A">
      <w:pPr>
        <w:pStyle w:val="ArtNo"/>
        <w:rPr>
          <w:lang w:val="en-AU"/>
        </w:rPr>
      </w:pPr>
      <w:bookmarkStart w:id="9" w:name="_Toc327956582"/>
      <w:r w:rsidRPr="006D07BF">
        <w:lastRenderedPageBreak/>
        <w:t>ARTICLE</w:t>
      </w:r>
      <w:r>
        <w:rPr>
          <w:lang w:val="en-AU"/>
        </w:rPr>
        <w:t xml:space="preserve"> </w:t>
      </w:r>
      <w:r>
        <w:rPr>
          <w:rStyle w:val="href"/>
          <w:rFonts w:eastAsiaTheme="majorEastAsia"/>
          <w:color w:val="000000"/>
          <w:lang w:val="en-AU"/>
        </w:rPr>
        <w:t>5</w:t>
      </w:r>
      <w:bookmarkEnd w:id="9"/>
    </w:p>
    <w:p w:rsidR="009B463A" w:rsidRDefault="001A2E55" w:rsidP="009B463A">
      <w:pPr>
        <w:pStyle w:val="Arttitle"/>
        <w:rPr>
          <w:lang w:val="en-US"/>
        </w:rPr>
      </w:pPr>
      <w:bookmarkStart w:id="10" w:name="_Toc327956583"/>
      <w:r w:rsidRPr="006D07BF">
        <w:t>Frequency</w:t>
      </w:r>
      <w:r>
        <w:t xml:space="preserve"> allocations</w:t>
      </w:r>
      <w:bookmarkEnd w:id="10"/>
    </w:p>
    <w:p w:rsidR="009B463A" w:rsidRPr="00B25B23" w:rsidRDefault="001A2E55" w:rsidP="009B463A">
      <w:pPr>
        <w:pStyle w:val="Section1"/>
        <w:keepNext/>
      </w:pPr>
      <w:r w:rsidRPr="002618F4">
        <w:t>Section</w:t>
      </w:r>
      <w:r>
        <w:rPr>
          <w:lang w:val="en-AU"/>
        </w:rPr>
        <w:t xml:space="preserve"> IV – Table of Frequency Allocations</w:t>
      </w:r>
      <w:r>
        <w:rPr>
          <w:lang w:val="en-AU"/>
        </w:rPr>
        <w:br/>
      </w:r>
      <w:r w:rsidRPr="003C6FED">
        <w:rPr>
          <w:b w:val="0"/>
          <w:bCs/>
        </w:rPr>
        <w:t xml:space="preserve">(See No. </w:t>
      </w:r>
      <w:r w:rsidRPr="003C6FED">
        <w:t>2.1</w:t>
      </w:r>
      <w:r w:rsidRPr="003C6FED">
        <w:rPr>
          <w:b w:val="0"/>
          <w:bCs/>
        </w:rPr>
        <w:t>)</w:t>
      </w:r>
      <w:r w:rsidRPr="003C6FED">
        <w:rPr>
          <w:b w:val="0"/>
          <w:bCs/>
        </w:rPr>
        <w:br/>
      </w:r>
      <w:r w:rsidRPr="00DE1868">
        <w:br/>
      </w:r>
    </w:p>
    <w:p w:rsidR="00B44103" w:rsidRDefault="001A2E55" w:rsidP="00FC0758">
      <w:pPr>
        <w:pStyle w:val="Proposal"/>
        <w:ind w:left="1134" w:hanging="1134"/>
      </w:pPr>
      <w:r>
        <w:t>MOD</w:t>
      </w:r>
      <w:r>
        <w:tab/>
      </w:r>
      <w:r w:rsidR="00FC0758">
        <w:t>AGL/BOT/LSO/MDG/MWI/MAU/MOZ/NMB/COD/SEY/AFS/SWZ/TZA/ZMB/</w:t>
      </w:r>
      <w:r w:rsidR="00FC0758">
        <w:br/>
        <w:t>ZWE/130A7/1</w:t>
      </w:r>
    </w:p>
    <w:p w:rsidR="009B463A" w:rsidRDefault="001A2E55" w:rsidP="009B463A">
      <w:pPr>
        <w:pStyle w:val="Tabletitle"/>
        <w:rPr>
          <w:lang w:val="en-AU"/>
        </w:rPr>
      </w:pPr>
      <w:r>
        <w:rPr>
          <w:lang w:val="en-AU"/>
        </w:rPr>
        <w:t>4</w:t>
      </w:r>
      <w:r w:rsidRPr="005B494F">
        <w:t> </w:t>
      </w:r>
      <w:r w:rsidRPr="00257360">
        <w:t>800</w:t>
      </w:r>
      <w:r>
        <w:rPr>
          <w:lang w:val="en-AU"/>
        </w:rPr>
        <w:t>-5</w:t>
      </w:r>
      <w:r w:rsidRPr="005B494F">
        <w:t> </w:t>
      </w:r>
      <w:r>
        <w:rPr>
          <w:lang w:val="en-AU"/>
        </w:rPr>
        <w:t>570 MHz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101"/>
        <w:gridCol w:w="3101"/>
        <w:gridCol w:w="3102"/>
      </w:tblGrid>
      <w:tr w:rsidR="009B463A" w:rsidTr="00477577">
        <w:trPr>
          <w:cantSplit/>
          <w:jc w:val="center"/>
        </w:trPr>
        <w:tc>
          <w:tcPr>
            <w:tcW w:w="930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463A" w:rsidRPr="002B657C" w:rsidRDefault="001A2E55" w:rsidP="00477577">
            <w:pPr>
              <w:pStyle w:val="Tablehead"/>
            </w:pPr>
            <w:r w:rsidRPr="002B657C">
              <w:t>Allocation to services</w:t>
            </w:r>
          </w:p>
        </w:tc>
      </w:tr>
      <w:tr w:rsidR="009B463A" w:rsidTr="00477577">
        <w:trPr>
          <w:cantSplit/>
          <w:jc w:val="center"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463A" w:rsidRPr="002B657C" w:rsidRDefault="001A2E55" w:rsidP="00477577">
            <w:pPr>
              <w:pStyle w:val="Tablehead"/>
            </w:pPr>
            <w:r w:rsidRPr="002B657C">
              <w:t>Region 1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463A" w:rsidRPr="002B657C" w:rsidRDefault="001A2E55" w:rsidP="00477577">
            <w:pPr>
              <w:pStyle w:val="Tablehead"/>
            </w:pPr>
            <w:r w:rsidRPr="002B657C">
              <w:t>Region 2</w:t>
            </w:r>
          </w:p>
        </w:tc>
        <w:tc>
          <w:tcPr>
            <w:tcW w:w="3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463A" w:rsidRPr="002B657C" w:rsidRDefault="001A2E55" w:rsidP="00477577">
            <w:pPr>
              <w:pStyle w:val="Tablehead"/>
            </w:pPr>
            <w:r w:rsidRPr="002B657C">
              <w:t>Region 3</w:t>
            </w:r>
          </w:p>
        </w:tc>
      </w:tr>
      <w:tr w:rsidR="009B463A" w:rsidTr="00477577">
        <w:trPr>
          <w:cantSplit/>
          <w:jc w:val="center"/>
        </w:trPr>
        <w:tc>
          <w:tcPr>
            <w:tcW w:w="9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55" w:rsidRPr="001A2E55" w:rsidRDefault="001A2E55" w:rsidP="003C33DD">
            <w:pPr>
              <w:pStyle w:val="TableTextS5"/>
              <w:rPr>
                <w:ins w:id="11" w:author="Mondino, Martine" w:date="2015-10-22T17:24:00Z"/>
                <w:color w:val="000000"/>
                <w:lang w:val="en-US"/>
                <w:rPrChange w:id="12" w:author="Mondino, Martine" w:date="2015-10-22T17:24:00Z">
                  <w:rPr>
                    <w:ins w:id="13" w:author="Mondino, Martine" w:date="2015-10-22T17:24:00Z"/>
                    <w:color w:val="000000"/>
                    <w:lang w:val="fr-CH"/>
                  </w:rPr>
                </w:rPrChange>
              </w:rPr>
            </w:pPr>
            <w:r w:rsidRPr="001A2E55">
              <w:rPr>
                <w:rStyle w:val="Tablefreq"/>
                <w:lang w:val="en-US"/>
                <w:rPrChange w:id="14" w:author="Mondino, Martine" w:date="2015-10-22T17:24:00Z">
                  <w:rPr>
                    <w:rStyle w:val="Tablefreq"/>
                    <w:lang w:val="fr-CH"/>
                  </w:rPr>
                </w:rPrChange>
              </w:rPr>
              <w:t>5 091-5 150</w:t>
            </w:r>
            <w:r w:rsidRPr="001A2E55">
              <w:rPr>
                <w:color w:val="000000"/>
                <w:lang w:val="en-US"/>
                <w:rPrChange w:id="15" w:author="Mondino, Martine" w:date="2015-10-22T17:24:00Z">
                  <w:rPr>
                    <w:color w:val="000000"/>
                    <w:lang w:val="fr-CH"/>
                  </w:rPr>
                </w:rPrChange>
              </w:rPr>
              <w:tab/>
            </w:r>
            <w:ins w:id="16" w:author="Mondino, Martine" w:date="2015-10-22T17:24:00Z">
              <w:r w:rsidRPr="003C33DD">
                <w:rPr>
                  <w:rPrChange w:id="17" w:author="Mondino, Martine" w:date="2015-10-22T17:24:00Z">
                    <w:rPr>
                      <w:sz w:val="18"/>
                      <w:szCs w:val="18"/>
                      <w:u w:val="single"/>
                      <w:lang w:val="fr-CH"/>
                    </w:rPr>
                  </w:rPrChange>
                </w:rPr>
                <w:t>FIXED</w:t>
              </w:r>
              <w:r w:rsidRPr="001A2E55">
                <w:rPr>
                  <w:lang w:val="en-US"/>
                  <w:rPrChange w:id="18" w:author="Mondino, Martine" w:date="2015-10-22T17:24:00Z">
                    <w:rPr>
                      <w:sz w:val="18"/>
                      <w:szCs w:val="18"/>
                      <w:u w:val="single"/>
                      <w:lang w:val="fr-CH"/>
                    </w:rPr>
                  </w:rPrChange>
                </w:rPr>
                <w:t xml:space="preserve">-SATELLITE (Earth-to-space)  </w:t>
              </w:r>
              <w:r w:rsidRPr="003C33DD">
                <w:rPr>
                  <w:rStyle w:val="Artref"/>
                  <w:rPrChange w:id="19" w:author="Mondino, Martine" w:date="2015-10-22T17:24:00Z">
                    <w:rPr>
                      <w:sz w:val="18"/>
                      <w:szCs w:val="18"/>
                      <w:u w:val="single"/>
                      <w:lang w:val="fr-CH"/>
                    </w:rPr>
                  </w:rPrChange>
                </w:rPr>
                <w:t>5.444A</w:t>
              </w:r>
            </w:ins>
          </w:p>
          <w:p w:rsidR="009B463A" w:rsidRPr="00D33CC5" w:rsidRDefault="00FE71FB" w:rsidP="003C33DD">
            <w:pPr>
              <w:pStyle w:val="TableTextS5"/>
              <w:tabs>
                <w:tab w:val="clear" w:pos="170"/>
                <w:tab w:val="clear" w:pos="567"/>
                <w:tab w:val="clear" w:pos="737"/>
              </w:tabs>
              <w:rPr>
                <w:lang w:val="fr-CH"/>
              </w:rPr>
            </w:pPr>
            <w:r w:rsidRPr="00766512">
              <w:rPr>
                <w:lang w:val="en-US"/>
              </w:rPr>
              <w:tab/>
            </w:r>
            <w:r w:rsidR="001A2E55" w:rsidRPr="00D33CC5">
              <w:rPr>
                <w:lang w:val="fr-CH"/>
              </w:rPr>
              <w:t xml:space="preserve">AERONAUTICAL MOBILE  </w:t>
            </w:r>
            <w:r w:rsidR="001A2E55" w:rsidRPr="00D33CC5">
              <w:rPr>
                <w:rStyle w:val="Artref"/>
                <w:lang w:val="fr-CH"/>
              </w:rPr>
              <w:t>5.444B</w:t>
            </w:r>
          </w:p>
          <w:p w:rsidR="009B463A" w:rsidRPr="00D33CC5" w:rsidRDefault="001A2E55" w:rsidP="003C33DD">
            <w:pPr>
              <w:pStyle w:val="TableTextS5"/>
              <w:tabs>
                <w:tab w:val="clear" w:pos="170"/>
                <w:tab w:val="clear" w:pos="567"/>
                <w:tab w:val="clear" w:pos="737"/>
              </w:tabs>
              <w:rPr>
                <w:lang w:val="fr-CH"/>
              </w:rPr>
            </w:pPr>
            <w:r w:rsidRPr="00D33CC5">
              <w:rPr>
                <w:lang w:val="fr-CH"/>
              </w:rPr>
              <w:tab/>
              <w:t xml:space="preserve">AERONAUTICAL MOBILE-SATELLITE (R)  </w:t>
            </w:r>
            <w:r w:rsidRPr="00D33CC5">
              <w:rPr>
                <w:rStyle w:val="Artref"/>
                <w:lang w:val="fr-CH"/>
              </w:rPr>
              <w:t>5.443AA</w:t>
            </w:r>
          </w:p>
          <w:p w:rsidR="009B463A" w:rsidRPr="003C33DD" w:rsidRDefault="001A2E55" w:rsidP="003C33DD">
            <w:pPr>
              <w:pStyle w:val="TableTextS5"/>
              <w:tabs>
                <w:tab w:val="clear" w:pos="170"/>
                <w:tab w:val="clear" w:pos="567"/>
                <w:tab w:val="clear" w:pos="737"/>
              </w:tabs>
            </w:pPr>
            <w:r w:rsidRPr="00D33CC5">
              <w:rPr>
                <w:lang w:val="fr-CH"/>
              </w:rPr>
              <w:tab/>
            </w:r>
            <w:r w:rsidRPr="003C33DD">
              <w:t>AERONAUTICAL RADIONAVIGATION</w:t>
            </w:r>
          </w:p>
          <w:p w:rsidR="009B463A" w:rsidRPr="003C33DD" w:rsidRDefault="001A2E55" w:rsidP="003C33DD">
            <w:pPr>
              <w:pStyle w:val="TableTextS5"/>
              <w:tabs>
                <w:tab w:val="clear" w:pos="170"/>
                <w:tab w:val="clear" w:pos="567"/>
                <w:tab w:val="clear" w:pos="737"/>
              </w:tabs>
              <w:rPr>
                <w:rStyle w:val="Artref"/>
              </w:rPr>
            </w:pPr>
            <w:r w:rsidRPr="003C33DD">
              <w:tab/>
            </w:r>
            <w:r w:rsidRPr="003C33DD">
              <w:rPr>
                <w:rStyle w:val="Artref"/>
              </w:rPr>
              <w:t xml:space="preserve">5.444  </w:t>
            </w:r>
            <w:del w:id="20" w:author="Mondino, Martine" w:date="2015-10-22T17:25:00Z">
              <w:r w:rsidRPr="003C33DD" w:rsidDel="001A2E55">
                <w:rPr>
                  <w:rStyle w:val="Artref"/>
                </w:rPr>
                <w:delText>5.444A</w:delText>
              </w:r>
            </w:del>
          </w:p>
        </w:tc>
      </w:tr>
      <w:tr w:rsidR="009B463A" w:rsidTr="00477577">
        <w:trPr>
          <w:cantSplit/>
          <w:jc w:val="center"/>
        </w:trPr>
        <w:tc>
          <w:tcPr>
            <w:tcW w:w="9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3A" w:rsidRPr="003C33DD" w:rsidRDefault="001A2E55" w:rsidP="003C33DD">
            <w:pPr>
              <w:pStyle w:val="TableTextS5"/>
              <w:tabs>
                <w:tab w:val="clear" w:pos="170"/>
                <w:tab w:val="clear" w:pos="567"/>
                <w:tab w:val="clear" w:pos="737"/>
              </w:tabs>
              <w:rPr>
                <w:rStyle w:val="Artref"/>
              </w:rPr>
            </w:pPr>
            <w:r w:rsidRPr="008D45E8">
              <w:rPr>
                <w:rStyle w:val="Tablefreq"/>
              </w:rPr>
              <w:t>5 150-5 250</w:t>
            </w:r>
            <w:r>
              <w:tab/>
            </w:r>
            <w:r w:rsidRPr="003C33DD">
              <w:t xml:space="preserve">FIXED-SATELLITE (Earth-to-space)  </w:t>
            </w:r>
            <w:r w:rsidRPr="003C33DD">
              <w:rPr>
                <w:rStyle w:val="Artref"/>
              </w:rPr>
              <w:t>5.447A</w:t>
            </w:r>
          </w:p>
          <w:p w:rsidR="009B463A" w:rsidRPr="00D33CC5" w:rsidRDefault="001A2E55" w:rsidP="003C33DD">
            <w:pPr>
              <w:pStyle w:val="TableTextS5"/>
              <w:tabs>
                <w:tab w:val="clear" w:pos="170"/>
                <w:tab w:val="clear" w:pos="567"/>
                <w:tab w:val="clear" w:pos="737"/>
              </w:tabs>
              <w:rPr>
                <w:lang w:val="fr-CH"/>
              </w:rPr>
            </w:pPr>
            <w:r w:rsidRPr="003C33DD">
              <w:rPr>
                <w:rStyle w:val="Artref"/>
              </w:rPr>
              <w:tab/>
            </w:r>
            <w:r w:rsidRPr="00D33CC5">
              <w:rPr>
                <w:lang w:val="fr-CH"/>
              </w:rPr>
              <w:t xml:space="preserve">MOBILE </w:t>
            </w:r>
            <w:proofErr w:type="spellStart"/>
            <w:r w:rsidRPr="00D33CC5">
              <w:rPr>
                <w:lang w:val="fr-CH"/>
              </w:rPr>
              <w:t>except</w:t>
            </w:r>
            <w:proofErr w:type="spellEnd"/>
            <w:r w:rsidRPr="00D33CC5">
              <w:rPr>
                <w:lang w:val="fr-CH"/>
              </w:rPr>
              <w:t xml:space="preserve"> </w:t>
            </w:r>
            <w:proofErr w:type="spellStart"/>
            <w:r w:rsidRPr="00D33CC5">
              <w:rPr>
                <w:lang w:val="fr-CH"/>
              </w:rPr>
              <w:t>aeronautical</w:t>
            </w:r>
            <w:proofErr w:type="spellEnd"/>
            <w:r w:rsidRPr="00D33CC5">
              <w:rPr>
                <w:lang w:val="fr-CH"/>
              </w:rPr>
              <w:t xml:space="preserve"> mobile  </w:t>
            </w:r>
            <w:r w:rsidRPr="00D33CC5">
              <w:rPr>
                <w:rStyle w:val="Artref"/>
                <w:lang w:val="fr-CH"/>
              </w:rPr>
              <w:t>5.446A  5.446B</w:t>
            </w:r>
          </w:p>
          <w:p w:rsidR="009B463A" w:rsidRPr="003C33DD" w:rsidRDefault="001A2E55" w:rsidP="003C33DD">
            <w:pPr>
              <w:pStyle w:val="TableTextS5"/>
              <w:tabs>
                <w:tab w:val="clear" w:pos="170"/>
                <w:tab w:val="clear" w:pos="567"/>
                <w:tab w:val="clear" w:pos="737"/>
              </w:tabs>
            </w:pPr>
            <w:r w:rsidRPr="00D33CC5">
              <w:rPr>
                <w:lang w:val="fr-CH"/>
              </w:rPr>
              <w:tab/>
            </w:r>
            <w:r w:rsidRPr="003C33DD">
              <w:t>AERONAUTICAL RADIONAVIGATION</w:t>
            </w:r>
          </w:p>
          <w:p w:rsidR="009B463A" w:rsidRPr="003C33DD" w:rsidRDefault="001A2E55" w:rsidP="003C33DD">
            <w:pPr>
              <w:pStyle w:val="TableTextS5"/>
              <w:tabs>
                <w:tab w:val="clear" w:pos="170"/>
                <w:tab w:val="clear" w:pos="567"/>
                <w:tab w:val="clear" w:pos="737"/>
              </w:tabs>
              <w:rPr>
                <w:rStyle w:val="Artref"/>
              </w:rPr>
            </w:pPr>
            <w:r w:rsidRPr="003C33DD">
              <w:tab/>
            </w:r>
            <w:r w:rsidRPr="003C33DD">
              <w:rPr>
                <w:rStyle w:val="Artref"/>
              </w:rPr>
              <w:t>5.446  5.446C  5.447  5.447B  5.447C</w:t>
            </w:r>
          </w:p>
        </w:tc>
      </w:tr>
    </w:tbl>
    <w:p w:rsidR="00B44103" w:rsidRDefault="001A2E55">
      <w:pPr>
        <w:pStyle w:val="Reasons"/>
      </w:pPr>
      <w:r>
        <w:rPr>
          <w:b/>
        </w:rPr>
        <w:t>Reasons:</w:t>
      </w:r>
      <w:r>
        <w:tab/>
        <w:t xml:space="preserve">The FSS allocation has been moved from footnote </w:t>
      </w:r>
      <w:r w:rsidRPr="001A2E55">
        <w:rPr>
          <w:rStyle w:val="FootnoteReference"/>
        </w:rPr>
        <w:t>2</w:t>
      </w:r>
      <w:r>
        <w:t xml:space="preserve"> RR No. 5.444A to the Table of frequency allocations as a consequence of rendering the FSS allocation without time limits.</w:t>
      </w:r>
    </w:p>
    <w:p w:rsidR="00B44103" w:rsidRDefault="001A2E55" w:rsidP="00FC0758">
      <w:pPr>
        <w:pStyle w:val="Proposal"/>
        <w:ind w:left="1134" w:hanging="1134"/>
      </w:pPr>
      <w:r>
        <w:t>MOD</w:t>
      </w:r>
      <w:r>
        <w:tab/>
      </w:r>
      <w:r w:rsidR="00FC0758">
        <w:t>AGL/BOT/LSO/MDG/MWI/MAU/MOZ/NMB/COD/SEY/AFS/SWZ/TZA/ZMB/</w:t>
      </w:r>
      <w:r w:rsidR="00FC0758">
        <w:br/>
        <w:t>ZWE/130A7/2</w:t>
      </w:r>
    </w:p>
    <w:p w:rsidR="00EE5EA9" w:rsidRPr="00EC683E" w:rsidRDefault="00EE5EA9" w:rsidP="00EE5EA9">
      <w:pPr>
        <w:pStyle w:val="Note"/>
      </w:pPr>
      <w:r w:rsidRPr="00DC54F9">
        <w:rPr>
          <w:rStyle w:val="Artdef"/>
        </w:rPr>
        <w:t>5.444A</w:t>
      </w:r>
      <w:r w:rsidRPr="00DC54F9">
        <w:rPr>
          <w:rStyle w:val="Artdef"/>
        </w:rPr>
        <w:tab/>
      </w:r>
      <w:del w:id="21" w:author="Murphy, Margaret" w:date="2015-03-30T20:19:00Z">
        <w:r w:rsidDel="004F5E33">
          <w:rPr>
            <w:i/>
          </w:rPr>
          <w:delText>Additional allocation:  </w:delText>
        </w:r>
        <w:r w:rsidDel="004F5E33">
          <w:delText>the band 5</w:delText>
        </w:r>
        <w:r w:rsidRPr="00EB1F40" w:rsidDel="004F5E33">
          <w:delText> </w:delText>
        </w:r>
        <w:r w:rsidDel="004F5E33">
          <w:delText>091-5</w:delText>
        </w:r>
        <w:r w:rsidRPr="00EB1F40" w:rsidDel="004F5E33">
          <w:delText> </w:delText>
        </w:r>
        <w:r w:rsidDel="004F5E33">
          <w:delText xml:space="preserve">150 MHz is also allocated to the fixed-satellite service (Earth-to-space) on a primary basis. This </w:delText>
        </w:r>
      </w:del>
      <w:ins w:id="22" w:author="Murphy, Margaret" w:date="2015-03-30T20:19:00Z">
        <w:r>
          <w:t xml:space="preserve">The use of the </w:t>
        </w:r>
      </w:ins>
      <w:r>
        <w:t xml:space="preserve">allocation </w:t>
      </w:r>
      <w:ins w:id="23" w:author="Anonym" w:date="2013-08-14T05:00:00Z">
        <w:r w:rsidRPr="00812116">
          <w:rPr>
            <w:rPrChange w:id="24" w:author="Anonym" w:date="2013-09-24T11:31:00Z">
              <w:rPr>
                <w:b/>
                <w:sz w:val="20"/>
              </w:rPr>
            </w:rPrChange>
          </w:rPr>
          <w:t>to the fixed</w:t>
        </w:r>
      </w:ins>
      <w:ins w:id="25" w:author="ITU" w:date="2014-07-25T10:52:00Z">
        <w:r w:rsidRPr="00812116">
          <w:noBreakHyphen/>
        </w:r>
      </w:ins>
      <w:ins w:id="26" w:author="Anonym" w:date="2013-08-14T05:00:00Z">
        <w:r w:rsidRPr="00812116">
          <w:rPr>
            <w:rPrChange w:id="27" w:author="Anonym" w:date="2013-09-24T11:31:00Z">
              <w:rPr>
                <w:b/>
                <w:sz w:val="20"/>
              </w:rPr>
            </w:rPrChange>
          </w:rPr>
          <w:t xml:space="preserve">satellite service (Earth-to-space) in the band 5 091-5 150 MHz </w:t>
        </w:r>
      </w:ins>
      <w:r>
        <w:t>is limited to feeder links of non</w:t>
      </w:r>
      <w:r>
        <w:noBreakHyphen/>
        <w:t>geostationary satellite systems in the mobile-satellite service and is subject to coordination under No. </w:t>
      </w:r>
      <w:r w:rsidRPr="002813BA">
        <w:rPr>
          <w:rStyle w:val="Artref"/>
          <w:b/>
          <w:bCs/>
        </w:rPr>
        <w:t>9.11A</w:t>
      </w:r>
      <w:r>
        <w:t>.</w:t>
      </w:r>
      <w:ins w:id="28" w:author="Anonym" w:date="2013-08-14T05:02:00Z">
        <w:r w:rsidRPr="00812116">
          <w:t xml:space="preserve"> The use of the band 5 091-5 150 MHz by feeder links of non</w:t>
        </w:r>
        <w:r w:rsidRPr="00812116">
          <w:noBreakHyphen/>
          <w:t>geostationary</w:t>
        </w:r>
      </w:ins>
      <w:ins w:id="29" w:author="Anonym" w:date="2013-08-14T05:04:00Z">
        <w:r w:rsidRPr="00812116">
          <w:t xml:space="preserve"> </w:t>
        </w:r>
      </w:ins>
      <w:ins w:id="30" w:author="Anonym" w:date="2013-08-14T05:02:00Z">
        <w:r w:rsidRPr="00812116">
          <w:t xml:space="preserve">satellite systems in the mobile-satellite service shall be </w:t>
        </w:r>
      </w:ins>
      <w:ins w:id="31" w:author="user" w:date="2013-10-09T14:32:00Z">
        <w:r w:rsidRPr="00812116">
          <w:t xml:space="preserve">subject to </w:t>
        </w:r>
      </w:ins>
      <w:ins w:id="32" w:author="user" w:date="2013-10-10T11:44:00Z">
        <w:r w:rsidRPr="00812116">
          <w:t>application</w:t>
        </w:r>
      </w:ins>
      <w:ins w:id="33" w:author="user" w:date="2013-10-09T14:32:00Z">
        <w:r w:rsidRPr="00812116">
          <w:t xml:space="preserve"> of</w:t>
        </w:r>
      </w:ins>
      <w:ins w:id="34" w:author="Anonym" w:date="2013-08-14T05:02:00Z">
        <w:r w:rsidRPr="00812116">
          <w:t xml:space="preserve"> Resolution </w:t>
        </w:r>
        <w:r w:rsidRPr="00812116">
          <w:rPr>
            <w:b/>
            <w:bCs/>
          </w:rPr>
          <w:t>114 (Rev.WRC</w:t>
        </w:r>
        <w:r w:rsidRPr="00812116">
          <w:rPr>
            <w:b/>
            <w:bCs/>
          </w:rPr>
          <w:noBreakHyphen/>
          <w:t>15)</w:t>
        </w:r>
        <w:r w:rsidRPr="00812116">
          <w:t>.</w:t>
        </w:r>
      </w:ins>
      <w:ins w:id="35" w:author="Phantom" w:date="2014-07-02T08:28:00Z">
        <w:r w:rsidRPr="00812116">
          <w:t xml:space="preserve"> Moreover, to ensure that the aeronautical </w:t>
        </w:r>
        <w:proofErr w:type="spellStart"/>
        <w:r w:rsidRPr="00812116">
          <w:t>radionavigation</w:t>
        </w:r>
        <w:proofErr w:type="spellEnd"/>
        <w:r w:rsidRPr="00812116">
          <w:t xml:space="preserve"> service is protected from harmful interference, coordination is required for feeder-link earth stations of the non-geostationary satellite systems in the mobile-satellite service which are separated by less than 450 km from</w:t>
        </w:r>
      </w:ins>
      <w:ins w:id="36" w:author="ITU" w:date="2014-07-25T10:55:00Z">
        <w:r>
          <w:t xml:space="preserve"> </w:t>
        </w:r>
      </w:ins>
      <w:ins w:id="37" w:author="Phantom" w:date="2014-05-27T16:58:00Z">
        <w:r w:rsidRPr="00812116">
          <w:t xml:space="preserve">the territory of an </w:t>
        </w:r>
      </w:ins>
      <w:ins w:id="38" w:author="Neal, Sharon" w:date="2014-07-28T15:10:00Z">
        <w:r>
          <w:t>a</w:t>
        </w:r>
      </w:ins>
      <w:ins w:id="39" w:author="Phantom" w:date="2014-05-27T16:58:00Z">
        <w:r w:rsidRPr="00812116">
          <w:t>dministration operating</w:t>
        </w:r>
      </w:ins>
      <w:ins w:id="40" w:author="Phantom" w:date="2014-07-02T08:28:00Z">
        <w:r w:rsidRPr="00812116">
          <w:t xml:space="preserve"> ground stations in the aeronautical </w:t>
        </w:r>
        <w:proofErr w:type="spellStart"/>
        <w:r w:rsidRPr="00812116">
          <w:t>radionavigation</w:t>
        </w:r>
        <w:proofErr w:type="spellEnd"/>
        <w:r w:rsidRPr="00812116">
          <w:t xml:space="preserve"> service</w:t>
        </w:r>
      </w:ins>
      <w:ins w:id="41" w:author="Phantom" w:date="2014-07-02T08:34:00Z">
        <w:r w:rsidRPr="00812116">
          <w:t>.</w:t>
        </w:r>
      </w:ins>
    </w:p>
    <w:p w:rsidR="00EE5EA9" w:rsidDel="004F5E33" w:rsidRDefault="00EE5EA9" w:rsidP="00EE5EA9">
      <w:pPr>
        <w:pStyle w:val="Note"/>
        <w:rPr>
          <w:del w:id="42" w:author="Murphy, Margaret" w:date="2015-03-30T20:20:00Z"/>
        </w:rPr>
      </w:pPr>
      <w:del w:id="43" w:author="Murphy, Margaret" w:date="2015-03-30T20:20:00Z">
        <w:r w:rsidDel="004F5E33">
          <w:tab/>
        </w:r>
        <w:r w:rsidDel="004F5E33">
          <w:tab/>
          <w:delText xml:space="preserve">In </w:delText>
        </w:r>
        <w:r w:rsidRPr="00257360" w:rsidDel="004F5E33">
          <w:delText>the</w:delText>
        </w:r>
        <w:r w:rsidDel="004F5E33">
          <w:delText xml:space="preserve"> band 5</w:delText>
        </w:r>
        <w:r w:rsidRPr="00EB1F40" w:rsidDel="004F5E33">
          <w:delText> </w:delText>
        </w:r>
        <w:r w:rsidDel="004F5E33">
          <w:delText>091-5</w:delText>
        </w:r>
        <w:r w:rsidRPr="00EB1F40" w:rsidDel="004F5E33">
          <w:delText> </w:delText>
        </w:r>
        <w:r w:rsidDel="004F5E33">
          <w:delText>150 MHz, the following conditions also apply:</w:delText>
        </w:r>
      </w:del>
    </w:p>
    <w:p w:rsidR="00EE5EA9" w:rsidDel="004F5E33" w:rsidRDefault="00EE5EA9" w:rsidP="00EE5EA9">
      <w:pPr>
        <w:pStyle w:val="Note"/>
        <w:ind w:left="1843" w:hanging="1843"/>
        <w:rPr>
          <w:del w:id="44" w:author="Murphy, Margaret" w:date="2015-03-30T20:20:00Z"/>
        </w:rPr>
      </w:pPr>
      <w:del w:id="45" w:author="Murphy, Margaret" w:date="2015-03-30T20:20:00Z">
        <w:r w:rsidDel="004F5E33">
          <w:tab/>
        </w:r>
        <w:r w:rsidDel="004F5E33">
          <w:tab/>
          <w:delText>–</w:delText>
        </w:r>
        <w:r w:rsidDel="004F5E33">
          <w:tab/>
          <w:delText>prior to 1 January 2018, the use of the band 5</w:delText>
        </w:r>
        <w:r w:rsidRPr="0067757B" w:rsidDel="004F5E33">
          <w:delText> </w:delText>
        </w:r>
        <w:r w:rsidDel="004F5E33">
          <w:delText>091-5</w:delText>
        </w:r>
        <w:r w:rsidRPr="0067757B" w:rsidDel="004F5E33">
          <w:delText> </w:delText>
        </w:r>
        <w:r w:rsidDel="004F5E33">
          <w:delText>150 MHz by feeder links of non</w:delText>
        </w:r>
        <w:r w:rsidDel="004F5E33">
          <w:noBreakHyphen/>
        </w:r>
        <w:r w:rsidRPr="00257360" w:rsidDel="004F5E33">
          <w:delText>geostationary</w:delText>
        </w:r>
        <w:r w:rsidDel="004F5E33">
          <w:delText>-satellite systems in the mobile-satellite service shall be made in accordance with Resolution </w:delText>
        </w:r>
        <w:r w:rsidDel="004F5E33">
          <w:rPr>
            <w:b/>
            <w:bCs/>
          </w:rPr>
          <w:delText>114</w:delText>
        </w:r>
        <w:r w:rsidRPr="00BA0B65" w:rsidDel="004F5E33">
          <w:delText xml:space="preserve"> </w:delText>
        </w:r>
        <w:r w:rsidRPr="00BA0B65" w:rsidDel="004F5E33">
          <w:rPr>
            <w:b/>
            <w:bCs/>
          </w:rPr>
          <w:delText>(Rev.WRC</w:delText>
        </w:r>
        <w:r w:rsidRPr="00BA0B65" w:rsidDel="004F5E33">
          <w:rPr>
            <w:b/>
            <w:bCs/>
          </w:rPr>
          <w:noBreakHyphen/>
          <w:delText>03)</w:delText>
        </w:r>
        <w:r w:rsidRPr="00835A36" w:rsidDel="004F5E33">
          <w:rPr>
            <w:rStyle w:val="FootnoteReference"/>
          </w:rPr>
          <w:footnoteReference w:customMarkFollows="1" w:id="1"/>
          <w:delText>*</w:delText>
        </w:r>
        <w:r w:rsidRPr="00BA0B65" w:rsidDel="004F5E33">
          <w:rPr>
            <w:b/>
            <w:bCs/>
          </w:rPr>
          <w:delText>;</w:delText>
        </w:r>
      </w:del>
    </w:p>
    <w:p w:rsidR="00EE5EA9" w:rsidDel="004F5E33" w:rsidRDefault="00EE5EA9" w:rsidP="00EE5EA9">
      <w:pPr>
        <w:pStyle w:val="Note"/>
        <w:ind w:left="1843" w:hanging="1843"/>
        <w:rPr>
          <w:del w:id="48" w:author="Murphy, Margaret" w:date="2015-03-30T20:20:00Z"/>
        </w:rPr>
      </w:pPr>
      <w:del w:id="49" w:author="Murphy, Margaret" w:date="2015-03-30T20:20:00Z">
        <w:r w:rsidDel="004F5E33">
          <w:tab/>
        </w:r>
        <w:r w:rsidDel="004F5E33">
          <w:tab/>
          <w:delText>–</w:delText>
        </w:r>
        <w:r w:rsidDel="004F5E33">
          <w:tab/>
          <w:delText>after 1 January 2016, no new assignments shall be made to earth stations providing feeder links of non-geostationary mobile-satellite systems;</w:delText>
        </w:r>
      </w:del>
    </w:p>
    <w:p w:rsidR="00EE5EA9" w:rsidRDefault="00EE5EA9" w:rsidP="00EE5EA9">
      <w:pPr>
        <w:pStyle w:val="Note"/>
        <w:ind w:left="1843" w:hanging="1843"/>
        <w:rPr>
          <w:sz w:val="16"/>
        </w:rPr>
      </w:pPr>
      <w:del w:id="50" w:author="Murphy, Margaret" w:date="2015-03-30T20:20:00Z">
        <w:r w:rsidDel="004F5E33">
          <w:lastRenderedPageBreak/>
          <w:tab/>
        </w:r>
        <w:r w:rsidDel="004F5E33">
          <w:tab/>
          <w:delText>–</w:delText>
        </w:r>
        <w:r w:rsidDel="004F5E33">
          <w:tab/>
          <w:delText>after 1 January 2018, the fixed-satellite service will become secondary to the aeronautical radionavigation service.</w:delText>
        </w:r>
        <w:r w:rsidDel="004F5E33">
          <w:rPr>
            <w:sz w:val="16"/>
          </w:rPr>
          <w:delText>     (WRC</w:delText>
        </w:r>
        <w:r w:rsidDel="004F5E33">
          <w:rPr>
            <w:sz w:val="16"/>
          </w:rPr>
          <w:noBreakHyphen/>
          <w:delText>07)</w:delText>
        </w:r>
      </w:del>
    </w:p>
    <w:p w:rsidR="00EE5EA9" w:rsidRPr="00EE5EA9" w:rsidRDefault="00EE5EA9" w:rsidP="003C33DD">
      <w:pPr>
        <w:pStyle w:val="Reasons"/>
      </w:pPr>
    </w:p>
    <w:p w:rsidR="00B44103" w:rsidRDefault="001A2E55" w:rsidP="003C33DD">
      <w:pPr>
        <w:jc w:val="center"/>
      </w:pPr>
      <w:r>
        <w:t>______________</w:t>
      </w:r>
    </w:p>
    <w:sectPr w:rsidR="00B44103">
      <w:headerReference w:type="default" r:id="rId13"/>
      <w:footerReference w:type="even" r:id="rId14"/>
      <w:footerReference w:type="default" r:id="rId15"/>
      <w:footerReference w:type="first" r:id="rId16"/>
      <w:pgSz w:w="11907" w:h="16840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05F2" w:rsidRDefault="000705F2">
      <w:r>
        <w:separator/>
      </w:r>
    </w:p>
  </w:endnote>
  <w:endnote w:type="continuationSeparator" w:id="0">
    <w:p w:rsidR="000705F2" w:rsidRDefault="00070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3E0DB6">
      <w:rPr>
        <w:noProof/>
        <w:lang w:val="en-US"/>
      </w:rPr>
      <w:t>C:\Users\manias\Dropbox\ProposalManagement\ProposalSharing\WRC15\Templates\WRC15-E.docx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22184">
      <w:rPr>
        <w:noProof/>
      </w:rPr>
      <w:t>25.10.15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E0DB6">
      <w:rPr>
        <w:noProof/>
      </w:rPr>
      <w:t>10.02.14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E45D05" w:rsidP="00A30305">
    <w:pPr>
      <w:pStyle w:val="Footer"/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F22184">
      <w:rPr>
        <w:lang w:val="en-US"/>
      </w:rPr>
      <w:t>P:\ENG\ITU-R\CONF-R\CMR15\100\130ADD07E.docx</w:t>
    </w:r>
    <w:r>
      <w:fldChar w:fldCharType="end"/>
    </w:r>
    <w:r w:rsidR="00F22184">
      <w:t xml:space="preserve"> (389019)</w:t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22184">
      <w:t>25.10.15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22184">
      <w:t>23.10.15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Pr="0041348E" w:rsidRDefault="00E45D05" w:rsidP="00A30305">
    <w:pPr>
      <w:pStyle w:val="Footer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F22184">
      <w:rPr>
        <w:lang w:val="en-US"/>
      </w:rPr>
      <w:t>P:\ENG\ITU-R\CONF-R\CMR15\100\130ADD07E.docx</w:t>
    </w:r>
    <w:r>
      <w:fldChar w:fldCharType="end"/>
    </w:r>
    <w:r w:rsidR="00F22184">
      <w:t xml:space="preserve"> (389019)</w:t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22184">
      <w:t>25.10.15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22184">
      <w:t>23.10.15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05F2" w:rsidRDefault="000705F2">
      <w:r>
        <w:rPr>
          <w:b/>
        </w:rPr>
        <w:t>_______________</w:t>
      </w:r>
    </w:p>
  </w:footnote>
  <w:footnote w:type="continuationSeparator" w:id="0">
    <w:p w:rsidR="000705F2" w:rsidRDefault="000705F2">
      <w:r>
        <w:continuationSeparator/>
      </w:r>
    </w:p>
  </w:footnote>
  <w:footnote w:id="1">
    <w:p w:rsidR="00EE5EA9" w:rsidRPr="00063936" w:rsidDel="004F5E33" w:rsidRDefault="00EE5EA9" w:rsidP="00EE5EA9">
      <w:pPr>
        <w:pStyle w:val="FootnoteText"/>
        <w:rPr>
          <w:del w:id="46" w:author="Murphy, Margaret" w:date="2015-03-30T20:20:00Z"/>
        </w:rPr>
      </w:pPr>
      <w:del w:id="47" w:author="Murphy, Margaret" w:date="2015-03-30T20:20:00Z">
        <w:r w:rsidDel="004F5E33">
          <w:rPr>
            <w:rStyle w:val="FootnoteReference"/>
          </w:rPr>
          <w:delText>*</w:delText>
        </w:r>
        <w:r w:rsidDel="004F5E33">
          <w:delText xml:space="preserve"> </w:delText>
        </w:r>
        <w:r w:rsidDel="004F5E33">
          <w:tab/>
        </w:r>
        <w:r w:rsidRPr="00DC54F9" w:rsidDel="004F5E33">
          <w:rPr>
            <w:i/>
            <w:iCs/>
          </w:rPr>
          <w:delText>Note</w:delText>
        </w:r>
        <w:r w:rsidRPr="00DC54F9" w:rsidDel="004F5E33">
          <w:rPr>
            <w:i/>
            <w:iCs/>
            <w:lang w:val="en-AU"/>
          </w:rPr>
          <w:delText xml:space="preserve"> by</w:delText>
        </w:r>
        <w:r w:rsidDel="004F5E33">
          <w:rPr>
            <w:i/>
            <w:iCs/>
            <w:lang w:val="en-AU"/>
          </w:rPr>
          <w:delText xml:space="preserve"> the Secretariat:</w:delText>
        </w:r>
        <w:r w:rsidDel="004F5E33">
          <w:rPr>
            <w:lang w:val="en-AU"/>
          </w:rPr>
          <w:delText>  This Resolution was revised by WRC-12.</w:delText>
        </w:r>
      </w:del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A066F1" w:rsidP="00187BD9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D33CC5">
      <w:rPr>
        <w:noProof/>
      </w:rPr>
      <w:t>3</w:t>
    </w:r>
    <w:r>
      <w:fldChar w:fldCharType="end"/>
    </w:r>
  </w:p>
  <w:p w:rsidR="00A066F1" w:rsidRPr="00A066F1" w:rsidRDefault="00187BD9" w:rsidP="00241FA2">
    <w:pPr>
      <w:pStyle w:val="Header"/>
    </w:pPr>
    <w:r>
      <w:t>CMR1</w:t>
    </w:r>
    <w:r w:rsidR="00241FA2">
      <w:t>5</w:t>
    </w:r>
    <w:r w:rsidR="00A066F1">
      <w:t>/</w:t>
    </w:r>
    <w:bookmarkStart w:id="51" w:name="OLE_LINK1"/>
    <w:bookmarkStart w:id="52" w:name="OLE_LINK2"/>
    <w:bookmarkStart w:id="53" w:name="OLE_LINK3"/>
    <w:r w:rsidR="00EB55C6">
      <w:t>130(Add.7)</w:t>
    </w:r>
    <w:bookmarkEnd w:id="51"/>
    <w:bookmarkEnd w:id="52"/>
    <w:bookmarkEnd w:id="53"/>
    <w:r>
      <w:t>-</w:t>
    </w:r>
    <w:r w:rsidR="004A26C4" w:rsidRPr="004A26C4">
      <w:t>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ondino, Martine">
    <w15:presenceInfo w15:providerId="AD" w15:userId="S-1-5-21-8740799-900759487-1415713722-2508"/>
  </w15:person>
  <w15:person w15:author="Murphy, Margaret">
    <w15:presenceInfo w15:providerId="AD" w15:userId="S-1-5-21-8740799-900759487-1415713722-4293"/>
  </w15:person>
  <w15:person w15:author="ITU">
    <w15:presenceInfo w15:providerId="None" w15:userId="ITU"/>
  </w15:person>
  <w15:person w15:author="Neal, Sharon">
    <w15:presenceInfo w15:providerId="AD" w15:userId="S-1-5-21-8740799-900759487-1415713722-26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9"/>
  <w:printFractionalCharacterWidth/>
  <w:embedSystemFonts/>
  <w:hideGrammaticalErrors/>
  <w:proofState w:spelling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6F1"/>
    <w:rsid w:val="000041EA"/>
    <w:rsid w:val="00022A29"/>
    <w:rsid w:val="000355FD"/>
    <w:rsid w:val="00051E39"/>
    <w:rsid w:val="000555BC"/>
    <w:rsid w:val="000705F2"/>
    <w:rsid w:val="00077239"/>
    <w:rsid w:val="00086491"/>
    <w:rsid w:val="00091346"/>
    <w:rsid w:val="0009706C"/>
    <w:rsid w:val="000D0062"/>
    <w:rsid w:val="000D154B"/>
    <w:rsid w:val="000E5F89"/>
    <w:rsid w:val="000F73FF"/>
    <w:rsid w:val="00114CF7"/>
    <w:rsid w:val="00123B68"/>
    <w:rsid w:val="00126F2E"/>
    <w:rsid w:val="00146F6F"/>
    <w:rsid w:val="00180DA2"/>
    <w:rsid w:val="00187BD9"/>
    <w:rsid w:val="00190B55"/>
    <w:rsid w:val="001A2E55"/>
    <w:rsid w:val="001C3B5F"/>
    <w:rsid w:val="001D058F"/>
    <w:rsid w:val="001D0EC1"/>
    <w:rsid w:val="002009EA"/>
    <w:rsid w:val="00202CA0"/>
    <w:rsid w:val="00216B6D"/>
    <w:rsid w:val="00241FA2"/>
    <w:rsid w:val="00271316"/>
    <w:rsid w:val="002B349C"/>
    <w:rsid w:val="002D58BE"/>
    <w:rsid w:val="00361B37"/>
    <w:rsid w:val="00377BD3"/>
    <w:rsid w:val="00384088"/>
    <w:rsid w:val="003852CE"/>
    <w:rsid w:val="0039169B"/>
    <w:rsid w:val="003A7F8C"/>
    <w:rsid w:val="003B2284"/>
    <w:rsid w:val="003B532E"/>
    <w:rsid w:val="003C33DD"/>
    <w:rsid w:val="003D0F8B"/>
    <w:rsid w:val="003E0DB6"/>
    <w:rsid w:val="0041348E"/>
    <w:rsid w:val="00420873"/>
    <w:rsid w:val="00492075"/>
    <w:rsid w:val="004969AD"/>
    <w:rsid w:val="004A26C4"/>
    <w:rsid w:val="004B13CB"/>
    <w:rsid w:val="004D26EA"/>
    <w:rsid w:val="004D2BFB"/>
    <w:rsid w:val="004D5D5C"/>
    <w:rsid w:val="0050139F"/>
    <w:rsid w:val="0055140B"/>
    <w:rsid w:val="005667C1"/>
    <w:rsid w:val="005964AB"/>
    <w:rsid w:val="005C099A"/>
    <w:rsid w:val="005C31A5"/>
    <w:rsid w:val="005E10C9"/>
    <w:rsid w:val="005E290B"/>
    <w:rsid w:val="005E61DD"/>
    <w:rsid w:val="006023DF"/>
    <w:rsid w:val="00604A3D"/>
    <w:rsid w:val="00616219"/>
    <w:rsid w:val="006265FB"/>
    <w:rsid w:val="00657DE0"/>
    <w:rsid w:val="00685313"/>
    <w:rsid w:val="00692833"/>
    <w:rsid w:val="006A6E9B"/>
    <w:rsid w:val="006B7C2A"/>
    <w:rsid w:val="006C23DA"/>
    <w:rsid w:val="006E3D45"/>
    <w:rsid w:val="007149F9"/>
    <w:rsid w:val="00733A30"/>
    <w:rsid w:val="00745AEE"/>
    <w:rsid w:val="00750F10"/>
    <w:rsid w:val="00766512"/>
    <w:rsid w:val="007742CA"/>
    <w:rsid w:val="00790D70"/>
    <w:rsid w:val="00795648"/>
    <w:rsid w:val="007A6F1F"/>
    <w:rsid w:val="007D5320"/>
    <w:rsid w:val="007E5035"/>
    <w:rsid w:val="00800972"/>
    <w:rsid w:val="00804475"/>
    <w:rsid w:val="00811633"/>
    <w:rsid w:val="00841216"/>
    <w:rsid w:val="00872FC8"/>
    <w:rsid w:val="008845D0"/>
    <w:rsid w:val="00884D60"/>
    <w:rsid w:val="008B43F2"/>
    <w:rsid w:val="008B6CFF"/>
    <w:rsid w:val="009270BE"/>
    <w:rsid w:val="009274B4"/>
    <w:rsid w:val="00934EA2"/>
    <w:rsid w:val="00944A5C"/>
    <w:rsid w:val="00952A66"/>
    <w:rsid w:val="009B7C9A"/>
    <w:rsid w:val="009C56E5"/>
    <w:rsid w:val="009E5FC8"/>
    <w:rsid w:val="009E687A"/>
    <w:rsid w:val="00A066F1"/>
    <w:rsid w:val="00A141AF"/>
    <w:rsid w:val="00A16D29"/>
    <w:rsid w:val="00A30305"/>
    <w:rsid w:val="00A31D2D"/>
    <w:rsid w:val="00A4600A"/>
    <w:rsid w:val="00A538A6"/>
    <w:rsid w:val="00A54C25"/>
    <w:rsid w:val="00A710E7"/>
    <w:rsid w:val="00A7372E"/>
    <w:rsid w:val="00A93B85"/>
    <w:rsid w:val="00AA0B18"/>
    <w:rsid w:val="00AA3C65"/>
    <w:rsid w:val="00AA666F"/>
    <w:rsid w:val="00B44103"/>
    <w:rsid w:val="00B639E9"/>
    <w:rsid w:val="00B817CD"/>
    <w:rsid w:val="00B81A7D"/>
    <w:rsid w:val="00B94AD0"/>
    <w:rsid w:val="00BB3A95"/>
    <w:rsid w:val="00BD6CCE"/>
    <w:rsid w:val="00C0018F"/>
    <w:rsid w:val="00C16A5A"/>
    <w:rsid w:val="00C20466"/>
    <w:rsid w:val="00C214ED"/>
    <w:rsid w:val="00C234E6"/>
    <w:rsid w:val="00C324A8"/>
    <w:rsid w:val="00C54517"/>
    <w:rsid w:val="00C64CD8"/>
    <w:rsid w:val="00C84580"/>
    <w:rsid w:val="00C97C68"/>
    <w:rsid w:val="00CA1A47"/>
    <w:rsid w:val="00CB399F"/>
    <w:rsid w:val="00CB44E5"/>
    <w:rsid w:val="00CC247A"/>
    <w:rsid w:val="00CE388F"/>
    <w:rsid w:val="00CE5E47"/>
    <w:rsid w:val="00CF020F"/>
    <w:rsid w:val="00CF2B5B"/>
    <w:rsid w:val="00D14CE0"/>
    <w:rsid w:val="00D268B3"/>
    <w:rsid w:val="00D33CC5"/>
    <w:rsid w:val="00D54009"/>
    <w:rsid w:val="00D5651D"/>
    <w:rsid w:val="00D57A34"/>
    <w:rsid w:val="00D74898"/>
    <w:rsid w:val="00D801ED"/>
    <w:rsid w:val="00D936BC"/>
    <w:rsid w:val="00D96530"/>
    <w:rsid w:val="00DA1ABD"/>
    <w:rsid w:val="00DD44AF"/>
    <w:rsid w:val="00DE2AC3"/>
    <w:rsid w:val="00DE5692"/>
    <w:rsid w:val="00DF4BC6"/>
    <w:rsid w:val="00E03C94"/>
    <w:rsid w:val="00E205BC"/>
    <w:rsid w:val="00E26226"/>
    <w:rsid w:val="00E45D05"/>
    <w:rsid w:val="00E55816"/>
    <w:rsid w:val="00E55AEF"/>
    <w:rsid w:val="00E976C1"/>
    <w:rsid w:val="00EA12E5"/>
    <w:rsid w:val="00EB2EA6"/>
    <w:rsid w:val="00EB55C6"/>
    <w:rsid w:val="00EC7DB6"/>
    <w:rsid w:val="00EE5EA9"/>
    <w:rsid w:val="00EF1932"/>
    <w:rsid w:val="00EF4F83"/>
    <w:rsid w:val="00F02766"/>
    <w:rsid w:val="00F05BD4"/>
    <w:rsid w:val="00F22184"/>
    <w:rsid w:val="00F6155B"/>
    <w:rsid w:val="00F65C19"/>
    <w:rsid w:val="00FC0758"/>
    <w:rsid w:val="00FD18DA"/>
    <w:rsid w:val="00FD2546"/>
    <w:rsid w:val="00FD772E"/>
    <w:rsid w:val="00FE71FB"/>
    <w:rsid w:val="00FE78C7"/>
    <w:rsid w:val="00FF43AC"/>
    <w:rsid w:val="00FF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5:docId w15:val="{DD4E3FB4-0BC7-4FEE-98DC-D5145DA08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33D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745AE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45AEE"/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745AE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745AE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745AEE"/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745AE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745AEE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745AEE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Footnote Reference/,Appel note de bas de p,Footnote symbol,Style 12,(NECG) Footnote Reference,Style 124,o,fr,Style 13,FR,Style 17,Style 3,Appel note de bas de p + 11 pt,Italic,Footnote,Appel note de bas de p1,R,Appel note de bas de p2"/>
    <w:basedOn w:val="DefaultParagraphFont"/>
    <w:qFormat/>
    <w:rsid w:val="00745AEE"/>
    <w:rPr>
      <w:position w:val="6"/>
      <w:sz w:val="18"/>
    </w:rPr>
  </w:style>
  <w:style w:type="paragraph" w:styleId="FootnoteText">
    <w:name w:val="footnote text"/>
    <w:aliases w:val="DNV-FT Char,DNV-FT,DNV-FT Char Char Char,Char1,footnote text,ALTS FOOTNOTE,Footnote Text Char1,Footnote Text Char Char1,Footnote Text Char4 Char Char,Footnote Text Char1 Char1 Char1 Char,Footnote Text Char Char1 Char1 Char Char,fn,ft,DNV-"/>
    <w:basedOn w:val="Normal"/>
    <w:link w:val="FootnoteTextChar"/>
    <w:qFormat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aliases w:val="DNV-FT Char Char,DNV-FT Char1,DNV-FT Char Char Char Char,Char1 Char,footnote text Char,ALTS FOOTNOTE Char,Footnote Text Char1 Char,Footnote Text Char Char1 Char,Footnote Text Char4 Char Char Char,fn Char,ft Char,DNV-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241FA2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extS5">
    <w:name w:val="Table_TextS5"/>
    <w:basedOn w:val="Normal"/>
    <w:rsid w:val="001D058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EA12E5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link w:val="NoteChar"/>
    <w:qFormat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E2AC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customStyle="1" w:styleId="Committee">
    <w:name w:val="Committee"/>
    <w:basedOn w:val="Normal"/>
    <w:qFormat/>
    <w:rsid w:val="00DF4BC6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3E0DB6"/>
    <w:pPr>
      <w:jc w:val="center"/>
    </w:pPr>
    <w:rPr>
      <w:b/>
      <w:bCs/>
      <w:sz w:val="28"/>
      <w:szCs w:val="28"/>
    </w:rPr>
  </w:style>
  <w:style w:type="character" w:customStyle="1" w:styleId="href">
    <w:name w:val="href"/>
    <w:basedOn w:val="DefaultParagraphFont"/>
    <w:rsid w:val="009B463A"/>
  </w:style>
  <w:style w:type="character" w:customStyle="1" w:styleId="NoteChar">
    <w:name w:val="Note Char"/>
    <w:link w:val="Note"/>
    <w:locked/>
    <w:rsid w:val="00604A3D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WRC15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R15-WRC15-C-0130!A7!MSW-E</DPM_x0020_File_x0020_name>
    <DPM_x0020_Author xmlns="32a1a8c5-2265-4ebc-b7a0-2071e2c5c9bb" xsi:nil="false">Documents Proposals Manager (DPM)</DPM_x0020_Author>
    <DPM_x0020_Version xmlns="32a1a8c5-2265-4ebc-b7a0-2071e2c5c9bb" xsi:nil="false">DPM_v5.2015.10.22_prod</DPM_x0020_Version>
    <_dlc_DocId xmlns="996b2e75-67fd-4955-a3b0-5ab9934cb50b">CJDSJNEQ73FR-44-23</_dlc_DocId>
    <_dlc_DocIdUrl xmlns="996b2e75-67fd-4955-a3b0-5ab9934cb50b">
      <Url>http://spdev11/en/gmpcs/_layouts/DocIdRedir.aspx?ID=CJDSJNEQ73FR-44-23</Url>
      <Description>CJDSJNEQ73FR-44-23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66DDE8-0C50-47EE-B358-F6492D267614}">
  <ds:schemaRefs>
    <ds:schemaRef ds:uri="996b2e75-67fd-4955-a3b0-5ab9934cb50b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2006/documentManagement/types"/>
    <ds:schemaRef ds:uri="http://www.w3.org/XML/1998/namespace"/>
    <ds:schemaRef ds:uri="http://purl.org/dc/terms/"/>
    <ds:schemaRef ds:uri="32a1a8c5-2265-4ebc-b7a0-2071e2c5c9bb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E2612FE9-6688-448B-A6CE-4EC223C940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064044-3CDF-41BC-980F-161F5A7F784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B5CC917-FC8B-4BBE-B75B-E3EF6BDFB5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E7B1BF6-2A0F-4D16-A88E-1323654B1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PE_WRC15.dotm</Template>
  <TotalTime>12</TotalTime>
  <Pages>4</Pages>
  <Words>758</Words>
  <Characters>5193</Characters>
  <Application>Microsoft Office Word</Application>
  <DocSecurity>0</DocSecurity>
  <Lines>43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R15-WRC15-C-0130!A7!MSW-E</vt:lpstr>
    </vt:vector>
  </TitlesOfParts>
  <Manager>General Secretariat - Pool</Manager>
  <Company>International Telecommunication Union (ITU)</Company>
  <LinksUpToDate>false</LinksUpToDate>
  <CharactersWithSpaces>5940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R15-WRC15-C-0130!A7!MSW-E</dc:title>
  <dc:subject>World Radiocommunication Conference - 2015</dc:subject>
  <dc:creator>Documents Proposals Manager (DPM)</dc:creator>
  <cp:keywords>DPM_v5.2015.10.22_prod</cp:keywords>
  <dc:description>Uploaded on 2015.07.06</dc:description>
  <cp:lastModifiedBy>Meshkurti, Ana Maria</cp:lastModifiedBy>
  <cp:revision>7</cp:revision>
  <cp:lastPrinted>2015-10-23T08:22:00Z</cp:lastPrinted>
  <dcterms:created xsi:type="dcterms:W3CDTF">2015-10-25T12:44:00Z</dcterms:created>
  <dcterms:modified xsi:type="dcterms:W3CDTF">2015-10-29T17:06:00Z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e3f51d54-8436-4404-bce8-bbffce89a1d7</vt:lpwstr>
  </property>
</Properties>
</file>