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Addendum 7 au</w:t>
            </w:r>
            <w:r>
              <w:rPr>
                <w:rFonts w:ascii="Verdana" w:eastAsia="SimSun" w:hAnsi="Verdana" w:cs="Traditional Arabic"/>
                <w:b/>
                <w:sz w:val="20"/>
                <w:lang w:val="en-US"/>
              </w:rPr>
              <w:br/>
              <w:t>Document 130</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BA5BD0">
            <w:pPr>
              <w:spacing w:before="0"/>
              <w:rPr>
                <w:rFonts w:ascii="Verdana" w:hAnsi="Verdana"/>
                <w:b/>
                <w:sz w:val="20"/>
                <w:lang w:val="en-US"/>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16 octobre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1C3BAF" w:rsidRDefault="00690C7B" w:rsidP="00690C7B">
            <w:pPr>
              <w:pStyle w:val="Source"/>
              <w:rPr>
                <w:lang w:val="fr-CH"/>
              </w:rPr>
            </w:pPr>
            <w:bookmarkStart w:id="2" w:name="dsource" w:colFirst="0" w:colLast="0"/>
            <w:r w:rsidRPr="001C3BAF">
              <w:rPr>
                <w:lang w:val="fr-CH"/>
              </w:rPr>
              <w:t>Angola (République d')/Botswana (République du)/Lesotho (Royaume du)/Madagascar (République de)/Malawi/Maurice (République de)/Mozambique (République du)/Namibie (République de)/République démocratique du Congo/Seychelles (République des)/Sudafricaine (République)/Swaziland (Royaume du)/Tanzanie (République-Unie de)/Zambie (République de)/Zimbabwe (République du)</w:t>
            </w:r>
          </w:p>
        </w:tc>
      </w:tr>
      <w:tr w:rsidR="00690C7B" w:rsidRPr="002A6F8F" w:rsidTr="0050008E">
        <w:trPr>
          <w:cantSplit/>
        </w:trPr>
        <w:tc>
          <w:tcPr>
            <w:tcW w:w="10031" w:type="dxa"/>
            <w:gridSpan w:val="2"/>
          </w:tcPr>
          <w:p w:rsidR="00690C7B" w:rsidRPr="001C3BAF" w:rsidRDefault="001C3BAF" w:rsidP="00690C7B">
            <w:pPr>
              <w:pStyle w:val="Title1"/>
              <w:rPr>
                <w:lang w:val="fr-CH"/>
              </w:rPr>
            </w:pPr>
            <w:bookmarkStart w:id="3" w:name="dtitle1" w:colFirst="0" w:colLast="0"/>
            <w:bookmarkEnd w:id="2"/>
            <w:r w:rsidRPr="001C3BAF">
              <w:rPr>
                <w:lang w:val="fr-CH"/>
              </w:rPr>
              <w:t>P</w:t>
            </w:r>
            <w:r>
              <w:rPr>
                <w:lang w:val="fr-CH"/>
              </w:rPr>
              <w:t>ROPOSITIONS POUR LES TRAVAUX DE LA CONFÉRENCE</w:t>
            </w:r>
          </w:p>
        </w:tc>
      </w:tr>
      <w:tr w:rsidR="00690C7B" w:rsidRPr="002A6F8F" w:rsidTr="0050008E">
        <w:trPr>
          <w:cantSplit/>
        </w:trPr>
        <w:tc>
          <w:tcPr>
            <w:tcW w:w="10031" w:type="dxa"/>
            <w:gridSpan w:val="2"/>
          </w:tcPr>
          <w:p w:rsidR="00690C7B" w:rsidRPr="001C3BAF" w:rsidRDefault="00690C7B" w:rsidP="00690C7B">
            <w:pPr>
              <w:pStyle w:val="Title2"/>
              <w:rPr>
                <w:lang w:val="fr-CH"/>
              </w:rPr>
            </w:pPr>
            <w:bookmarkStart w:id="4" w:name="dtitle2" w:colFirst="0" w:colLast="0"/>
            <w:bookmarkEnd w:id="3"/>
          </w:p>
        </w:tc>
      </w:tr>
      <w:tr w:rsidR="00690C7B" w:rsidTr="0050008E">
        <w:trPr>
          <w:cantSplit/>
        </w:trPr>
        <w:tc>
          <w:tcPr>
            <w:tcW w:w="10031" w:type="dxa"/>
            <w:gridSpan w:val="2"/>
          </w:tcPr>
          <w:p w:rsidR="00690C7B" w:rsidRDefault="00690C7B" w:rsidP="00690C7B">
            <w:pPr>
              <w:pStyle w:val="Agendaitem"/>
            </w:pPr>
            <w:bookmarkStart w:id="5" w:name="dtitle3" w:colFirst="0" w:colLast="0"/>
            <w:bookmarkEnd w:id="4"/>
            <w:r w:rsidRPr="006D4724">
              <w:t>Point 1.7 de l'ordre du jour</w:t>
            </w:r>
          </w:p>
        </w:tc>
      </w:tr>
    </w:tbl>
    <w:bookmarkEnd w:id="5"/>
    <w:p w:rsidR="001C0E40" w:rsidRPr="002B04A1" w:rsidRDefault="00225103" w:rsidP="002B04A1">
      <w:pPr>
        <w:rPr>
          <w:lang w:val="fr-CA"/>
        </w:rPr>
      </w:pPr>
      <w:r w:rsidRPr="002B04A1">
        <w:rPr>
          <w:lang w:val="fr-CA"/>
        </w:rPr>
        <w:t>1.7</w:t>
      </w:r>
      <w:r w:rsidRPr="002B04A1">
        <w:rPr>
          <w:lang w:val="fr-CA"/>
        </w:rPr>
        <w:tab/>
        <w:t xml:space="preserve">examiner l'utilisation de la bande 5 091-5 150 MHz par le service fixe par satellite (Terre vers espace) (limitée aux liaisons de connexion des systèmes à satellites non géostationnaires du service mobile par satellite), conformément à la Résolution </w:t>
      </w:r>
      <w:r w:rsidRPr="00D872AF">
        <w:rPr>
          <w:b/>
          <w:bCs/>
          <w:lang w:val="fr-CA"/>
        </w:rPr>
        <w:t>114 (Rév.CMR-12)</w:t>
      </w:r>
      <w:r w:rsidRPr="002B04A1">
        <w:rPr>
          <w:lang w:val="fr-CA"/>
        </w:rPr>
        <w:t>;</w:t>
      </w:r>
    </w:p>
    <w:p w:rsidR="003A583E" w:rsidRDefault="001C3BAF" w:rsidP="001C3BAF">
      <w:pPr>
        <w:pStyle w:val="Headingb"/>
      </w:pPr>
      <w:r>
        <w:t>Introduction</w:t>
      </w:r>
    </w:p>
    <w:p w:rsidR="001C3BAF" w:rsidRDefault="001C3BAF" w:rsidP="001C3BAF">
      <w:pPr>
        <w:rPr>
          <w:lang w:val="fr-CH"/>
        </w:rPr>
      </w:pPr>
      <w:r>
        <w:rPr>
          <w:lang w:val="fr-CH"/>
        </w:rPr>
        <w:t xml:space="preserve">Il est demandé dans la Résolution </w:t>
      </w:r>
      <w:r>
        <w:rPr>
          <w:b/>
          <w:bCs/>
          <w:lang w:val="fr-CH"/>
        </w:rPr>
        <w:t>114 (Rév.CMR-12)</w:t>
      </w:r>
      <w:r>
        <w:rPr>
          <w:lang w:val="fr-CH"/>
        </w:rPr>
        <w:t xml:space="preserve"> de réexaminer les attributions au service de radionavigation aéronautique (SRNA) et au service fixe par satellite (SFS) dans la bande 5 091-5 150 MHz.</w:t>
      </w:r>
    </w:p>
    <w:p w:rsidR="001C3BAF" w:rsidRPr="00F61D53" w:rsidRDefault="001C3BAF" w:rsidP="00AC5F1A">
      <w:pPr>
        <w:rPr>
          <w:lang w:val="fr-CH"/>
        </w:rPr>
      </w:pPr>
      <w:r>
        <w:rPr>
          <w:lang w:val="fr-CH"/>
        </w:rPr>
        <w:t xml:space="preserve">En particulier, il est demandé au point 3 du </w:t>
      </w:r>
      <w:r>
        <w:rPr>
          <w:i/>
          <w:iCs/>
          <w:lang w:val="fr-CH"/>
        </w:rPr>
        <w:t>décide</w:t>
      </w:r>
      <w:r>
        <w:rPr>
          <w:lang w:val="fr-CH"/>
        </w:rPr>
        <w:t xml:space="preserve"> d'étudier la compatibilité entre, d'une part, les nouveaux systèmes du service de radionavigation aéronautique et, d'autre part, les systèmes du SFS assurant les liaisons de connexion de systèmes non OSG du SFS (Terre vers espace).</w:t>
      </w:r>
      <w:r w:rsidRPr="001C3BAF">
        <w:t xml:space="preserve"> </w:t>
      </w:r>
      <w:r w:rsidR="00F61D53" w:rsidRPr="00F61D53">
        <w:t xml:space="preserve">Par ailleurs, </w:t>
      </w:r>
      <w:r w:rsidR="00AC5F1A">
        <w:t xml:space="preserve">dans la partie </w:t>
      </w:r>
      <w:r w:rsidR="00AC5F1A" w:rsidRPr="00AC5F1A">
        <w:rPr>
          <w:i/>
          <w:iCs/>
        </w:rPr>
        <w:t>invite</w:t>
      </w:r>
      <w:r w:rsidR="00AC5F1A">
        <w:t xml:space="preserve">, </w:t>
      </w:r>
      <w:r w:rsidR="00F61D53" w:rsidRPr="00AC5F1A">
        <w:t>l’OACI</w:t>
      </w:r>
      <w:r w:rsidR="00F61D53" w:rsidRPr="00F61D53">
        <w:t xml:space="preserve"> est </w:t>
      </w:r>
      <w:r w:rsidR="00AC5F1A">
        <w:t>priée de</w:t>
      </w:r>
      <w:r w:rsidR="00F61D53" w:rsidRPr="00F61D53">
        <w:t xml:space="preserve"> fournir des critères techniques et opérationnels </w:t>
      </w:r>
      <w:r w:rsidR="00F61D53">
        <w:t>appropriés pour la réalisation d’études de partage relative</w:t>
      </w:r>
      <w:r w:rsidR="00AC5F1A">
        <w:t>s</w:t>
      </w:r>
      <w:r w:rsidR="00F61D53">
        <w:t xml:space="preserve"> à de nouveaux systèmes aéronautiques. </w:t>
      </w:r>
      <w:r w:rsidR="00F61D53" w:rsidRPr="00F61D53">
        <w:t xml:space="preserve">L’OACI a indiqué pendant la période d’études qu’il ne prévoit pas ou n’envisage pas d’exploiter de nouveaux systèmes du SRNA </w:t>
      </w:r>
      <w:r w:rsidR="00F61D53">
        <w:t>(</w:t>
      </w:r>
      <w:r w:rsidR="00AC5F1A">
        <w:t>en dehors du</w:t>
      </w:r>
      <w:r w:rsidR="00F61D53">
        <w:t xml:space="preserve"> </w:t>
      </w:r>
      <w:r w:rsidR="0007664D">
        <w:t>système MLS) dans la bande 5091-5150 </w:t>
      </w:r>
      <w:bookmarkStart w:id="6" w:name="_GoBack"/>
      <w:bookmarkEnd w:id="6"/>
      <w:r w:rsidR="00F61D53">
        <w:t xml:space="preserve">MHz. </w:t>
      </w:r>
      <w:r w:rsidR="00F61D53" w:rsidRPr="00F61D53">
        <w:rPr>
          <w:lang w:val="fr-CH"/>
        </w:rPr>
        <w:t>Sur cette base, aucune nouvelle étude</w:t>
      </w:r>
      <w:r w:rsidR="00F61D53">
        <w:rPr>
          <w:lang w:val="fr-CH"/>
        </w:rPr>
        <w:t xml:space="preserve"> n’a été demandée dans cette bande</w:t>
      </w:r>
      <w:r w:rsidRPr="00F61D53">
        <w:rPr>
          <w:lang w:val="fr-CH"/>
        </w:rPr>
        <w:t>.</w:t>
      </w:r>
    </w:p>
    <w:p w:rsidR="001C3BAF" w:rsidRDefault="00A236CC" w:rsidP="00AC5F1A">
      <w:pPr>
        <w:rPr>
          <w:lang w:val="fr-CH" w:eastAsia="zh-CN"/>
        </w:rPr>
      </w:pPr>
      <w:r>
        <w:rPr>
          <w:lang w:val="fr-CH"/>
        </w:rPr>
        <w:t>Sur cette base, aucune nouvelle étude n'a été demandée dans la bande 5</w:t>
      </w:r>
      <w:r>
        <w:rPr>
          <w:color w:val="000000"/>
          <w:lang w:val="fr-CH"/>
        </w:rPr>
        <w:t> </w:t>
      </w:r>
      <w:r>
        <w:rPr>
          <w:lang w:val="fr-CH"/>
        </w:rPr>
        <w:t>091</w:t>
      </w:r>
      <w:r>
        <w:rPr>
          <w:lang w:val="fr-CH"/>
        </w:rPr>
        <w:noBreakHyphen/>
        <w:t>5</w:t>
      </w:r>
      <w:r>
        <w:rPr>
          <w:color w:val="000000"/>
          <w:lang w:val="fr-CH"/>
        </w:rPr>
        <w:t> </w:t>
      </w:r>
      <w:r>
        <w:rPr>
          <w:lang w:val="fr-CH"/>
        </w:rPr>
        <w:t xml:space="preserve">150 MHz et l'UIT-R a conclu que les conditions réglementaires énoncées dans la Résolution </w:t>
      </w:r>
      <w:r>
        <w:rPr>
          <w:b/>
          <w:lang w:val="fr-CH" w:eastAsia="zh-CN"/>
        </w:rPr>
        <w:t>114 (Rév.CMR</w:t>
      </w:r>
      <w:r>
        <w:rPr>
          <w:b/>
          <w:lang w:val="fr-CH" w:eastAsia="zh-CN"/>
        </w:rPr>
        <w:noBreakHyphen/>
        <w:t>12)</w:t>
      </w:r>
      <w:r>
        <w:rPr>
          <w:lang w:val="fr-CH" w:eastAsia="zh-CN"/>
        </w:rPr>
        <w:t xml:space="preserve"> ainsi que les spécifications techniques et opérationnelles figurant dans la Recommandation UIT-R S.1342 permettront de continuer à garantir la compatibilité entre les systèmes du SFS assurant les liaisons de connexion Terre vers espace dans la bande 5 091</w:t>
      </w:r>
      <w:r>
        <w:rPr>
          <w:lang w:val="fr-CH" w:eastAsia="zh-CN"/>
        </w:rPr>
        <w:noBreakHyphen/>
        <w:t xml:space="preserve">5 150 MHz et le système international normalisé MLS exploité dans la </w:t>
      </w:r>
      <w:r w:rsidR="00F85C1A">
        <w:rPr>
          <w:lang w:val="fr-CH" w:eastAsia="zh-CN"/>
        </w:rPr>
        <w:t>bande adjacente 5 030-5 091 MHz.</w:t>
      </w:r>
    </w:p>
    <w:p w:rsidR="00A236CC" w:rsidRDefault="00A236CC" w:rsidP="00AC5F1A">
      <w:pPr>
        <w:rPr>
          <w:lang w:val="fr-CH"/>
        </w:rPr>
      </w:pPr>
      <w:r>
        <w:rPr>
          <w:lang w:val="fr-CH"/>
        </w:rPr>
        <w:lastRenderedPageBreak/>
        <w:t>La bande 5 030-5 091 MHz, bande principale du MLS, offre 200 canaux normalisés à l'échelle internationale destinés à être utilisés par les systèmes du MLS. Ces canaux peuvent être réutilisés à l'intérieur d'une Région ou d'un pays, si une séparation géographique suffisante est prévue entre les systèmes du MLS.</w:t>
      </w:r>
    </w:p>
    <w:p w:rsidR="00A236CC" w:rsidRDefault="00A236CC" w:rsidP="00AC5F1A">
      <w:pPr>
        <w:pStyle w:val="Headingb"/>
        <w:rPr>
          <w:lang w:val="fr-CH"/>
        </w:rPr>
      </w:pPr>
      <w:r>
        <w:rPr>
          <w:lang w:val="fr-CH"/>
        </w:rPr>
        <w:t>Propositions</w:t>
      </w:r>
    </w:p>
    <w:p w:rsidR="00A236CC" w:rsidRDefault="00F61D53" w:rsidP="00AC5F1A">
      <w:pPr>
        <w:rPr>
          <w:lang w:val="fr-CH"/>
        </w:rPr>
      </w:pPr>
      <w:r>
        <w:rPr>
          <w:lang w:val="fr-CH"/>
        </w:rPr>
        <w:t>Les pays membres d</w:t>
      </w:r>
      <w:r w:rsidR="001E561F">
        <w:rPr>
          <w:lang w:val="fr-CH"/>
        </w:rPr>
        <w:t>e la SADC proposent ce qui suit</w:t>
      </w:r>
      <w:r>
        <w:rPr>
          <w:lang w:val="fr-CH"/>
        </w:rPr>
        <w:t>:</w:t>
      </w:r>
    </w:p>
    <w:p w:rsidR="00A236CC" w:rsidRPr="00F84069" w:rsidRDefault="00A236CC" w:rsidP="00AC5F1A">
      <w:pPr>
        <w:pStyle w:val="enumlev1"/>
      </w:pPr>
      <w:r w:rsidRPr="00F84069">
        <w:t>–</w:t>
      </w:r>
      <w:r w:rsidRPr="00F84069">
        <w:tab/>
        <w:t>la bande 5 091-5 150 MHz utilisée par les systèmes du SFS assurant les liaisons de connexion Terre vers espace des systèmes non OSG du SMS reste une attribution à titre primaire;</w:t>
      </w:r>
    </w:p>
    <w:p w:rsidR="00A236CC" w:rsidRPr="00F84069" w:rsidRDefault="00A236CC" w:rsidP="00AC5F1A">
      <w:pPr>
        <w:pStyle w:val="enumlev1"/>
      </w:pPr>
      <w:r w:rsidRPr="00F84069">
        <w:t>–</w:t>
      </w:r>
      <w:r w:rsidRPr="00F84069">
        <w:tab/>
        <w:t>supprimer les échéances concernant cette attribution qui figurent dans le numéro 5.444A du RR, à savoir après le 1er janvier 2016, aucune nouvelle assignation ne devra être faite et après le 1er janvier 2018, le service fixe par satellite deviendra secondaire par rapport au SRNA;</w:t>
      </w:r>
    </w:p>
    <w:p w:rsidR="00A236CC" w:rsidRPr="00F84069" w:rsidRDefault="00A236CC" w:rsidP="00AC5F1A">
      <w:pPr>
        <w:pStyle w:val="enumlev1"/>
      </w:pPr>
      <w:r w:rsidRPr="00F84069">
        <w:t>–</w:t>
      </w:r>
      <w:r w:rsidRPr="00F84069">
        <w:tab/>
        <w:t>ajouter dans le renvoi un texte précisant que «l'utilisation de la bande 5 091-5 150 MHz par les liaisons de connexion du SFS doit être conforme aux dispositions de la Résolution 114 (Rév.CMR-15)»;</w:t>
      </w:r>
    </w:p>
    <w:p w:rsidR="00A236CC" w:rsidRPr="00F84069" w:rsidRDefault="00A236CC" w:rsidP="00AC5F1A">
      <w:pPr>
        <w:pStyle w:val="enumlev1"/>
      </w:pPr>
      <w:r w:rsidRPr="00F84069">
        <w:t>–</w:t>
      </w:r>
      <w:r w:rsidRPr="00F84069">
        <w:tab/>
        <w:t>la coordination entre les stations terriennes du SFS et les stations au sol du SRNA est nécessaire dans certains cas afin que le SRNA soit protégé contre les brouillages préjudiciables et une distance fixe doit être utilisée pour déterminer la zone de coordination; et</w:t>
      </w:r>
    </w:p>
    <w:p w:rsidR="00A236CC" w:rsidRPr="00F84069" w:rsidRDefault="00A236CC" w:rsidP="00AC5F1A">
      <w:pPr>
        <w:pStyle w:val="enumlev1"/>
      </w:pPr>
      <w:r w:rsidRPr="00F84069">
        <w:t>–</w:t>
      </w:r>
      <w:r w:rsidRPr="00F84069">
        <w:tab/>
        <w:t>il faut accroître la souplesse pour le SMA(R) tout en garantissant la protection du SFS.</w:t>
      </w:r>
    </w:p>
    <w:p w:rsidR="00A236CC" w:rsidRDefault="00A236CC" w:rsidP="00AC5F1A">
      <w:pPr>
        <w:rPr>
          <w:lang w:val="fr-CH"/>
        </w:rPr>
      </w:pPr>
      <w:r>
        <w:rPr>
          <w:lang w:val="fr-CH"/>
        </w:rPr>
        <w:t xml:space="preserve">Il serait possible de disposer de davantage de souplesse pour gérer la contribution de brouillage du SMA(R) en autorisant la contribution de ce service au rapport </w:t>
      </w:r>
      <w:r w:rsidRPr="00E46AE7">
        <w:rPr>
          <w:rFonts w:ascii="Symbol" w:hAnsi="Symbol"/>
        </w:rPr>
        <w:t></w:t>
      </w:r>
      <w:r w:rsidRPr="00E46AE7">
        <w:rPr>
          <w:lang w:val="fr-CH"/>
        </w:rPr>
        <w:t>T</w:t>
      </w:r>
      <w:r w:rsidRPr="00E46AE7">
        <w:rPr>
          <w:vertAlign w:val="subscript"/>
          <w:lang w:val="fr-CH"/>
        </w:rPr>
        <w:t>s</w:t>
      </w:r>
      <w:r w:rsidRPr="00E46AE7">
        <w:rPr>
          <w:lang w:val="fr-CH"/>
        </w:rPr>
        <w:t>/T</w:t>
      </w:r>
      <w:r w:rsidRPr="00E46AE7">
        <w:rPr>
          <w:vertAlign w:val="subscript"/>
          <w:lang w:val="fr-CH"/>
        </w:rPr>
        <w:t>s</w:t>
      </w:r>
      <w:r>
        <w:rPr>
          <w:lang w:val="fr-CH"/>
        </w:rPr>
        <w:t xml:space="preserve"> à aller au-delà de la limite de 2% fixée dans la Recommandation UIT-R M.1827-1, chaque fois que la contribution du SMA(R) est inférieure à 3%. Lorsque la contribution du SMA(R) est supérieure à 3%, la limite stricte actuelle de 2% pour la contribution du SMA(R) continue de s'appliquer.</w:t>
      </w:r>
    </w:p>
    <w:p w:rsidR="00A236CC" w:rsidRPr="00A236CC" w:rsidRDefault="00A236CC" w:rsidP="00AC5F1A">
      <w:pPr>
        <w:rPr>
          <w:lang w:val="fr-CH"/>
        </w:rPr>
      </w:pPr>
    </w:p>
    <w:p w:rsidR="0015203F" w:rsidRPr="00A236CC" w:rsidRDefault="0015203F" w:rsidP="00AC5F1A">
      <w:pPr>
        <w:tabs>
          <w:tab w:val="clear" w:pos="1134"/>
          <w:tab w:val="clear" w:pos="1871"/>
          <w:tab w:val="clear" w:pos="2268"/>
        </w:tabs>
        <w:overflowPunct/>
        <w:autoSpaceDE/>
        <w:autoSpaceDN/>
        <w:adjustRightInd/>
        <w:spacing w:before="0"/>
        <w:textAlignment w:val="auto"/>
        <w:rPr>
          <w:lang w:val="fr-CH"/>
        </w:rPr>
      </w:pPr>
      <w:r w:rsidRPr="00A236CC">
        <w:rPr>
          <w:lang w:val="fr-CH"/>
        </w:rPr>
        <w:br w:type="page"/>
      </w:r>
    </w:p>
    <w:p w:rsidR="004A6A8C" w:rsidRDefault="00225103" w:rsidP="00AC5F1A">
      <w:pPr>
        <w:pStyle w:val="ArtNo"/>
      </w:pPr>
      <w:r>
        <w:lastRenderedPageBreak/>
        <w:t xml:space="preserve">ARTICLE </w:t>
      </w:r>
      <w:r>
        <w:rPr>
          <w:rStyle w:val="href"/>
          <w:color w:val="000000"/>
        </w:rPr>
        <w:t>5</w:t>
      </w:r>
    </w:p>
    <w:p w:rsidR="004A6A8C" w:rsidRDefault="00225103" w:rsidP="00AC5F1A">
      <w:pPr>
        <w:pStyle w:val="Arttitle"/>
        <w:rPr>
          <w:lang w:val="fr-CH"/>
        </w:rPr>
      </w:pPr>
      <w:r>
        <w:rPr>
          <w:lang w:val="fr-CH"/>
        </w:rPr>
        <w:t>Attribution des bandes de fréquences</w:t>
      </w:r>
    </w:p>
    <w:p w:rsidR="004A6A8C" w:rsidRPr="00375EEA" w:rsidRDefault="00225103" w:rsidP="00AC5F1A">
      <w:pPr>
        <w:pStyle w:val="Section1"/>
        <w:keepNext/>
      </w:pPr>
      <w:r>
        <w:t>Section IV –</w:t>
      </w:r>
      <w:r w:rsidRPr="00375EEA">
        <w:t xml:space="preserve"> Tableau d'attribution des bandes de fréquences</w:t>
      </w:r>
      <w:r w:rsidRPr="00375EEA">
        <w:br/>
      </w:r>
      <w:r w:rsidRPr="00A236CC">
        <w:rPr>
          <w:b w:val="0"/>
          <w:bCs/>
        </w:rPr>
        <w:t>(Voir le numéro</w:t>
      </w:r>
      <w:r w:rsidRPr="00260AE5">
        <w:t xml:space="preserve"> 2.1</w:t>
      </w:r>
      <w:r w:rsidRPr="00A236CC">
        <w:rPr>
          <w:b w:val="0"/>
          <w:bCs/>
        </w:rPr>
        <w:t>)</w:t>
      </w:r>
      <w:r>
        <w:rPr>
          <w:b w:val="0"/>
          <w:color w:val="000000"/>
        </w:rPr>
        <w:br/>
      </w:r>
      <w:r>
        <w:rPr>
          <w:b w:val="0"/>
          <w:color w:val="000000"/>
        </w:rPr>
        <w:br/>
      </w:r>
    </w:p>
    <w:p w:rsidR="00474452" w:rsidRDefault="00225103" w:rsidP="00AC5F1A">
      <w:pPr>
        <w:pStyle w:val="Proposal"/>
      </w:pPr>
      <w:r>
        <w:t>MOD</w:t>
      </w:r>
      <w:r>
        <w:tab/>
        <w:t>AGL/BOT/LSO/MDG/MWI/MAU/MOZ/NMB/COD/SEY/AFS/SWZ/TZA/ZMB/</w:t>
      </w:r>
      <w:r w:rsidR="00D66170">
        <w:br/>
      </w:r>
      <w:r w:rsidR="00D66170">
        <w:tab/>
      </w:r>
      <w:r>
        <w:t>ZWE/130A7/1</w:t>
      </w:r>
    </w:p>
    <w:p w:rsidR="004A6A8C" w:rsidRDefault="00225103" w:rsidP="00AC5F1A">
      <w:pPr>
        <w:pStyle w:val="Tabletitle"/>
        <w:spacing w:after="80"/>
        <w:rPr>
          <w:color w:val="000000"/>
        </w:rPr>
      </w:pPr>
      <w:r>
        <w:rPr>
          <w:color w:val="000000"/>
        </w:rPr>
        <w:t>4 800-5 570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4A6A8C"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Default="00225103" w:rsidP="00AC5F1A">
            <w:pPr>
              <w:pStyle w:val="Tablehead"/>
              <w:keepLines/>
              <w:spacing w:before="60" w:after="60"/>
              <w:rPr>
                <w:color w:val="000000"/>
              </w:rPr>
            </w:pPr>
            <w:r>
              <w:rPr>
                <w:color w:val="000000"/>
              </w:rPr>
              <w:t>Attribution aux services</w:t>
            </w:r>
          </w:p>
        </w:tc>
      </w:tr>
      <w:tr w:rsidR="004A6A8C" w:rsidTr="00D94B99">
        <w:trPr>
          <w:cantSplit/>
          <w:jc w:val="center"/>
        </w:trPr>
        <w:tc>
          <w:tcPr>
            <w:tcW w:w="3101" w:type="dxa"/>
            <w:tcBorders>
              <w:top w:val="single" w:sz="6" w:space="0" w:color="auto"/>
              <w:left w:val="single" w:sz="6" w:space="0" w:color="auto"/>
              <w:bottom w:val="single" w:sz="6" w:space="0" w:color="auto"/>
              <w:right w:val="single" w:sz="6" w:space="0" w:color="auto"/>
            </w:tcBorders>
          </w:tcPr>
          <w:p w:rsidR="004A6A8C" w:rsidRDefault="00225103" w:rsidP="00AC5F1A">
            <w:pPr>
              <w:pStyle w:val="Tablehead"/>
              <w:keepLines/>
              <w:spacing w:before="60" w:after="60"/>
              <w:rPr>
                <w:color w:val="000000"/>
              </w:rPr>
            </w:pPr>
            <w:r>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4A6A8C" w:rsidRDefault="00225103" w:rsidP="00AC5F1A">
            <w:pPr>
              <w:pStyle w:val="Tablehead"/>
              <w:keepLines/>
              <w:spacing w:before="60" w:after="60"/>
              <w:rPr>
                <w:color w:val="000000"/>
              </w:rPr>
            </w:pPr>
            <w:r>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rsidR="004A6A8C" w:rsidRDefault="00225103" w:rsidP="00AC5F1A">
            <w:pPr>
              <w:pStyle w:val="Tablehead"/>
              <w:keepLines/>
              <w:spacing w:before="60" w:after="60"/>
              <w:rPr>
                <w:color w:val="000000"/>
              </w:rPr>
            </w:pPr>
            <w:r>
              <w:rPr>
                <w:color w:val="000000"/>
              </w:rPr>
              <w:t>Région 3</w:t>
            </w:r>
          </w:p>
        </w:tc>
      </w:tr>
      <w:tr w:rsidR="004A6A8C"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3800F6" w:rsidRDefault="00225103" w:rsidP="00AC5F1A">
            <w:pPr>
              <w:pStyle w:val="TableTextS5"/>
            </w:pPr>
            <w:r w:rsidRPr="0046453D">
              <w:rPr>
                <w:rStyle w:val="Tablefreq"/>
              </w:rPr>
              <w:t>5</w:t>
            </w:r>
            <w:r w:rsidRPr="00125CB6">
              <w:t> </w:t>
            </w:r>
            <w:r w:rsidRPr="0046453D">
              <w:rPr>
                <w:rStyle w:val="Tablefreq"/>
              </w:rPr>
              <w:t>091-5</w:t>
            </w:r>
            <w:r w:rsidRPr="00125CB6">
              <w:t> </w:t>
            </w:r>
            <w:r w:rsidRPr="0046453D">
              <w:rPr>
                <w:rStyle w:val="Tablefreq"/>
              </w:rPr>
              <w:t>150</w:t>
            </w:r>
            <w:r w:rsidRPr="004867BF">
              <w:tab/>
            </w:r>
            <w:ins w:id="7" w:author="Toffano, Charlotte" w:date="2015-10-26T12:53:00Z">
              <w:r w:rsidR="003800F6">
                <w:rPr>
                  <w:color w:val="000000"/>
                  <w:lang w:val="fr-CH"/>
                </w:rPr>
                <w:t xml:space="preserve">FIXE PAR SATELLITE (Terre vers espace)  </w:t>
              </w:r>
              <w:r w:rsidR="003800F6" w:rsidRPr="00E65847">
                <w:t>5.447A</w:t>
              </w:r>
            </w:ins>
          </w:p>
          <w:p w:rsidR="004A6A8C" w:rsidRDefault="003800F6" w:rsidP="00AC5F1A">
            <w:pPr>
              <w:pStyle w:val="TableTextS5"/>
            </w:pPr>
            <w:r>
              <w:tab/>
            </w:r>
            <w:r>
              <w:tab/>
            </w:r>
            <w:r>
              <w:tab/>
            </w:r>
            <w:r>
              <w:tab/>
            </w:r>
            <w:r w:rsidR="00225103" w:rsidRPr="00040192">
              <w:t>MOBILE AÉRONAUTIQUE  5.444B</w:t>
            </w:r>
          </w:p>
          <w:p w:rsidR="004A6A8C" w:rsidRPr="00040192" w:rsidRDefault="00225103" w:rsidP="00AC5F1A">
            <w:pPr>
              <w:pStyle w:val="TableTextS5"/>
            </w:pPr>
            <w:r>
              <w:tab/>
            </w:r>
            <w:r>
              <w:tab/>
            </w:r>
            <w:r>
              <w:tab/>
            </w:r>
            <w:r>
              <w:tab/>
            </w:r>
            <w:r w:rsidRPr="00040192">
              <w:t xml:space="preserve">MOBILE AÉRONAUTIQUE (R) PAR SATELLITE </w:t>
            </w:r>
            <w:r>
              <w:t xml:space="preserve"> 5.443AA</w:t>
            </w:r>
          </w:p>
          <w:p w:rsidR="004A6A8C" w:rsidRDefault="00225103" w:rsidP="00AC5F1A">
            <w:pPr>
              <w:pStyle w:val="TableTextS5"/>
            </w:pPr>
            <w:r w:rsidRPr="00040192">
              <w:tab/>
            </w:r>
            <w:r>
              <w:tab/>
            </w:r>
            <w:r>
              <w:tab/>
            </w:r>
            <w:r>
              <w:tab/>
            </w:r>
            <w:r w:rsidRPr="00040192">
              <w:t>RADIONAVIGATION AÉRONAUTIQUE</w:t>
            </w:r>
          </w:p>
          <w:p w:rsidR="004A6A8C" w:rsidRDefault="00225103" w:rsidP="00AC5F1A">
            <w:pPr>
              <w:pStyle w:val="TableTextS5"/>
              <w:rPr>
                <w:rStyle w:val="Tablefreq"/>
                <w:b w:val="0"/>
                <w:color w:val="000000"/>
              </w:rPr>
            </w:pPr>
            <w:r>
              <w:tab/>
            </w:r>
            <w:r>
              <w:tab/>
            </w:r>
            <w:r>
              <w:tab/>
            </w:r>
            <w:r>
              <w:tab/>
            </w:r>
            <w:r w:rsidRPr="00040192">
              <w:t xml:space="preserve">5.444 </w:t>
            </w:r>
            <w:del w:id="8" w:author="Toffano, Charlotte" w:date="2015-10-26T12:53:00Z">
              <w:r w:rsidRPr="00040192" w:rsidDel="003800F6">
                <w:delText xml:space="preserve"> 5.444A</w:delText>
              </w:r>
            </w:del>
          </w:p>
        </w:tc>
      </w:tr>
      <w:tr w:rsidR="004A6A8C"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Pr="00E65847" w:rsidRDefault="00225103" w:rsidP="00AC5F1A">
            <w:pPr>
              <w:pStyle w:val="TableTextS5"/>
              <w:tabs>
                <w:tab w:val="clear" w:pos="170"/>
                <w:tab w:val="clear" w:pos="567"/>
                <w:tab w:val="clear" w:pos="737"/>
                <w:tab w:val="clear" w:pos="2977"/>
                <w:tab w:val="clear" w:pos="3266"/>
                <w:tab w:val="left" w:pos="2986"/>
              </w:tabs>
              <w:spacing w:before="10" w:after="10"/>
            </w:pPr>
            <w:r w:rsidRPr="0046453D">
              <w:rPr>
                <w:rStyle w:val="Tablefreq"/>
              </w:rPr>
              <w:t>5 150-5 250</w:t>
            </w:r>
            <w:r>
              <w:rPr>
                <w:color w:val="000000"/>
                <w:lang w:val="fr-CH"/>
              </w:rPr>
              <w:tab/>
              <w:t xml:space="preserve">FIXE PAR SATELLITE (Terre vers espace)  </w:t>
            </w:r>
            <w:r w:rsidRPr="00E65847">
              <w:t>5.447A</w:t>
            </w:r>
          </w:p>
          <w:p w:rsidR="004A6A8C" w:rsidRDefault="00225103" w:rsidP="00AC5F1A">
            <w:pPr>
              <w:pStyle w:val="TableTextS5"/>
              <w:tabs>
                <w:tab w:val="clear" w:pos="170"/>
                <w:tab w:val="clear" w:pos="567"/>
                <w:tab w:val="clear" w:pos="737"/>
                <w:tab w:val="clear" w:pos="2977"/>
                <w:tab w:val="clear" w:pos="3266"/>
                <w:tab w:val="left" w:pos="2986"/>
              </w:tabs>
              <w:spacing w:before="10" w:after="10"/>
              <w:rPr>
                <w:rStyle w:val="Artref"/>
                <w:color w:val="000000"/>
                <w:lang w:val="fr-CH"/>
              </w:rPr>
            </w:pPr>
            <w:r>
              <w:rPr>
                <w:color w:val="000000"/>
                <w:lang w:val="fr-CH"/>
              </w:rPr>
              <w:tab/>
            </w:r>
            <w:r>
              <w:rPr>
                <w:color w:val="000000"/>
              </w:rPr>
              <w:t xml:space="preserve">MOBILE sauf mobile aéronautique  </w:t>
            </w:r>
            <w:r>
              <w:rPr>
                <w:rStyle w:val="Artref"/>
                <w:color w:val="000000"/>
                <w:lang w:val="fr-CH"/>
              </w:rPr>
              <w:t>5.446A</w:t>
            </w:r>
            <w:r>
              <w:rPr>
                <w:color w:val="000000"/>
              </w:rPr>
              <w:t xml:space="preserve">  </w:t>
            </w:r>
            <w:r>
              <w:rPr>
                <w:rStyle w:val="Artref"/>
                <w:color w:val="000000"/>
                <w:lang w:val="fr-CH"/>
              </w:rPr>
              <w:t>5.446B</w:t>
            </w:r>
          </w:p>
          <w:p w:rsidR="004A6A8C" w:rsidRDefault="00225103" w:rsidP="00AC5F1A">
            <w:pPr>
              <w:pStyle w:val="TableTextS5"/>
              <w:tabs>
                <w:tab w:val="clear" w:pos="170"/>
                <w:tab w:val="clear" w:pos="567"/>
                <w:tab w:val="clear" w:pos="737"/>
                <w:tab w:val="clear" w:pos="2977"/>
                <w:tab w:val="clear" w:pos="3266"/>
                <w:tab w:val="left" w:pos="2986"/>
              </w:tabs>
              <w:spacing w:before="10" w:after="10"/>
              <w:rPr>
                <w:color w:val="000000"/>
                <w:lang w:val="fr-CH"/>
              </w:rPr>
            </w:pPr>
            <w:r>
              <w:rPr>
                <w:color w:val="000000"/>
                <w:lang w:val="fr-CH"/>
              </w:rPr>
              <w:tab/>
              <w:t>RADIONAVIGATION AÉRONAUTIQUE</w:t>
            </w:r>
          </w:p>
          <w:p w:rsidR="004A6A8C" w:rsidRDefault="00225103" w:rsidP="00AC5F1A">
            <w:pPr>
              <w:pStyle w:val="TableTextS5"/>
              <w:tabs>
                <w:tab w:val="clear" w:pos="170"/>
                <w:tab w:val="clear" w:pos="567"/>
                <w:tab w:val="clear" w:pos="737"/>
                <w:tab w:val="clear" w:pos="2977"/>
                <w:tab w:val="clear" w:pos="3266"/>
                <w:tab w:val="left" w:pos="2986"/>
              </w:tabs>
              <w:spacing w:before="10" w:after="10"/>
              <w:rPr>
                <w:color w:val="000000"/>
              </w:rPr>
            </w:pPr>
            <w:r>
              <w:rPr>
                <w:color w:val="000000"/>
                <w:lang w:val="fr-CH"/>
              </w:rPr>
              <w:tab/>
            </w:r>
            <w:r>
              <w:rPr>
                <w:rStyle w:val="Artref"/>
                <w:color w:val="000000"/>
                <w:lang w:val="fr-CH"/>
              </w:rPr>
              <w:t>5.446</w:t>
            </w:r>
            <w:r>
              <w:rPr>
                <w:color w:val="000000"/>
                <w:lang w:val="fr-CH"/>
              </w:rPr>
              <w:t xml:space="preserve">  5.446C  </w:t>
            </w:r>
            <w:r>
              <w:rPr>
                <w:rStyle w:val="Artref"/>
                <w:color w:val="000000"/>
                <w:lang w:val="fr-CH"/>
              </w:rPr>
              <w:t>5.447</w:t>
            </w:r>
            <w:r>
              <w:rPr>
                <w:color w:val="000000"/>
                <w:lang w:val="fr-CH"/>
              </w:rPr>
              <w:t xml:space="preserve">  </w:t>
            </w:r>
            <w:r>
              <w:rPr>
                <w:rStyle w:val="Artref"/>
                <w:color w:val="000000"/>
                <w:lang w:val="fr-CH"/>
              </w:rPr>
              <w:t>5.447B</w:t>
            </w:r>
            <w:r>
              <w:rPr>
                <w:color w:val="000000"/>
                <w:lang w:val="fr-CH"/>
              </w:rPr>
              <w:t xml:space="preserve">  </w:t>
            </w:r>
            <w:r>
              <w:rPr>
                <w:rStyle w:val="Artref"/>
                <w:color w:val="000000"/>
                <w:lang w:val="fr-CH"/>
              </w:rPr>
              <w:t>5.447C</w:t>
            </w:r>
          </w:p>
        </w:tc>
      </w:tr>
    </w:tbl>
    <w:p w:rsidR="00474452" w:rsidRDefault="00225103" w:rsidP="00AC5F1A">
      <w:pPr>
        <w:pStyle w:val="Reasons"/>
      </w:pPr>
      <w:r>
        <w:rPr>
          <w:b/>
        </w:rPr>
        <w:t>Motifs:</w:t>
      </w:r>
      <w:r>
        <w:tab/>
      </w:r>
      <w:r w:rsidR="00974444">
        <w:t>L'attribution au SFS a été tranférée</w:t>
      </w:r>
      <w:r w:rsidR="001F6C4C">
        <w:t xml:space="preserve"> du renvoi</w:t>
      </w:r>
      <w:r w:rsidR="001F6C4C" w:rsidRPr="001F6C4C">
        <w:rPr>
          <w:rStyle w:val="FootnoteReference"/>
        </w:rPr>
        <w:t>2</w:t>
      </w:r>
      <w:r w:rsidR="001F6C4C">
        <w:t xml:space="preserve"> </w:t>
      </w:r>
      <w:r w:rsidR="001F6C4C" w:rsidRPr="00766B6D">
        <w:rPr>
          <w:b/>
          <w:bCs/>
        </w:rPr>
        <w:t>5.444A</w:t>
      </w:r>
      <w:r w:rsidR="001F6C4C">
        <w:t xml:space="preserve"> du RR au Tableau d'attribution des </w:t>
      </w:r>
      <w:r w:rsidR="001F6C4C" w:rsidRPr="00766B6D">
        <w:t>bandes</w:t>
      </w:r>
      <w:r w:rsidR="001F6C4C">
        <w:t xml:space="preserve"> de fréquences étant donné que les échéances concernant cette attribution ont été supprimées.</w:t>
      </w:r>
    </w:p>
    <w:p w:rsidR="00474452" w:rsidRDefault="00225103" w:rsidP="00AC5F1A">
      <w:pPr>
        <w:pStyle w:val="Proposal"/>
      </w:pPr>
      <w:r>
        <w:t>MOD</w:t>
      </w:r>
      <w:r>
        <w:tab/>
        <w:t>AGL/BOT/LSO/MDG/MWI/MAU/MOZ/NMB/COD/SEY/AFS/SWZ/TZA/ZMB/</w:t>
      </w:r>
      <w:r w:rsidR="00D66170">
        <w:br/>
      </w:r>
      <w:r w:rsidR="00D66170">
        <w:tab/>
      </w:r>
      <w:r>
        <w:t>ZWE/130A7/2</w:t>
      </w:r>
    </w:p>
    <w:p w:rsidR="001F6C4C" w:rsidRDefault="001F6C4C" w:rsidP="00AC5F1A">
      <w:pPr>
        <w:pStyle w:val="Note"/>
        <w:keepNext/>
        <w:keepLines/>
      </w:pPr>
      <w:r>
        <w:rPr>
          <w:rStyle w:val="Artdef"/>
        </w:rPr>
        <w:t>5.444A</w:t>
      </w:r>
      <w:r>
        <w:tab/>
      </w:r>
      <w:del w:id="9" w:author="Touraud, Michele" w:date="2014-08-20T11:25:00Z">
        <w:r>
          <w:rPr>
            <w:i/>
          </w:rPr>
          <w:delText>Attribution additionnelle</w:delText>
        </w:r>
        <w:r>
          <w:rPr>
            <w:i/>
            <w:iCs/>
          </w:rPr>
          <w:delText>:</w:delText>
        </w:r>
        <w:r>
          <w:rPr>
            <w:i/>
          </w:rPr>
          <w:delText>  </w:delText>
        </w:r>
        <w:r>
          <w:delText>la bande 5</w:delText>
        </w:r>
        <w:r>
          <w:rPr>
            <w:sz w:val="12"/>
          </w:rPr>
          <w:delText> </w:delText>
        </w:r>
        <w:r>
          <w:delText>091-5</w:delText>
        </w:r>
        <w:r>
          <w:rPr>
            <w:sz w:val="12"/>
          </w:rPr>
          <w:delText> </w:delText>
        </w:r>
        <w:r>
          <w:delText>150 MHz est, de plus, attribuée au service fixe par satellite (Terre vers espace) à titre primaire</w:delText>
        </w:r>
      </w:del>
      <w:r>
        <w:t xml:space="preserve">. </w:t>
      </w:r>
      <w:del w:id="10" w:author="Touraud, Michele" w:date="2014-08-20T11:25:00Z">
        <w:r>
          <w:delText>Cette</w:delText>
        </w:r>
      </w:del>
      <w:del w:id="11" w:author="Sane, Marie Henriette" w:date="2014-08-26T14:55:00Z">
        <w:r>
          <w:delText xml:space="preserve"> </w:delText>
        </w:r>
      </w:del>
      <w:ins w:id="12" w:author="Touraud, Michele" w:date="2014-08-20T11:25:00Z">
        <w:r>
          <w:t>L</w:t>
        </w:r>
      </w:ins>
      <w:ins w:id="13" w:author="Royer, Veronique" w:date="2014-08-27T09:39:00Z">
        <w:r>
          <w:t>'</w:t>
        </w:r>
      </w:ins>
      <w:ins w:id="14" w:author="Touraud, Michele" w:date="2014-08-20T11:25:00Z">
        <w:r>
          <w:t>utilisation de l</w:t>
        </w:r>
      </w:ins>
      <w:ins w:id="15" w:author="Royer, Veronique" w:date="2014-08-27T09:39:00Z">
        <w:r>
          <w:t>'</w:t>
        </w:r>
      </w:ins>
      <w:r>
        <w:t>attribution</w:t>
      </w:r>
      <w:ins w:id="16" w:author="Touraud, Michele" w:date="2014-08-20T11:25:00Z">
        <w:r>
          <w:t xml:space="preserve"> au servic</w:t>
        </w:r>
      </w:ins>
      <w:ins w:id="17" w:author="Touraud, Michele" w:date="2014-08-20T11:26:00Z">
        <w:r>
          <w:t>e</w:t>
        </w:r>
      </w:ins>
      <w:ins w:id="18" w:author="Touraud, Michele" w:date="2014-08-20T11:25:00Z">
        <w:r>
          <w:t xml:space="preserve"> fixe par satellite (Terre vers espace) dans la bande 5 091-5150 MHz</w:t>
        </w:r>
      </w:ins>
      <w:r>
        <w:t xml:space="preserve"> est limitée aux liaisons de connexion des systèmes à satellites non géostationnaires du service mobile par satellite et est subordonnée à la coordination au titre du numéro </w:t>
      </w:r>
      <w:r>
        <w:rPr>
          <w:b/>
          <w:bCs/>
        </w:rPr>
        <w:t>9.11A</w:t>
      </w:r>
      <w:r>
        <w:t>.</w:t>
      </w:r>
      <w:ins w:id="19" w:author="Touraud, Michele" w:date="2014-08-20T11:27:00Z">
        <w:r>
          <w:rPr>
            <w:lang w:val="fr-CH"/>
            <w:rPrChange w:id="20" w:author="Touraud, Michele" w:date="2014-08-20T11:27:00Z">
              <w:rPr/>
            </w:rPrChange>
          </w:rPr>
          <w:t xml:space="preserve"> </w:t>
        </w:r>
        <w:r>
          <w:rPr>
            <w:lang w:val="fr-CH"/>
          </w:rPr>
          <w:t>L</w:t>
        </w:r>
      </w:ins>
      <w:ins w:id="21" w:author="Royer, Veronique" w:date="2014-08-27T09:39:00Z">
        <w:r>
          <w:t>'</w:t>
        </w:r>
      </w:ins>
      <w:ins w:id="22" w:author="Touraud, Michele" w:date="2014-08-20T11:27:00Z">
        <w:r>
          <w:t xml:space="preserve">utilisation de la bande 5 091-5 150 MHz par les liaisons de connexion des systèmes à satellites non géostationnaires du service mobile par satellite est </w:t>
        </w:r>
      </w:ins>
      <w:ins w:id="23" w:author="Touraud, Michele" w:date="2014-08-20T11:28:00Z">
        <w:r>
          <w:t>subordonnée</w:t>
        </w:r>
      </w:ins>
      <w:ins w:id="24" w:author="Touraud, Michele" w:date="2014-08-20T11:27:00Z">
        <w:r>
          <w:t xml:space="preserve"> à l</w:t>
        </w:r>
      </w:ins>
      <w:ins w:id="25" w:author="Royer, Veronique" w:date="2014-08-27T09:39:00Z">
        <w:r>
          <w:t>'</w:t>
        </w:r>
      </w:ins>
      <w:ins w:id="26" w:author="Touraud, Michele" w:date="2014-08-20T11:28:00Z">
        <w:r>
          <w:t xml:space="preserve">application de la Résolution </w:t>
        </w:r>
        <w:r>
          <w:rPr>
            <w:b/>
            <w:bCs/>
          </w:rPr>
          <w:t>114 (R</w:t>
        </w:r>
      </w:ins>
      <w:ins w:id="27" w:author="Sane, Marie Henriette" w:date="2014-08-26T14:56:00Z">
        <w:r>
          <w:rPr>
            <w:b/>
            <w:bCs/>
          </w:rPr>
          <w:t>é</w:t>
        </w:r>
      </w:ins>
      <w:ins w:id="28" w:author="Touraud, Michele" w:date="2014-08-20T11:28:00Z">
        <w:r>
          <w:rPr>
            <w:b/>
            <w:bCs/>
          </w:rPr>
          <w:t>v</w:t>
        </w:r>
      </w:ins>
      <w:ins w:id="29" w:author="Sane, Marie Henriette" w:date="2014-08-26T15:03:00Z">
        <w:r>
          <w:rPr>
            <w:b/>
            <w:bCs/>
          </w:rPr>
          <w:t>.</w:t>
        </w:r>
      </w:ins>
      <w:ins w:id="30" w:author="Touraud, Michele" w:date="2014-08-20T11:28:00Z">
        <w:r>
          <w:rPr>
            <w:b/>
            <w:bCs/>
          </w:rPr>
          <w:t>CMR-15)</w:t>
        </w:r>
        <w:r>
          <w:t>. Pa</w:t>
        </w:r>
      </w:ins>
      <w:ins w:id="31" w:author="Sane, Marie Henriette" w:date="2014-08-26T14:56:00Z">
        <w:r>
          <w:t>r</w:t>
        </w:r>
      </w:ins>
      <w:ins w:id="32" w:author="Touraud, Michele" w:date="2014-08-20T11:28:00Z">
        <w:r>
          <w:t xml:space="preserve"> ailleurs, pour assurer la protection du service de radionavigation </w:t>
        </w:r>
      </w:ins>
      <w:ins w:id="33" w:author="Touraud, Michele" w:date="2014-08-20T11:30:00Z">
        <w:r>
          <w:t>aéronautique</w:t>
        </w:r>
      </w:ins>
      <w:ins w:id="34" w:author="Touraud, Michele" w:date="2014-08-20T11:28:00Z">
        <w:r>
          <w:t xml:space="preserve"> contre les brouillages préjudiciables, la coordination est nécessaire pour les stations terriennes</w:t>
        </w:r>
      </w:ins>
      <w:ins w:id="35" w:author="Touraud, Michele" w:date="2014-08-20T11:30:00Z">
        <w:r>
          <w:t xml:space="preserve"> assurant les liaison de connexion des systèmes à satellites non géostationnaires du service mobile par satellite q</w:t>
        </w:r>
      </w:ins>
      <w:ins w:id="36" w:author="Touraud, Michele" w:date="2014-08-20T11:31:00Z">
        <w:r>
          <w:t>ui sont situées à moins de 450 km du territoire d</w:t>
        </w:r>
      </w:ins>
      <w:ins w:id="37" w:author="Royer, Veronique" w:date="2014-08-27T09:39:00Z">
        <w:r>
          <w:t>'</w:t>
        </w:r>
      </w:ins>
      <w:ins w:id="38" w:author="Touraud, Michele" w:date="2014-08-20T11:31:00Z">
        <w:r>
          <w:t>une administration qui exploite des stations au sol du service de radionavigation par satellite.</w:t>
        </w:r>
      </w:ins>
      <w:ins w:id="39" w:author="Touraud, Michele" w:date="2014-08-20T11:28:00Z">
        <w:r>
          <w:t xml:space="preserve"> </w:t>
        </w:r>
      </w:ins>
    </w:p>
    <w:p w:rsidR="001F6C4C" w:rsidRDefault="001F6C4C" w:rsidP="00AC5F1A">
      <w:pPr>
        <w:pStyle w:val="Note"/>
        <w:rPr>
          <w:del w:id="40" w:author="Royer, Veronique" w:date="2014-08-27T10:25:00Z"/>
          <w:lang w:val="fr-CH"/>
        </w:rPr>
      </w:pPr>
      <w:del w:id="41" w:author="Royer, Veronique" w:date="2014-08-27T10:25:00Z">
        <w:r>
          <w:rPr>
            <w:lang w:val="fr-CH"/>
            <w:rPrChange w:id="42" w:author="Sane, Marie Henriette" w:date="2014-08-26T14:57:00Z">
              <w:rPr/>
            </w:rPrChange>
          </w:rPr>
          <w:tab/>
        </w:r>
        <w:r>
          <w:rPr>
            <w:lang w:val="fr-CH"/>
            <w:rPrChange w:id="43" w:author="Sane, Marie Henriette" w:date="2014-08-26T14:57:00Z">
              <w:rPr/>
            </w:rPrChange>
          </w:rPr>
          <w:tab/>
          <w:delText>Dans la bande 5 091-5 150 MHz, les dispositions suivantes s'appliquent également:</w:delText>
        </w:r>
      </w:del>
    </w:p>
    <w:p w:rsidR="001F6C4C" w:rsidRDefault="001F6C4C">
      <w:pPr>
        <w:pStyle w:val="Note"/>
        <w:tabs>
          <w:tab w:val="clear" w:pos="1871"/>
        </w:tabs>
        <w:ind w:left="1871" w:hanging="1871"/>
        <w:rPr>
          <w:lang w:val="fr-CH"/>
        </w:rPr>
        <w:pPrChange w:id="44" w:author="Sane, Marie Henriette" w:date="2014-08-26T14:57:00Z">
          <w:pPr>
            <w:pStyle w:val="Note"/>
            <w:tabs>
              <w:tab w:val="clear" w:pos="1871"/>
            </w:tabs>
            <w:ind w:left="1418" w:hanging="1418"/>
          </w:pPr>
        </w:pPrChange>
      </w:pPr>
      <w:del w:id="45" w:author="Touraud, Michele" w:date="2014-08-20T11:32:00Z">
        <w:r>
          <w:rPr>
            <w:lang w:val="fr-CH"/>
            <w:rPrChange w:id="46" w:author="Sane, Marie Henriette" w:date="2014-08-26T14:57:00Z">
              <w:rPr>
                <w:color w:val="000000"/>
              </w:rPr>
            </w:rPrChange>
          </w:rPr>
          <w:tab/>
        </w:r>
        <w:r>
          <w:rPr>
            <w:lang w:val="fr-CH"/>
            <w:rPrChange w:id="47" w:author="Sane, Marie Henriette" w:date="2014-08-26T14:57:00Z">
              <w:rPr>
                <w:color w:val="000000"/>
              </w:rPr>
            </w:rPrChange>
          </w:rPr>
          <w:tab/>
          <w:delText>–</w:delText>
        </w:r>
        <w:r>
          <w:rPr>
            <w:lang w:val="fr-CH"/>
            <w:rPrChange w:id="48" w:author="Sane, Marie Henriette" w:date="2014-08-26T14:57:00Z">
              <w:rPr>
                <w:color w:val="000000"/>
              </w:rPr>
            </w:rPrChange>
          </w:rPr>
          <w:tab/>
          <w:delText xml:space="preserve">avant le 1er janvier 2018, l'utilisation de la bande 5 091-5 150 MHz par les liaisons de connexion des systèmes à satellites non géostationnaires du service </w:delText>
        </w:r>
        <w:r>
          <w:rPr>
            <w:lang w:val="fr-CH"/>
            <w:rPrChange w:id="49" w:author="Sane, Marie Henriette" w:date="2014-08-26T14:57:00Z">
              <w:rPr>
                <w:color w:val="000000"/>
              </w:rPr>
            </w:rPrChange>
          </w:rPr>
          <w:lastRenderedPageBreak/>
          <w:delText>mobile par satellite doit être conforme aux dispositions de la Résolution </w:delText>
        </w:r>
        <w:r w:rsidRPr="00766B6D">
          <w:rPr>
            <w:b/>
            <w:bCs/>
            <w:lang w:val="fr-CH"/>
            <w:rPrChange w:id="50" w:author="Sane, Marie Henriette" w:date="2014-08-26T14:57:00Z">
              <w:rPr>
                <w:color w:val="000000"/>
              </w:rPr>
            </w:rPrChange>
          </w:rPr>
          <w:delText>114 (Rév.CMR-03)</w:delText>
        </w:r>
        <w:r>
          <w:rPr>
            <w:rStyle w:val="FootnoteReference"/>
            <w:lang w:val="fr-CH"/>
            <w:rPrChange w:id="51" w:author="Sane, Marie Henriette" w:date="2014-08-26T14:57:00Z">
              <w:rPr>
                <w:rStyle w:val="FootnoteReference"/>
                <w:b/>
                <w:color w:val="000000"/>
              </w:rPr>
            </w:rPrChange>
          </w:rPr>
          <w:footnoteReference w:customMarkFollows="1" w:id="1"/>
          <w:delText>*;</w:delText>
        </w:r>
      </w:del>
    </w:p>
    <w:p w:rsidR="001F6C4C" w:rsidRDefault="001F6C4C" w:rsidP="00AC5F1A">
      <w:pPr>
        <w:pStyle w:val="Note"/>
        <w:tabs>
          <w:tab w:val="clear" w:pos="1871"/>
          <w:tab w:val="left" w:pos="1418"/>
        </w:tabs>
        <w:ind w:left="1418" w:hanging="1418"/>
        <w:rPr>
          <w:del w:id="54" w:author="Touraud, Michele" w:date="2014-08-20T11:32:00Z"/>
          <w:color w:val="000000"/>
        </w:rPr>
      </w:pPr>
      <w:del w:id="55" w:author="Royer, Veronique" w:date="2014-08-27T10:25:00Z">
        <w:r>
          <w:rPr>
            <w:lang w:val="fr-CH"/>
            <w:rPrChange w:id="56" w:author="Sane, Marie Henriette" w:date="2014-08-26T14:58:00Z">
              <w:rPr>
                <w:color w:val="000000"/>
              </w:rPr>
            </w:rPrChange>
          </w:rPr>
          <w:tab/>
        </w:r>
        <w:r>
          <w:rPr>
            <w:lang w:val="fr-CH"/>
            <w:rPrChange w:id="57" w:author="Sane, Marie Henriette" w:date="2014-08-26T14:58:00Z">
              <w:rPr>
                <w:color w:val="000000"/>
              </w:rPr>
            </w:rPrChange>
          </w:rPr>
          <w:tab/>
          <w:delText>–</w:delText>
        </w:r>
        <w:r>
          <w:rPr>
            <w:lang w:val="fr-CH"/>
            <w:rPrChange w:id="58" w:author="Sane, Marie Henriette" w:date="2014-08-26T14:58:00Z">
              <w:rPr>
                <w:color w:val="000000"/>
              </w:rPr>
            </w:rPrChange>
          </w:rPr>
          <w:tab/>
          <w:delText>après le 1er janvier 2016, aucune nouvelle assignation ne devra être faite aux stations</w:delText>
        </w:r>
        <w:r>
          <w:rPr>
            <w:color w:val="000000"/>
            <w:lang w:val="fr-CH"/>
          </w:rPr>
          <w:delText xml:space="preserve"> </w:delText>
        </w:r>
      </w:del>
      <w:del w:id="59" w:author="Touraud, Michele" w:date="2014-08-20T11:32:00Z">
        <w:r>
          <w:rPr>
            <w:color w:val="000000"/>
          </w:rPr>
          <w:delText>terriennes assurant des liaisons de connexion de systèmes à satellites non géostationnaires du service mobile par satellite;</w:delText>
        </w:r>
      </w:del>
    </w:p>
    <w:p w:rsidR="00474452" w:rsidRPr="001F6C4C" w:rsidRDefault="001F6C4C" w:rsidP="00AC5F1A">
      <w:pPr>
        <w:rPr>
          <w:lang w:val="fr-CH"/>
        </w:rPr>
      </w:pPr>
      <w:del w:id="60" w:author="Touraud, Michele" w:date="2014-08-20T11:32:00Z">
        <w:r>
          <w:rPr>
            <w:lang w:val="fr-CH"/>
            <w:rPrChange w:id="61" w:author="Sane, Marie Henriette" w:date="2014-08-26T14:58:00Z">
              <w:rPr>
                <w:color w:val="000000"/>
              </w:rPr>
            </w:rPrChange>
          </w:rPr>
          <w:tab/>
        </w:r>
        <w:r>
          <w:rPr>
            <w:lang w:val="fr-CH"/>
            <w:rPrChange w:id="62" w:author="Sane, Marie Henriette" w:date="2014-08-26T14:58:00Z">
              <w:rPr>
                <w:color w:val="000000"/>
              </w:rPr>
            </w:rPrChange>
          </w:rPr>
          <w:tab/>
          <w:delText>–</w:delText>
        </w:r>
        <w:r>
          <w:rPr>
            <w:lang w:val="fr-CH"/>
            <w:rPrChange w:id="63" w:author="Sane, Marie Henriette" w:date="2014-08-26T14:58:00Z">
              <w:rPr>
                <w:color w:val="000000"/>
              </w:rPr>
            </w:rPrChange>
          </w:rPr>
          <w:tab/>
          <w:delText>après le 1er janvier 2018, le service fixe par satellite deviendra secondaire par rapport au service de radionavigation aéronautique.     </w:delText>
        </w:r>
        <w:r>
          <w:rPr>
            <w:sz w:val="16"/>
            <w:szCs w:val="16"/>
            <w:lang w:val="fr-CH"/>
            <w:rPrChange w:id="64" w:author="Sane, Marie Henriette" w:date="2014-08-26T14:58:00Z">
              <w:rPr>
                <w:color w:val="000000"/>
                <w:sz w:val="16"/>
                <w:lang w:val="fr-CH"/>
              </w:rPr>
            </w:rPrChange>
          </w:rPr>
          <w:delText>(CMR-07)</w:delText>
        </w:r>
      </w:del>
    </w:p>
    <w:p w:rsidR="00474452" w:rsidRDefault="00474452" w:rsidP="00AC5F1A">
      <w:pPr>
        <w:pStyle w:val="Reasons"/>
        <w:rPr>
          <w:lang w:val="fr-CH"/>
        </w:rPr>
      </w:pPr>
    </w:p>
    <w:p w:rsidR="00D66170" w:rsidRDefault="00D66170" w:rsidP="00AC5F1A">
      <w:pPr>
        <w:pStyle w:val="Reasons"/>
        <w:rPr>
          <w:lang w:val="fr-CH"/>
        </w:rPr>
      </w:pPr>
    </w:p>
    <w:p w:rsidR="00C23D83" w:rsidRDefault="00C23D83" w:rsidP="00AC5F1A">
      <w:pPr>
        <w:jc w:val="center"/>
      </w:pPr>
      <w:r>
        <w:t>______________</w:t>
      </w:r>
    </w:p>
    <w:p w:rsidR="00C23D83" w:rsidRPr="001F6C4C" w:rsidRDefault="00C23D83" w:rsidP="00AC5F1A">
      <w:pPr>
        <w:pStyle w:val="Reasons"/>
        <w:rPr>
          <w:lang w:val="fr-CH"/>
        </w:rPr>
      </w:pPr>
    </w:p>
    <w:sectPr w:rsidR="00C23D83" w:rsidRPr="001F6C4C">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07664D">
      <w:rPr>
        <w:noProof/>
      </w:rPr>
      <w:t>27.10.15</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1E561F">
      <w:rPr>
        <w:lang w:val="en-US"/>
      </w:rPr>
      <w:t>P:\FRA\ITU-R\CONF-R\CMR15\100\130ADD07F.docx</w:t>
    </w:r>
    <w:r>
      <w:fldChar w:fldCharType="end"/>
    </w:r>
    <w:r w:rsidR="00225103">
      <w:t xml:space="preserve"> (389019)</w:t>
    </w:r>
    <w:r>
      <w:rPr>
        <w:lang w:val="en-US"/>
      </w:rPr>
      <w:tab/>
    </w:r>
    <w:r>
      <w:fldChar w:fldCharType="begin"/>
    </w:r>
    <w:r>
      <w:instrText xml:space="preserve"> SAVEDATE \@ DD.MM.YY </w:instrText>
    </w:r>
    <w:r>
      <w:fldChar w:fldCharType="separate"/>
    </w:r>
    <w:r w:rsidR="0007664D">
      <w:t>27.10.15</w:t>
    </w:r>
    <w:r>
      <w:fldChar w:fldCharType="end"/>
    </w:r>
    <w:r>
      <w:rPr>
        <w:lang w:val="en-US"/>
      </w:rPr>
      <w:tab/>
    </w:r>
    <w:r>
      <w:fldChar w:fldCharType="begin"/>
    </w:r>
    <w:r>
      <w:instrText xml:space="preserve"> PRINTDATE \@ DD.MM.YY </w:instrText>
    </w:r>
    <w:r>
      <w:fldChar w:fldCharType="separate"/>
    </w:r>
    <w:r w:rsidR="001E561F">
      <w:t>05.06.03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1E561F">
      <w:rPr>
        <w:lang w:val="en-US"/>
      </w:rPr>
      <w:t>P:\FRA\ITU-R\CONF-R\CMR15\100\130ADD07F.docx</w:t>
    </w:r>
    <w:r>
      <w:fldChar w:fldCharType="end"/>
    </w:r>
    <w:r w:rsidR="00225103">
      <w:t xml:space="preserve"> (389019)</w:t>
    </w:r>
    <w:r>
      <w:rPr>
        <w:lang w:val="en-US"/>
      </w:rPr>
      <w:tab/>
    </w:r>
    <w:r>
      <w:fldChar w:fldCharType="begin"/>
    </w:r>
    <w:r>
      <w:instrText xml:space="preserve"> SAVEDATE \@ DD.MM.YY </w:instrText>
    </w:r>
    <w:r>
      <w:fldChar w:fldCharType="separate"/>
    </w:r>
    <w:r w:rsidR="0007664D">
      <w:t>27.10.15</w:t>
    </w:r>
    <w:r>
      <w:fldChar w:fldCharType="end"/>
    </w:r>
    <w:r>
      <w:rPr>
        <w:lang w:val="en-US"/>
      </w:rPr>
      <w:tab/>
    </w:r>
    <w:r>
      <w:fldChar w:fldCharType="begin"/>
    </w:r>
    <w:r>
      <w:instrText xml:space="preserve"> PRINTDATE \@ DD.MM.YY </w:instrText>
    </w:r>
    <w:r>
      <w:fldChar w:fldCharType="separate"/>
    </w:r>
    <w:r w:rsidR="001E561F">
      <w:t>05.06.03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 w:id="1">
    <w:p w:rsidR="001F6C4C" w:rsidRDefault="001F6C4C" w:rsidP="001F6C4C">
      <w:pPr>
        <w:pStyle w:val="FootnoteText"/>
        <w:rPr>
          <w:del w:id="52" w:author="Touraud, Michele" w:date="2014-08-20T11:32:00Z"/>
          <w:lang w:val="fr-CH"/>
        </w:rPr>
      </w:pPr>
      <w:del w:id="53" w:author="Touraud, Michele" w:date="2014-08-20T11:32:00Z">
        <w:r>
          <w:rPr>
            <w:rStyle w:val="FootnoteReference"/>
            <w:lang w:val="fr-CH"/>
          </w:rPr>
          <w:delText>*</w:delText>
        </w:r>
        <w:r>
          <w:rPr>
            <w:lang w:val="fr-CH"/>
          </w:rPr>
          <w:delText xml:space="preserve"> </w:delText>
        </w:r>
        <w:r>
          <w:rPr>
            <w:lang w:val="fr-CH"/>
          </w:rPr>
          <w:tab/>
        </w:r>
        <w:r>
          <w:rPr>
            <w:i/>
            <w:iCs/>
            <w:lang w:val="fr-CH"/>
          </w:rPr>
          <w:delText>Note du Secrétariat:</w:delText>
        </w:r>
        <w:r>
          <w:rPr>
            <w:lang w:val="fr-CH"/>
          </w:rPr>
          <w:delText> Cette Résolution a été révisée par la CMR-12.</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07664D">
      <w:rPr>
        <w:noProof/>
      </w:rPr>
      <w:t>4</w:t>
    </w:r>
    <w:r>
      <w:fldChar w:fldCharType="end"/>
    </w:r>
  </w:p>
  <w:p w:rsidR="004F1F8E" w:rsidRDefault="004F1F8E" w:rsidP="002C28A4">
    <w:pPr>
      <w:pStyle w:val="Header"/>
    </w:pPr>
    <w:r>
      <w:t>CMR1</w:t>
    </w:r>
    <w:r w:rsidR="002C28A4">
      <w:t>5</w:t>
    </w:r>
    <w:r>
      <w:t>/</w:t>
    </w:r>
    <w:r w:rsidR="006A4B45">
      <w:t>130(Add.7)-</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ffano, Charlotte">
    <w15:presenceInfo w15:providerId="AD" w15:userId="S-1-5-21-8740799-900759487-1415713722-52218"/>
  </w15:person>
  <w15:person w15:author="Touraud, Michele">
    <w15:presenceInfo w15:providerId="AD" w15:userId="S-1-5-21-8740799-900759487-1415713722-2409"/>
  </w15:person>
  <w15:person w15:author="Royer, Veronique">
    <w15:presenceInfo w15:providerId="AD" w15:userId="S-1-5-21-8740799-900759487-1415713722-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3A66C5C-20F0-41D2-8EA6-FB46FFC47CCE}"/>
    <w:docVar w:name="dgnword-eventsink" w:val="180060144"/>
  </w:docVars>
  <w:rsids>
    <w:rsidRoot w:val="00BB1D82"/>
    <w:rsid w:val="00007EC7"/>
    <w:rsid w:val="00010B43"/>
    <w:rsid w:val="00016648"/>
    <w:rsid w:val="0003522F"/>
    <w:rsid w:val="0007664D"/>
    <w:rsid w:val="00080E2C"/>
    <w:rsid w:val="000A4755"/>
    <w:rsid w:val="000B2E0C"/>
    <w:rsid w:val="000B3D0C"/>
    <w:rsid w:val="000F58BD"/>
    <w:rsid w:val="001167B9"/>
    <w:rsid w:val="001267A0"/>
    <w:rsid w:val="0015203F"/>
    <w:rsid w:val="00160C64"/>
    <w:rsid w:val="0018169B"/>
    <w:rsid w:val="0019352B"/>
    <w:rsid w:val="001960D0"/>
    <w:rsid w:val="001C3BAF"/>
    <w:rsid w:val="001E561F"/>
    <w:rsid w:val="001F17E8"/>
    <w:rsid w:val="001F6C4C"/>
    <w:rsid w:val="00204306"/>
    <w:rsid w:val="00225103"/>
    <w:rsid w:val="00232FD2"/>
    <w:rsid w:val="00261C45"/>
    <w:rsid w:val="0026554E"/>
    <w:rsid w:val="002A4622"/>
    <w:rsid w:val="002A6F8F"/>
    <w:rsid w:val="002B17E5"/>
    <w:rsid w:val="002C0EBF"/>
    <w:rsid w:val="002C28A4"/>
    <w:rsid w:val="00315AFE"/>
    <w:rsid w:val="003606A6"/>
    <w:rsid w:val="0036650C"/>
    <w:rsid w:val="003800F6"/>
    <w:rsid w:val="00393ACD"/>
    <w:rsid w:val="003A583E"/>
    <w:rsid w:val="003E112B"/>
    <w:rsid w:val="003E1D1C"/>
    <w:rsid w:val="003E7B05"/>
    <w:rsid w:val="00466211"/>
    <w:rsid w:val="00474452"/>
    <w:rsid w:val="004834A9"/>
    <w:rsid w:val="004D01FC"/>
    <w:rsid w:val="004E28C3"/>
    <w:rsid w:val="004F1F8E"/>
    <w:rsid w:val="00512A32"/>
    <w:rsid w:val="00586CF2"/>
    <w:rsid w:val="005C3768"/>
    <w:rsid w:val="005C6C3F"/>
    <w:rsid w:val="00613635"/>
    <w:rsid w:val="0062093D"/>
    <w:rsid w:val="00637ECF"/>
    <w:rsid w:val="00647B59"/>
    <w:rsid w:val="00690C7B"/>
    <w:rsid w:val="006A4B45"/>
    <w:rsid w:val="006D4724"/>
    <w:rsid w:val="00701BAE"/>
    <w:rsid w:val="00707567"/>
    <w:rsid w:val="00721F04"/>
    <w:rsid w:val="00730E95"/>
    <w:rsid w:val="007426B9"/>
    <w:rsid w:val="00764342"/>
    <w:rsid w:val="00774362"/>
    <w:rsid w:val="00786598"/>
    <w:rsid w:val="007A04E8"/>
    <w:rsid w:val="00851625"/>
    <w:rsid w:val="00863C0A"/>
    <w:rsid w:val="008A3120"/>
    <w:rsid w:val="008D41BE"/>
    <w:rsid w:val="008D58D3"/>
    <w:rsid w:val="00923064"/>
    <w:rsid w:val="00930FFD"/>
    <w:rsid w:val="00936D25"/>
    <w:rsid w:val="00941EA5"/>
    <w:rsid w:val="00964700"/>
    <w:rsid w:val="00966C16"/>
    <w:rsid w:val="00974444"/>
    <w:rsid w:val="0098732F"/>
    <w:rsid w:val="009A045F"/>
    <w:rsid w:val="009C7E7C"/>
    <w:rsid w:val="00A00473"/>
    <w:rsid w:val="00A03C9B"/>
    <w:rsid w:val="00A236CC"/>
    <w:rsid w:val="00A37105"/>
    <w:rsid w:val="00A606C3"/>
    <w:rsid w:val="00A83B09"/>
    <w:rsid w:val="00A84541"/>
    <w:rsid w:val="00AC5F1A"/>
    <w:rsid w:val="00AE36A0"/>
    <w:rsid w:val="00B00294"/>
    <w:rsid w:val="00B64FD0"/>
    <w:rsid w:val="00BA5BD0"/>
    <w:rsid w:val="00BB1D82"/>
    <w:rsid w:val="00BF26E7"/>
    <w:rsid w:val="00C23D83"/>
    <w:rsid w:val="00C53FCA"/>
    <w:rsid w:val="00C76BAF"/>
    <w:rsid w:val="00C814B9"/>
    <w:rsid w:val="00CD516F"/>
    <w:rsid w:val="00D119A7"/>
    <w:rsid w:val="00D25FBA"/>
    <w:rsid w:val="00D32B28"/>
    <w:rsid w:val="00D42954"/>
    <w:rsid w:val="00D66170"/>
    <w:rsid w:val="00D66EAC"/>
    <w:rsid w:val="00D730DF"/>
    <w:rsid w:val="00D772F0"/>
    <w:rsid w:val="00D77BDC"/>
    <w:rsid w:val="00DC402B"/>
    <w:rsid w:val="00DE0932"/>
    <w:rsid w:val="00E03A27"/>
    <w:rsid w:val="00E049F1"/>
    <w:rsid w:val="00E37A25"/>
    <w:rsid w:val="00E537FF"/>
    <w:rsid w:val="00E6539B"/>
    <w:rsid w:val="00E70A31"/>
    <w:rsid w:val="00EA3F38"/>
    <w:rsid w:val="00EA5AB6"/>
    <w:rsid w:val="00EC7615"/>
    <w:rsid w:val="00ED16AA"/>
    <w:rsid w:val="00EF662E"/>
    <w:rsid w:val="00F148F1"/>
    <w:rsid w:val="00F61855"/>
    <w:rsid w:val="00F61D53"/>
    <w:rsid w:val="00F85C1A"/>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5B89ED17-718B-4D0D-B3FA-86CF81CEF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Style 12,(NECG) Footnote Reference,Style 124,Footnote symbol,o,fr,Style 13,FR,Style 17,Style 3,Appel note de bas de p + 11 pt,Italic,Footnote,Appel note de bas de p1,R,Appel note de bas de p2"/>
    <w:qFormat/>
    <w:rPr>
      <w:position w:val="6"/>
      <w:sz w:val="18"/>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footnote text,DNV"/>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enumlev1Char">
    <w:name w:val="enumlev1 Char"/>
    <w:basedOn w:val="DefaultParagraphFont"/>
    <w:link w:val="enumlev1"/>
    <w:locked/>
    <w:rsid w:val="00A236CC"/>
    <w:rPr>
      <w:rFonts w:ascii="Times New Roman" w:hAnsi="Times New Roman"/>
      <w:sz w:val="24"/>
      <w:lang w:val="fr-FR" w:eastAsia="en-US"/>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footnote text Char"/>
    <w:basedOn w:val="DefaultParagraphFont"/>
    <w:link w:val="FootnoteText"/>
    <w:locked/>
    <w:rsid w:val="001F6C4C"/>
    <w:rPr>
      <w:rFonts w:ascii="Times New Roman" w:hAnsi="Times New Roman"/>
      <w:sz w:val="24"/>
      <w:lang w:val="fr-FR" w:eastAsia="en-US"/>
    </w:rPr>
  </w:style>
  <w:style w:type="character" w:customStyle="1" w:styleId="NoteChar">
    <w:name w:val="Note Char"/>
    <w:basedOn w:val="DefaultParagraphFont"/>
    <w:link w:val="Note"/>
    <w:locked/>
    <w:rsid w:val="001F6C4C"/>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R15-WRC15-C-0130!A7!MSW-F</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EBD238-C700-470F-A3B9-A07551A874AD}">
  <ds:schemaRefs>
    <ds:schemaRef ds:uri="http://schemas.microsoft.com/office/2006/documentManagement/types"/>
    <ds:schemaRef ds:uri="http://purl.org/dc/dcmitype/"/>
    <ds:schemaRef ds:uri="http://purl.org/dc/elements/1.1/"/>
    <ds:schemaRef ds:uri="http://schemas.microsoft.com/office/2006/metadata/properties"/>
    <ds:schemaRef ds:uri="32a1a8c5-2265-4ebc-b7a0-2071e2c5c9bb"/>
    <ds:schemaRef ds:uri="http://purl.org/dc/terms/"/>
    <ds:schemaRef ds:uri="996b2e75-67fd-4955-a3b0-5ab9934cb50b"/>
    <ds:schemaRef ds:uri="http://schemas.openxmlformats.org/package/2006/metadata/core-properties"/>
    <ds:schemaRef ds:uri="http://www.w3.org/XML/1998/namespac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904</Words>
  <Characters>6147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R15-WRC15-C-0130!A7!MSW-F</vt:lpstr>
    </vt:vector>
  </TitlesOfParts>
  <Manager>Secrétariat général - Pool</Manager>
  <Company>Union internationale des télécommunications (UIT)</Company>
  <LinksUpToDate>false</LinksUpToDate>
  <CharactersWithSpaces>7037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R15-WRC15-C-0130!A7!MSW-F</dc:title>
  <dc:subject>Conférence mondiale des radiocommunications - 2015</dc:subject>
  <dc:creator>Documents Proposals Manager (DPM)</dc:creator>
  <cp:keywords>DPM_v5.2015.10.230_prod</cp:keywords>
  <dc:description/>
  <cp:lastModifiedBy>Gozel, Elsa</cp:lastModifiedBy>
  <cp:revision>5</cp:revision>
  <cp:lastPrinted>2003-06-05T19:34:00Z</cp:lastPrinted>
  <dcterms:created xsi:type="dcterms:W3CDTF">2015-10-27T12:23:00Z</dcterms:created>
  <dcterms:modified xsi:type="dcterms:W3CDTF">2015-10-30T16:38:00Z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