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F30AB0" w:rsidTr="001226EC">
        <w:trPr>
          <w:cantSplit/>
        </w:trPr>
        <w:tc>
          <w:tcPr>
            <w:tcW w:w="6771" w:type="dxa"/>
          </w:tcPr>
          <w:p w:rsidR="005651C9" w:rsidRPr="00F30AB0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F30AB0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</w:t>
            </w:r>
            <w:proofErr w:type="spellStart"/>
            <w:r w:rsidRPr="00F30AB0">
              <w:rPr>
                <w:rFonts w:ascii="Verdana" w:hAnsi="Verdana"/>
                <w:b/>
                <w:bCs/>
                <w:szCs w:val="22"/>
              </w:rPr>
              <w:t>ВКР</w:t>
            </w:r>
            <w:proofErr w:type="spellEnd"/>
            <w:r w:rsidRPr="00F30AB0">
              <w:rPr>
                <w:rFonts w:ascii="Verdana" w:hAnsi="Verdana"/>
                <w:b/>
                <w:bCs/>
                <w:szCs w:val="22"/>
              </w:rPr>
              <w:t>-</w:t>
            </w:r>
            <w:proofErr w:type="gramStart"/>
            <w:r w:rsidRPr="00F30AB0">
              <w:rPr>
                <w:rFonts w:ascii="Verdana" w:hAnsi="Verdana"/>
                <w:b/>
                <w:bCs/>
                <w:szCs w:val="22"/>
              </w:rPr>
              <w:t>15)</w:t>
            </w:r>
            <w:r w:rsidRPr="00F30AB0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</w:t>
            </w:r>
            <w:proofErr w:type="gramEnd"/>
            <w:r w:rsidRPr="00F30AB0">
              <w:rPr>
                <w:rFonts w:ascii="Verdana" w:hAnsi="Verdana"/>
                <w:b/>
                <w:bCs/>
                <w:sz w:val="18"/>
                <w:szCs w:val="18"/>
              </w:rPr>
              <w:t>, 2–27 ноября 2015 года</w:t>
            </w:r>
          </w:p>
        </w:tc>
        <w:tc>
          <w:tcPr>
            <w:tcW w:w="3260" w:type="dxa"/>
          </w:tcPr>
          <w:p w:rsidR="005651C9" w:rsidRPr="00F30AB0" w:rsidRDefault="00597005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F30AB0">
              <w:rPr>
                <w:noProof/>
                <w:lang w:eastAsia="zh-CN"/>
              </w:rPr>
              <w:drawing>
                <wp:inline distT="0" distB="0" distL="0" distR="0" wp14:anchorId="08F7BBD5" wp14:editId="22ED7FEC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F30AB0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5651C9" w:rsidRPr="00F30AB0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F30AB0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5651C9" w:rsidRPr="00F30AB0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F30AB0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5651C9" w:rsidRPr="00F30AB0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5651C9" w:rsidRPr="00F30AB0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F30AB0" w:rsidTr="001226EC">
        <w:trPr>
          <w:cantSplit/>
        </w:trPr>
        <w:tc>
          <w:tcPr>
            <w:tcW w:w="6771" w:type="dxa"/>
            <w:shd w:val="clear" w:color="auto" w:fill="auto"/>
          </w:tcPr>
          <w:p w:rsidR="005651C9" w:rsidRPr="00F30AB0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F30AB0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shd w:val="clear" w:color="auto" w:fill="auto"/>
          </w:tcPr>
          <w:p w:rsidR="005651C9" w:rsidRPr="00F30AB0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F30AB0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Дополнительный документ 7</w:t>
            </w:r>
            <w:r w:rsidRPr="00F30AB0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к Документу 130</w:t>
            </w:r>
            <w:r w:rsidR="005651C9" w:rsidRPr="00F30AB0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F30AB0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F30AB0" w:rsidTr="001226EC">
        <w:trPr>
          <w:cantSplit/>
        </w:trPr>
        <w:tc>
          <w:tcPr>
            <w:tcW w:w="6771" w:type="dxa"/>
            <w:shd w:val="clear" w:color="auto" w:fill="auto"/>
          </w:tcPr>
          <w:p w:rsidR="000F33D8" w:rsidRPr="00F30AB0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0F33D8" w:rsidRPr="00F30AB0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F30AB0">
              <w:rPr>
                <w:rFonts w:ascii="Verdana" w:hAnsi="Verdana"/>
                <w:b/>
                <w:bCs/>
                <w:sz w:val="18"/>
                <w:szCs w:val="18"/>
              </w:rPr>
              <w:t>16 октября 2015 года</w:t>
            </w:r>
          </w:p>
        </w:tc>
      </w:tr>
      <w:tr w:rsidR="000F33D8" w:rsidRPr="00F30AB0" w:rsidTr="001226EC">
        <w:trPr>
          <w:cantSplit/>
        </w:trPr>
        <w:tc>
          <w:tcPr>
            <w:tcW w:w="6771" w:type="dxa"/>
          </w:tcPr>
          <w:p w:rsidR="000F33D8" w:rsidRPr="00F30AB0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:rsidR="000F33D8" w:rsidRPr="00F30AB0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F30AB0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F30AB0" w:rsidTr="009546EA">
        <w:trPr>
          <w:cantSplit/>
        </w:trPr>
        <w:tc>
          <w:tcPr>
            <w:tcW w:w="10031" w:type="dxa"/>
            <w:gridSpan w:val="2"/>
          </w:tcPr>
          <w:p w:rsidR="000F33D8" w:rsidRPr="00F30AB0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F30AB0">
        <w:trPr>
          <w:cantSplit/>
        </w:trPr>
        <w:tc>
          <w:tcPr>
            <w:tcW w:w="10031" w:type="dxa"/>
            <w:gridSpan w:val="2"/>
          </w:tcPr>
          <w:p w:rsidR="000F33D8" w:rsidRPr="00F30AB0" w:rsidRDefault="00D43A01" w:rsidP="00D43A01">
            <w:pPr>
              <w:pStyle w:val="Source"/>
            </w:pPr>
            <w:bookmarkStart w:id="4" w:name="dsource" w:colFirst="0" w:colLast="0"/>
            <w:r w:rsidRPr="00F30AB0">
              <w:t xml:space="preserve">Ангола (Республика), </w:t>
            </w:r>
            <w:r w:rsidR="000F33D8" w:rsidRPr="00F30AB0">
              <w:t xml:space="preserve">Ботсвана </w:t>
            </w:r>
            <w:r w:rsidRPr="00F30AB0">
              <w:t xml:space="preserve">(Республика), Лесото (Королевство), Мадагаскар (Республика), Малави, Маврикий (Республика), Мозамбик (Республика), Намибия (Республика), </w:t>
            </w:r>
            <w:r w:rsidR="000F33D8" w:rsidRPr="00F30AB0">
              <w:t>Д</w:t>
            </w:r>
            <w:r w:rsidRPr="00F30AB0">
              <w:t xml:space="preserve">емократическая Республика Конго, </w:t>
            </w:r>
            <w:r w:rsidR="000F33D8" w:rsidRPr="00F30AB0">
              <w:t>С</w:t>
            </w:r>
            <w:r w:rsidRPr="00F30AB0">
              <w:t xml:space="preserve">ейшельские Острова (Республика), Южно-Африканская Республика, Свазиленд (Королевство), </w:t>
            </w:r>
            <w:r w:rsidR="000F33D8" w:rsidRPr="00F30AB0">
              <w:t>Танзания</w:t>
            </w:r>
            <w:r w:rsidRPr="00F30AB0">
              <w:t xml:space="preserve"> (Объединенная Республика), Замбия (Республика), </w:t>
            </w:r>
            <w:r w:rsidR="00CE5DFC" w:rsidRPr="00F30AB0">
              <w:t>Зимбабве </w:t>
            </w:r>
            <w:r w:rsidR="000F33D8" w:rsidRPr="00F30AB0">
              <w:t>(Республика)</w:t>
            </w:r>
          </w:p>
        </w:tc>
      </w:tr>
      <w:tr w:rsidR="000F33D8" w:rsidRPr="00F30AB0">
        <w:trPr>
          <w:cantSplit/>
        </w:trPr>
        <w:tc>
          <w:tcPr>
            <w:tcW w:w="10031" w:type="dxa"/>
            <w:gridSpan w:val="2"/>
          </w:tcPr>
          <w:p w:rsidR="000F33D8" w:rsidRPr="00F30AB0" w:rsidRDefault="00D43A01" w:rsidP="00D43A01">
            <w:pPr>
              <w:pStyle w:val="Title1"/>
            </w:pPr>
            <w:bookmarkStart w:id="5" w:name="dtitle1" w:colFirst="0" w:colLast="0"/>
            <w:bookmarkEnd w:id="4"/>
            <w:r w:rsidRPr="00F30AB0">
              <w:t>Предложения для работы конференции</w:t>
            </w:r>
          </w:p>
        </w:tc>
      </w:tr>
      <w:tr w:rsidR="000F33D8" w:rsidRPr="00F30AB0">
        <w:trPr>
          <w:cantSplit/>
        </w:trPr>
        <w:tc>
          <w:tcPr>
            <w:tcW w:w="10031" w:type="dxa"/>
            <w:gridSpan w:val="2"/>
          </w:tcPr>
          <w:p w:rsidR="000F33D8" w:rsidRPr="00F30AB0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F30AB0">
        <w:trPr>
          <w:cantSplit/>
        </w:trPr>
        <w:tc>
          <w:tcPr>
            <w:tcW w:w="10031" w:type="dxa"/>
            <w:gridSpan w:val="2"/>
          </w:tcPr>
          <w:p w:rsidR="000F33D8" w:rsidRPr="00F30AB0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F30AB0">
              <w:rPr>
                <w:lang w:val="ru-RU"/>
              </w:rPr>
              <w:t>Пункт 1.7 повестки дня</w:t>
            </w:r>
          </w:p>
        </w:tc>
      </w:tr>
    </w:tbl>
    <w:bookmarkEnd w:id="7"/>
    <w:p w:rsidR="00CA74EE" w:rsidRPr="00F30AB0" w:rsidRDefault="0069374D" w:rsidP="00D43A01">
      <w:pPr>
        <w:pStyle w:val="Normalaftertitle"/>
      </w:pPr>
      <w:r w:rsidRPr="00F30AB0">
        <w:t>1.7</w:t>
      </w:r>
      <w:r w:rsidRPr="00F30AB0">
        <w:tab/>
        <w:t>рассмотреть и</w:t>
      </w:r>
      <w:r w:rsidR="00D43A01" w:rsidRPr="00F30AB0">
        <w:t>спользование полосы частот 5091−</w:t>
      </w:r>
      <w:r w:rsidRPr="00F30AB0">
        <w:t xml:space="preserve">5150 МГц фиксированной спутниковой службой (Земля-космос) (ограниченной фидерными линиями негеостационарных подвижных спутниковых систем подвижной спутниковой службы) в соответствии с Резолюцией </w:t>
      </w:r>
      <w:r w:rsidRPr="00F30AB0">
        <w:rPr>
          <w:b/>
          <w:bCs/>
        </w:rPr>
        <w:t>114 (</w:t>
      </w:r>
      <w:proofErr w:type="spellStart"/>
      <w:r w:rsidRPr="00F30AB0">
        <w:rPr>
          <w:b/>
          <w:bCs/>
        </w:rPr>
        <w:t>Пересм</w:t>
      </w:r>
      <w:proofErr w:type="spellEnd"/>
      <w:r w:rsidRPr="00F30AB0">
        <w:rPr>
          <w:b/>
          <w:bCs/>
        </w:rPr>
        <w:t>. </w:t>
      </w:r>
      <w:proofErr w:type="spellStart"/>
      <w:r w:rsidRPr="00F30AB0">
        <w:rPr>
          <w:b/>
          <w:bCs/>
        </w:rPr>
        <w:t>ВКР</w:t>
      </w:r>
      <w:proofErr w:type="spellEnd"/>
      <w:r w:rsidRPr="00F30AB0">
        <w:rPr>
          <w:b/>
          <w:bCs/>
        </w:rPr>
        <w:t>-12)</w:t>
      </w:r>
      <w:r w:rsidRPr="00F30AB0">
        <w:t>;</w:t>
      </w:r>
    </w:p>
    <w:p w:rsidR="00D43A01" w:rsidRPr="00F30AB0" w:rsidRDefault="00D43A01" w:rsidP="00D43A01">
      <w:pPr>
        <w:pStyle w:val="Headingb"/>
        <w:rPr>
          <w:lang w:val="ru-RU"/>
        </w:rPr>
      </w:pPr>
      <w:r w:rsidRPr="00F30AB0">
        <w:rPr>
          <w:lang w:val="ru-RU"/>
        </w:rPr>
        <w:t>Введение</w:t>
      </w:r>
    </w:p>
    <w:p w:rsidR="00D43A01" w:rsidRPr="00F30AB0" w:rsidRDefault="00D43A01" w:rsidP="005E482B">
      <w:r w:rsidRPr="00F30AB0">
        <w:t>В Резолюции 114 (</w:t>
      </w:r>
      <w:proofErr w:type="spellStart"/>
      <w:r w:rsidRPr="00F30AB0">
        <w:t>Пересм</w:t>
      </w:r>
      <w:proofErr w:type="spellEnd"/>
      <w:r w:rsidRPr="00F30AB0">
        <w:t xml:space="preserve">. </w:t>
      </w:r>
      <w:proofErr w:type="spellStart"/>
      <w:r w:rsidRPr="00F30AB0">
        <w:t>ВКР</w:t>
      </w:r>
      <w:proofErr w:type="spellEnd"/>
      <w:r w:rsidRPr="00F30AB0">
        <w:t xml:space="preserve">-12) содержится </w:t>
      </w:r>
      <w:r w:rsidR="005E482B" w:rsidRPr="00F30AB0">
        <w:t>поручение</w:t>
      </w:r>
      <w:r w:rsidRPr="00F30AB0">
        <w:t xml:space="preserve"> рассмотреть распределения как воздушной радионавигационной службе (</w:t>
      </w:r>
      <w:proofErr w:type="spellStart"/>
      <w:r w:rsidRPr="00F30AB0">
        <w:t>ВРНС</w:t>
      </w:r>
      <w:proofErr w:type="spellEnd"/>
      <w:r w:rsidRPr="00F30AB0">
        <w:t>), так и фиксированной спутниковой службе (</w:t>
      </w:r>
      <w:proofErr w:type="spellStart"/>
      <w:r w:rsidRPr="00F30AB0">
        <w:t>ФСС</w:t>
      </w:r>
      <w:proofErr w:type="spellEnd"/>
      <w:r w:rsidRPr="00F30AB0">
        <w:t>) в</w:t>
      </w:r>
      <w:r w:rsidR="005E482B" w:rsidRPr="00F30AB0">
        <w:t> </w:t>
      </w:r>
      <w:r w:rsidRPr="00F30AB0">
        <w:t>полосе 5091–5150 МГц.</w:t>
      </w:r>
    </w:p>
    <w:p w:rsidR="0003535B" w:rsidRPr="00F30AB0" w:rsidRDefault="00D43A01" w:rsidP="005E482B">
      <w:r w:rsidRPr="00F30AB0">
        <w:t xml:space="preserve">В частности, в пункте 3 раздела </w:t>
      </w:r>
      <w:r w:rsidRPr="00F30AB0">
        <w:rPr>
          <w:i/>
          <w:iCs/>
        </w:rPr>
        <w:t xml:space="preserve">решает </w:t>
      </w:r>
      <w:r w:rsidR="005E482B" w:rsidRPr="00F30AB0">
        <w:t>содержится поручение</w:t>
      </w:r>
      <w:r w:rsidRPr="00F30AB0">
        <w:t xml:space="preserve"> провести исследования совместимости новы</w:t>
      </w:r>
      <w:r w:rsidR="005E482B" w:rsidRPr="00F30AB0">
        <w:t xml:space="preserve">х </w:t>
      </w:r>
      <w:r w:rsidRPr="00F30AB0">
        <w:t xml:space="preserve">систем </w:t>
      </w:r>
      <w:proofErr w:type="spellStart"/>
      <w:r w:rsidRPr="00F30AB0">
        <w:t>ВРНС</w:t>
      </w:r>
      <w:proofErr w:type="spellEnd"/>
      <w:r w:rsidRPr="00F30AB0">
        <w:t xml:space="preserve"> </w:t>
      </w:r>
      <w:r w:rsidR="005E482B" w:rsidRPr="00F30AB0">
        <w:t>с</w:t>
      </w:r>
      <w:r w:rsidRPr="00F30AB0">
        <w:t xml:space="preserve"> системами </w:t>
      </w:r>
      <w:proofErr w:type="spellStart"/>
      <w:r w:rsidRPr="00F30AB0">
        <w:t>ФСС</w:t>
      </w:r>
      <w:proofErr w:type="spellEnd"/>
      <w:r w:rsidRPr="00F30AB0">
        <w:t>, обеспечивающими фидерные линии негеостационарных систем подвижной спутниковой службы (</w:t>
      </w:r>
      <w:proofErr w:type="spellStart"/>
      <w:r w:rsidRPr="00F30AB0">
        <w:t>ПСС</w:t>
      </w:r>
      <w:proofErr w:type="spellEnd"/>
      <w:r w:rsidRPr="00F30AB0">
        <w:t xml:space="preserve">) (Земля-космос). В разделе </w:t>
      </w:r>
      <w:r w:rsidRPr="00F30AB0">
        <w:rPr>
          <w:i/>
          <w:iCs/>
        </w:rPr>
        <w:t xml:space="preserve">просит </w:t>
      </w:r>
      <w:proofErr w:type="spellStart"/>
      <w:r w:rsidRPr="00F30AB0">
        <w:t>ИКАО</w:t>
      </w:r>
      <w:proofErr w:type="spellEnd"/>
      <w:r w:rsidRPr="00F30AB0">
        <w:t xml:space="preserve"> предлагается предоставить технические и эксплуатационные критерии, пригодные для исследований совместного использования частот для новых систем воздушной службы.</w:t>
      </w:r>
      <w:r w:rsidRPr="00F30AB0">
        <w:rPr>
          <w:sz w:val="24"/>
        </w:rPr>
        <w:t xml:space="preserve"> </w:t>
      </w:r>
      <w:r w:rsidR="005E482B" w:rsidRPr="00F30AB0">
        <w:rPr>
          <w:sz w:val="24"/>
        </w:rPr>
        <w:t xml:space="preserve">Во время исследовательского цикла </w:t>
      </w:r>
      <w:proofErr w:type="spellStart"/>
      <w:r w:rsidRPr="00F30AB0">
        <w:t>ИКАО</w:t>
      </w:r>
      <w:proofErr w:type="spellEnd"/>
      <w:r w:rsidRPr="00F30AB0">
        <w:t xml:space="preserve"> </w:t>
      </w:r>
      <w:r w:rsidR="005E482B" w:rsidRPr="00F30AB0">
        <w:t xml:space="preserve">сообщила, что не ожидает и не планирует развертывания новых систем </w:t>
      </w:r>
      <w:proofErr w:type="spellStart"/>
      <w:r w:rsidR="005E482B" w:rsidRPr="00F30AB0">
        <w:t>ВРНС</w:t>
      </w:r>
      <w:proofErr w:type="spellEnd"/>
      <w:r w:rsidR="005E482B" w:rsidRPr="00F30AB0">
        <w:t xml:space="preserve"> (не </w:t>
      </w:r>
      <w:proofErr w:type="spellStart"/>
      <w:r w:rsidR="005E482B" w:rsidRPr="00F30AB0">
        <w:t>MLS</w:t>
      </w:r>
      <w:proofErr w:type="spellEnd"/>
      <w:r w:rsidR="005E482B" w:rsidRPr="00F30AB0">
        <w:t>) в полосе 5091−5150 МГц. На основании этого новые исследования в этой полосе не требуются.</w:t>
      </w:r>
    </w:p>
    <w:p w:rsidR="00D43A01" w:rsidRPr="00F30AB0" w:rsidRDefault="00683F81" w:rsidP="00732BB1">
      <w:r w:rsidRPr="00F30AB0">
        <w:t>На основании этого новые исследования в полосе 5091−5150 МГц</w:t>
      </w:r>
      <w:r w:rsidR="00732BB1" w:rsidRPr="00F30AB0">
        <w:t xml:space="preserve"> не требуются</w:t>
      </w:r>
      <w:r w:rsidRPr="00F30AB0">
        <w:t>, и МСЭ-R пришел к</w:t>
      </w:r>
      <w:r w:rsidR="00732BB1" w:rsidRPr="00F30AB0">
        <w:t> </w:t>
      </w:r>
      <w:r w:rsidRPr="00F30AB0">
        <w:t xml:space="preserve">выводу, что </w:t>
      </w:r>
      <w:proofErr w:type="spellStart"/>
      <w:r w:rsidRPr="00F30AB0">
        <w:t>регламентарные</w:t>
      </w:r>
      <w:proofErr w:type="spellEnd"/>
      <w:r w:rsidRPr="00F30AB0">
        <w:t xml:space="preserve"> условия, содержащиеся в Резолюции 114 (</w:t>
      </w:r>
      <w:proofErr w:type="spellStart"/>
      <w:r w:rsidRPr="00F30AB0">
        <w:t>Пересм</w:t>
      </w:r>
      <w:proofErr w:type="spellEnd"/>
      <w:r w:rsidRPr="00F30AB0">
        <w:t xml:space="preserve">. </w:t>
      </w:r>
      <w:proofErr w:type="spellStart"/>
      <w:r w:rsidRPr="00F30AB0">
        <w:t>ВКР</w:t>
      </w:r>
      <w:proofErr w:type="spellEnd"/>
      <w:r w:rsidRPr="00F30AB0">
        <w:t>-12),</w:t>
      </w:r>
      <w:r w:rsidRPr="00F30AB0">
        <w:rPr>
          <w:bCs/>
        </w:rPr>
        <w:t xml:space="preserve"> </w:t>
      </w:r>
      <w:r w:rsidRPr="00F30AB0">
        <w:t>и</w:t>
      </w:r>
      <w:r w:rsidR="00732BB1" w:rsidRPr="00F30AB0">
        <w:t> </w:t>
      </w:r>
      <w:r w:rsidRPr="00F30AB0">
        <w:t xml:space="preserve">технические и эксплуатационные требования, содержащиеся в рекомендации МСЭ-R </w:t>
      </w:r>
      <w:proofErr w:type="spellStart"/>
      <w:r w:rsidRPr="00F30AB0">
        <w:t>S.1342</w:t>
      </w:r>
      <w:proofErr w:type="spellEnd"/>
      <w:r w:rsidRPr="00F30AB0">
        <w:t>, будут и</w:t>
      </w:r>
      <w:r w:rsidR="00732BB1" w:rsidRPr="00F30AB0">
        <w:t> </w:t>
      </w:r>
      <w:r w:rsidRPr="00F30AB0">
        <w:t xml:space="preserve">далее обеспечивать совместимость </w:t>
      </w:r>
      <w:proofErr w:type="spellStart"/>
      <w:r w:rsidRPr="00F30AB0">
        <w:t>ФСС</w:t>
      </w:r>
      <w:proofErr w:type="spellEnd"/>
      <w:r w:rsidRPr="00F30AB0">
        <w:t xml:space="preserve">, обеспечивающей фидерные линии Земля-космос в полосе 5091−5150 МГц, и международной стандартной </w:t>
      </w:r>
      <w:proofErr w:type="spellStart"/>
      <w:r w:rsidRPr="00F30AB0">
        <w:t>MLS</w:t>
      </w:r>
      <w:proofErr w:type="spellEnd"/>
      <w:r w:rsidRPr="00F30AB0">
        <w:t>, работающей в соседней полосе 5030−5091 МГц.</w:t>
      </w:r>
    </w:p>
    <w:p w:rsidR="00683F81" w:rsidRPr="00F30AB0" w:rsidRDefault="00683F81" w:rsidP="00683F81">
      <w:r w:rsidRPr="00F30AB0">
        <w:lastRenderedPageBreak/>
        <w:t xml:space="preserve">Основная полоса </w:t>
      </w:r>
      <w:proofErr w:type="spellStart"/>
      <w:r w:rsidRPr="00F30AB0">
        <w:t>MLS</w:t>
      </w:r>
      <w:proofErr w:type="spellEnd"/>
      <w:r w:rsidRPr="00F30AB0">
        <w:t xml:space="preserve"> 5030–5091 МГц поддерживает 200 стандартизированных на международном уровне каналов для использования системами </w:t>
      </w:r>
      <w:proofErr w:type="spellStart"/>
      <w:r w:rsidRPr="00F30AB0">
        <w:t>MLS</w:t>
      </w:r>
      <w:proofErr w:type="spellEnd"/>
      <w:r w:rsidRPr="00F30AB0">
        <w:t xml:space="preserve">. Каналы могут повторно использоваться в рамках Района или страны при наличии достаточного географического разнесения между системами </w:t>
      </w:r>
      <w:proofErr w:type="spellStart"/>
      <w:r w:rsidRPr="00F30AB0">
        <w:t>MLS</w:t>
      </w:r>
      <w:proofErr w:type="spellEnd"/>
      <w:r w:rsidRPr="00F30AB0">
        <w:t>.</w:t>
      </w:r>
    </w:p>
    <w:p w:rsidR="00683F81" w:rsidRPr="00F30AB0" w:rsidRDefault="00683F81" w:rsidP="00683F81">
      <w:pPr>
        <w:pStyle w:val="Headingb"/>
        <w:rPr>
          <w:lang w:val="ru-RU"/>
        </w:rPr>
      </w:pPr>
      <w:r w:rsidRPr="00F30AB0">
        <w:rPr>
          <w:lang w:val="ru-RU"/>
        </w:rPr>
        <w:t>Предложения</w:t>
      </w:r>
    </w:p>
    <w:p w:rsidR="00683F81" w:rsidRPr="00F30AB0" w:rsidRDefault="00732BB1" w:rsidP="00683F81">
      <w:proofErr w:type="spellStart"/>
      <w:r w:rsidRPr="00F30AB0">
        <w:t>САДК</w:t>
      </w:r>
      <w:proofErr w:type="spellEnd"/>
      <w:r w:rsidRPr="00F30AB0">
        <w:t xml:space="preserve"> предлагает следующее</w:t>
      </w:r>
      <w:r w:rsidR="00683F81" w:rsidRPr="00F30AB0">
        <w:t>:</w:t>
      </w:r>
    </w:p>
    <w:p w:rsidR="00683F81" w:rsidRPr="00F30AB0" w:rsidRDefault="00683F81" w:rsidP="00683F81">
      <w:pPr>
        <w:pStyle w:val="enumlev1"/>
      </w:pPr>
      <w:r w:rsidRPr="00F30AB0">
        <w:t>–</w:t>
      </w:r>
      <w:r w:rsidRPr="00F30AB0">
        <w:tab/>
        <w:t xml:space="preserve">чтобы использование полосы частот 5091−5150 МГц системами </w:t>
      </w:r>
      <w:proofErr w:type="spellStart"/>
      <w:r w:rsidRPr="00F30AB0">
        <w:t>ФСС</w:t>
      </w:r>
      <w:proofErr w:type="spellEnd"/>
      <w:r w:rsidRPr="00F30AB0">
        <w:t>, обеспечивающими фидерные линии негеостационарных спутниковых систем в направлении Земля-космос подвижной спутниковой службы, было сохранено в качестве распределения на первичной основе;</w:t>
      </w:r>
    </w:p>
    <w:p w:rsidR="00683F81" w:rsidRPr="00F30AB0" w:rsidRDefault="00683F81" w:rsidP="00732BB1">
      <w:pPr>
        <w:pStyle w:val="enumlev1"/>
      </w:pPr>
      <w:r w:rsidRPr="00F30AB0">
        <w:t>–</w:t>
      </w:r>
      <w:r w:rsidRPr="00F30AB0">
        <w:tab/>
        <w:t>чтобы были упразднены предельные сроки на это распределение, содержащиеся в</w:t>
      </w:r>
      <w:r w:rsidR="00732BB1" w:rsidRPr="00F30AB0">
        <w:t> </w:t>
      </w:r>
      <w:r w:rsidRPr="00F30AB0">
        <w:t>п. </w:t>
      </w:r>
      <w:proofErr w:type="spellStart"/>
      <w:r w:rsidRPr="00F30AB0">
        <w:t>5.444A</w:t>
      </w:r>
      <w:proofErr w:type="spellEnd"/>
      <w:r w:rsidRPr="00F30AB0">
        <w:t xml:space="preserve"> </w:t>
      </w:r>
      <w:proofErr w:type="spellStart"/>
      <w:r w:rsidRPr="00F30AB0">
        <w:t>РР</w:t>
      </w:r>
      <w:proofErr w:type="spellEnd"/>
      <w:r w:rsidRPr="00F30AB0">
        <w:t xml:space="preserve">, в соответствии с которыми после 1 января 2016 года не должны производиться новые присвоения частот, а после 1 января 2018 года </w:t>
      </w:r>
      <w:proofErr w:type="spellStart"/>
      <w:r w:rsidRPr="00F30AB0">
        <w:t>ФСС</w:t>
      </w:r>
      <w:proofErr w:type="spellEnd"/>
      <w:r w:rsidRPr="00F30AB0">
        <w:t xml:space="preserve"> станет вторичной по отношению к воздушной радионавигационной службе; </w:t>
      </w:r>
    </w:p>
    <w:p w:rsidR="00683F81" w:rsidRPr="00F30AB0" w:rsidRDefault="00683F81" w:rsidP="00732BB1">
      <w:pPr>
        <w:pStyle w:val="enumlev1"/>
      </w:pPr>
      <w:r w:rsidRPr="00F30AB0">
        <w:t>–</w:t>
      </w:r>
      <w:r w:rsidRPr="00F30AB0">
        <w:tab/>
        <w:t xml:space="preserve">чтобы в примечание был добавлен текст, уточняющий, что "использование полосы 5091−5150 МГц фидерными линиями </w:t>
      </w:r>
      <w:proofErr w:type="spellStart"/>
      <w:r w:rsidRPr="00F30AB0">
        <w:t>ФСС</w:t>
      </w:r>
      <w:proofErr w:type="spellEnd"/>
      <w:r w:rsidRPr="00F30AB0">
        <w:t xml:space="preserve"> должно осуществляться в соответствии с</w:t>
      </w:r>
      <w:r w:rsidR="00732BB1" w:rsidRPr="00F30AB0">
        <w:t> </w:t>
      </w:r>
      <w:r w:rsidRPr="00F30AB0">
        <w:t>Резолюцией 114 (</w:t>
      </w:r>
      <w:proofErr w:type="spellStart"/>
      <w:r w:rsidRPr="00F30AB0">
        <w:t>Пересм</w:t>
      </w:r>
      <w:proofErr w:type="spellEnd"/>
      <w:r w:rsidRPr="00F30AB0">
        <w:t xml:space="preserve">. </w:t>
      </w:r>
      <w:proofErr w:type="spellStart"/>
      <w:r w:rsidRPr="00F30AB0">
        <w:t>ВКР</w:t>
      </w:r>
      <w:proofErr w:type="spellEnd"/>
      <w:r w:rsidRPr="00F30AB0">
        <w:t>-15)";</w:t>
      </w:r>
    </w:p>
    <w:p w:rsidR="00683F81" w:rsidRPr="00F30AB0" w:rsidRDefault="00683F81" w:rsidP="00683F81">
      <w:pPr>
        <w:pStyle w:val="enumlev1"/>
      </w:pPr>
      <w:r w:rsidRPr="00F30AB0">
        <w:t>–</w:t>
      </w:r>
      <w:r w:rsidRPr="00F30AB0">
        <w:tab/>
        <w:t xml:space="preserve">что в определенных обстоятельствах требуется координация между земными станциями </w:t>
      </w:r>
      <w:proofErr w:type="spellStart"/>
      <w:r w:rsidRPr="00F30AB0">
        <w:t>ФСС</w:t>
      </w:r>
      <w:proofErr w:type="spellEnd"/>
      <w:r w:rsidRPr="00F30AB0">
        <w:t xml:space="preserve"> и наземными станциями </w:t>
      </w:r>
      <w:proofErr w:type="spellStart"/>
      <w:r w:rsidRPr="00F30AB0">
        <w:t>ВРНС</w:t>
      </w:r>
      <w:proofErr w:type="spellEnd"/>
      <w:r w:rsidRPr="00F30AB0">
        <w:t xml:space="preserve"> для обеспечения того, чтобы </w:t>
      </w:r>
      <w:proofErr w:type="spellStart"/>
      <w:r w:rsidRPr="00F30AB0">
        <w:t>ВРНС</w:t>
      </w:r>
      <w:proofErr w:type="spellEnd"/>
      <w:r w:rsidRPr="00F30AB0">
        <w:t xml:space="preserve"> была защищена от вредных помех и чтобы использовалось фиксированное расстояние при определении координационной зоны; и</w:t>
      </w:r>
    </w:p>
    <w:p w:rsidR="00683F81" w:rsidRPr="00F30AB0" w:rsidRDefault="00683F81" w:rsidP="00683F81">
      <w:pPr>
        <w:pStyle w:val="enumlev1"/>
      </w:pPr>
      <w:r w:rsidRPr="00F30AB0">
        <w:t>–</w:t>
      </w:r>
      <w:r w:rsidRPr="00F30AB0">
        <w:tab/>
        <w:t xml:space="preserve">чтобы была повышена гибкость </w:t>
      </w:r>
      <w:proofErr w:type="spellStart"/>
      <w:r w:rsidRPr="00F30AB0">
        <w:t>ВП</w:t>
      </w:r>
      <w:proofErr w:type="spellEnd"/>
      <w:r w:rsidRPr="00F30AB0">
        <w:t xml:space="preserve">(R)С при обеспечении в то же время защиты </w:t>
      </w:r>
      <w:proofErr w:type="spellStart"/>
      <w:r w:rsidRPr="00F30AB0">
        <w:t>ФСС</w:t>
      </w:r>
      <w:proofErr w:type="spellEnd"/>
      <w:r w:rsidRPr="00F30AB0">
        <w:t>.</w:t>
      </w:r>
    </w:p>
    <w:p w:rsidR="00683F81" w:rsidRPr="00F30AB0" w:rsidRDefault="00683F81" w:rsidP="00683F81">
      <w:r w:rsidRPr="00F30AB0">
        <w:t xml:space="preserve">Повышение гибкости было бы возможным для регулирования доли помех, создаваемых </w:t>
      </w:r>
      <w:proofErr w:type="spellStart"/>
      <w:r w:rsidRPr="00F30AB0">
        <w:t>ВП</w:t>
      </w:r>
      <w:proofErr w:type="spellEnd"/>
      <w:r w:rsidRPr="00F30AB0">
        <w:t xml:space="preserve">(R)С, посредством допущения увеличения этой доли в </w:t>
      </w:r>
      <w:r w:rsidRPr="00F30AB0">
        <w:rPr>
          <w:rFonts w:ascii="Symbol" w:hAnsi="Symbol"/>
        </w:rPr>
        <w:t></w:t>
      </w:r>
      <w:proofErr w:type="spellStart"/>
      <w:r w:rsidRPr="00F30AB0">
        <w:rPr>
          <w:i/>
          <w:iCs/>
        </w:rPr>
        <w:t>T</w:t>
      </w:r>
      <w:r w:rsidRPr="00F30AB0">
        <w:rPr>
          <w:vertAlign w:val="subscript"/>
        </w:rPr>
        <w:t>s</w:t>
      </w:r>
      <w:proofErr w:type="spellEnd"/>
      <w:r w:rsidRPr="00F30AB0">
        <w:t>/</w:t>
      </w:r>
      <w:proofErr w:type="spellStart"/>
      <w:r w:rsidRPr="00F30AB0">
        <w:rPr>
          <w:i/>
          <w:iCs/>
        </w:rPr>
        <w:t>T</w:t>
      </w:r>
      <w:r w:rsidRPr="00F30AB0">
        <w:rPr>
          <w:vertAlign w:val="subscript"/>
        </w:rPr>
        <w:t>s</w:t>
      </w:r>
      <w:proofErr w:type="spellEnd"/>
      <w:r w:rsidRPr="00F30AB0">
        <w:t xml:space="preserve"> сверх предельного уровня в 2%, установленного в Рекомендации МСЭ-R </w:t>
      </w:r>
      <w:proofErr w:type="spellStart"/>
      <w:r w:rsidRPr="00F30AB0">
        <w:t>M.1827</w:t>
      </w:r>
      <w:proofErr w:type="spellEnd"/>
      <w:r w:rsidRPr="00F30AB0">
        <w:t xml:space="preserve">-1, каждый раз, когда доля </w:t>
      </w:r>
      <w:proofErr w:type="spellStart"/>
      <w:r w:rsidRPr="00F30AB0">
        <w:t>ВРНС</w:t>
      </w:r>
      <w:proofErr w:type="spellEnd"/>
      <w:r w:rsidRPr="00F30AB0">
        <w:t xml:space="preserve"> опускается ниже 3%. Если доля </w:t>
      </w:r>
      <w:proofErr w:type="spellStart"/>
      <w:r w:rsidRPr="00F30AB0">
        <w:t>ВРНС</w:t>
      </w:r>
      <w:proofErr w:type="spellEnd"/>
      <w:r w:rsidRPr="00F30AB0">
        <w:t xml:space="preserve"> превышает 3%, то продолжает применяться нынешний жесткий предельный уровень доли </w:t>
      </w:r>
      <w:proofErr w:type="spellStart"/>
      <w:r w:rsidRPr="00F30AB0">
        <w:t>ВП</w:t>
      </w:r>
      <w:proofErr w:type="spellEnd"/>
      <w:r w:rsidRPr="00F30AB0">
        <w:t>(R)C в 2%.</w:t>
      </w:r>
    </w:p>
    <w:p w:rsidR="008E2497" w:rsidRPr="00F30AB0" w:rsidRDefault="0069374D" w:rsidP="00B25C66">
      <w:pPr>
        <w:pStyle w:val="ArtNo"/>
      </w:pPr>
      <w:bookmarkStart w:id="8" w:name="_Toc331607681"/>
      <w:r w:rsidRPr="00F30AB0">
        <w:t xml:space="preserve">СТАТЬЯ </w:t>
      </w:r>
      <w:r w:rsidRPr="00F30AB0">
        <w:rPr>
          <w:rStyle w:val="href"/>
        </w:rPr>
        <w:t>5</w:t>
      </w:r>
      <w:bookmarkEnd w:id="8"/>
    </w:p>
    <w:p w:rsidR="008E2497" w:rsidRPr="00F30AB0" w:rsidRDefault="0069374D" w:rsidP="008E2497">
      <w:pPr>
        <w:pStyle w:val="Arttitle"/>
      </w:pPr>
      <w:bookmarkStart w:id="9" w:name="_Toc331607682"/>
      <w:r w:rsidRPr="00F30AB0">
        <w:t>Распределение частот</w:t>
      </w:r>
      <w:bookmarkEnd w:id="9"/>
    </w:p>
    <w:p w:rsidR="0069374D" w:rsidRPr="00F30AB0" w:rsidRDefault="0069374D" w:rsidP="0069374D">
      <w:pPr>
        <w:pStyle w:val="Section1"/>
      </w:pPr>
      <w:bookmarkStart w:id="10" w:name="_Toc331607687"/>
      <w:r w:rsidRPr="00F30AB0">
        <w:t xml:space="preserve">Раздел </w:t>
      </w:r>
      <w:proofErr w:type="spellStart"/>
      <w:proofErr w:type="gramStart"/>
      <w:r w:rsidRPr="00F30AB0">
        <w:t>IV</w:t>
      </w:r>
      <w:proofErr w:type="spellEnd"/>
      <w:r w:rsidRPr="00F30AB0">
        <w:t xml:space="preserve">  –</w:t>
      </w:r>
      <w:proofErr w:type="gramEnd"/>
      <w:r w:rsidRPr="00F30AB0">
        <w:t xml:space="preserve">  Таблица распределения частот</w:t>
      </w:r>
      <w:r w:rsidRPr="00F30AB0">
        <w:br/>
      </w:r>
      <w:r w:rsidRPr="00F30AB0">
        <w:rPr>
          <w:b w:val="0"/>
          <w:bCs/>
        </w:rPr>
        <w:t>(См. п.</w:t>
      </w:r>
      <w:r w:rsidRPr="00F30AB0">
        <w:t xml:space="preserve"> 2.1</w:t>
      </w:r>
      <w:r w:rsidRPr="00F30AB0">
        <w:rPr>
          <w:b w:val="0"/>
          <w:bCs/>
        </w:rPr>
        <w:t>)</w:t>
      </w:r>
      <w:bookmarkEnd w:id="10"/>
      <w:r w:rsidRPr="00F30AB0">
        <w:rPr>
          <w:b w:val="0"/>
          <w:bCs/>
        </w:rPr>
        <w:br/>
      </w:r>
      <w:r w:rsidRPr="00F30AB0">
        <w:br/>
      </w:r>
    </w:p>
    <w:p w:rsidR="00756410" w:rsidRPr="00F30AB0" w:rsidRDefault="0069374D" w:rsidP="00F30AB0">
      <w:pPr>
        <w:pStyle w:val="Proposal"/>
        <w:ind w:left="1134" w:hanging="1134"/>
      </w:pPr>
      <w:proofErr w:type="spellStart"/>
      <w:r w:rsidRPr="00F30AB0">
        <w:t>MOD</w:t>
      </w:r>
      <w:proofErr w:type="spellEnd"/>
      <w:r w:rsidRPr="00F30AB0">
        <w:tab/>
      </w:r>
      <w:proofErr w:type="spellStart"/>
      <w:r w:rsidRPr="00F30AB0">
        <w:t>AGL</w:t>
      </w:r>
      <w:proofErr w:type="spellEnd"/>
      <w:r w:rsidRPr="00F30AB0">
        <w:t>/</w:t>
      </w:r>
      <w:proofErr w:type="spellStart"/>
      <w:r w:rsidRPr="00F30AB0">
        <w:t>BOT</w:t>
      </w:r>
      <w:proofErr w:type="spellEnd"/>
      <w:r w:rsidRPr="00F30AB0">
        <w:t>/</w:t>
      </w:r>
      <w:proofErr w:type="spellStart"/>
      <w:r w:rsidRPr="00F30AB0">
        <w:t>LSO</w:t>
      </w:r>
      <w:proofErr w:type="spellEnd"/>
      <w:r w:rsidRPr="00F30AB0">
        <w:t>/</w:t>
      </w:r>
      <w:proofErr w:type="spellStart"/>
      <w:r w:rsidRPr="00F30AB0">
        <w:t>MDG</w:t>
      </w:r>
      <w:proofErr w:type="spellEnd"/>
      <w:r w:rsidRPr="00F30AB0">
        <w:t>/</w:t>
      </w:r>
      <w:proofErr w:type="spellStart"/>
      <w:r w:rsidRPr="00F30AB0">
        <w:t>MWI</w:t>
      </w:r>
      <w:proofErr w:type="spellEnd"/>
      <w:r w:rsidRPr="00F30AB0">
        <w:t>/</w:t>
      </w:r>
      <w:proofErr w:type="spellStart"/>
      <w:r w:rsidRPr="00F30AB0">
        <w:t>MAU</w:t>
      </w:r>
      <w:proofErr w:type="spellEnd"/>
      <w:r w:rsidRPr="00F30AB0">
        <w:t>/</w:t>
      </w:r>
      <w:proofErr w:type="spellStart"/>
      <w:r w:rsidRPr="00F30AB0">
        <w:t>MOZ</w:t>
      </w:r>
      <w:proofErr w:type="spellEnd"/>
      <w:r w:rsidRPr="00F30AB0">
        <w:t>/</w:t>
      </w:r>
      <w:proofErr w:type="spellStart"/>
      <w:r w:rsidRPr="00F30AB0">
        <w:t>NMB</w:t>
      </w:r>
      <w:proofErr w:type="spellEnd"/>
      <w:r w:rsidRPr="00F30AB0">
        <w:t>/</w:t>
      </w:r>
      <w:proofErr w:type="spellStart"/>
      <w:r w:rsidRPr="00F30AB0">
        <w:t>COD</w:t>
      </w:r>
      <w:proofErr w:type="spellEnd"/>
      <w:r w:rsidRPr="00F30AB0">
        <w:t>/</w:t>
      </w:r>
      <w:proofErr w:type="spellStart"/>
      <w:r w:rsidRPr="00F30AB0">
        <w:t>SEY</w:t>
      </w:r>
      <w:proofErr w:type="spellEnd"/>
      <w:r w:rsidRPr="00F30AB0">
        <w:t>/</w:t>
      </w:r>
      <w:proofErr w:type="spellStart"/>
      <w:r w:rsidRPr="00F30AB0">
        <w:t>AFS</w:t>
      </w:r>
      <w:proofErr w:type="spellEnd"/>
      <w:r w:rsidRPr="00F30AB0">
        <w:t>/</w:t>
      </w:r>
      <w:proofErr w:type="spellStart"/>
      <w:r w:rsidRPr="00F30AB0">
        <w:t>SWZ</w:t>
      </w:r>
      <w:proofErr w:type="spellEnd"/>
      <w:r w:rsidRPr="00F30AB0">
        <w:t>/</w:t>
      </w:r>
      <w:proofErr w:type="spellStart"/>
      <w:r w:rsidRPr="00F30AB0">
        <w:t>TZA</w:t>
      </w:r>
      <w:proofErr w:type="spellEnd"/>
      <w:r w:rsidRPr="00F30AB0">
        <w:t>/</w:t>
      </w:r>
      <w:proofErr w:type="spellStart"/>
      <w:r w:rsidRPr="00F30AB0">
        <w:t>ZMB</w:t>
      </w:r>
      <w:proofErr w:type="spellEnd"/>
      <w:r w:rsidRPr="00F30AB0">
        <w:t>/</w:t>
      </w:r>
      <w:r w:rsidR="00F30AB0">
        <w:br/>
      </w:r>
      <w:proofErr w:type="spellStart"/>
      <w:r w:rsidRPr="00F30AB0">
        <w:t>ZWE</w:t>
      </w:r>
      <w:proofErr w:type="spellEnd"/>
      <w:r w:rsidRPr="00F30AB0">
        <w:t>/</w:t>
      </w:r>
      <w:proofErr w:type="spellStart"/>
      <w:r w:rsidRPr="00F30AB0">
        <w:t>130A7</w:t>
      </w:r>
      <w:proofErr w:type="spellEnd"/>
      <w:r w:rsidRPr="00F30AB0">
        <w:t>/1</w:t>
      </w:r>
    </w:p>
    <w:p w:rsidR="004B63ED" w:rsidRPr="00F30AB0" w:rsidRDefault="004B63ED" w:rsidP="004B63ED">
      <w:pPr>
        <w:pStyle w:val="Tabletitle"/>
      </w:pPr>
      <w:r w:rsidRPr="00F30AB0">
        <w:t>4800–5570 МГц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211"/>
        <w:gridCol w:w="3210"/>
        <w:gridCol w:w="3208"/>
      </w:tblGrid>
      <w:tr w:rsidR="004B63ED" w:rsidRPr="00F30AB0" w:rsidTr="00AE1BCF">
        <w:trPr>
          <w:cantSplit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ED" w:rsidRPr="00F30AB0" w:rsidRDefault="004B63ED" w:rsidP="00CE5DFC">
            <w:pPr>
              <w:pStyle w:val="Tablehead"/>
              <w:rPr>
                <w:lang w:val="ru-RU"/>
              </w:rPr>
            </w:pPr>
            <w:r w:rsidRPr="00F30AB0">
              <w:rPr>
                <w:lang w:val="ru-RU"/>
              </w:rPr>
              <w:t>Распределение по службам</w:t>
            </w:r>
          </w:p>
        </w:tc>
      </w:tr>
      <w:tr w:rsidR="004B63ED" w:rsidRPr="00F30AB0" w:rsidTr="00AE1BCF">
        <w:trPr>
          <w:cantSplit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ED" w:rsidRPr="00F30AB0" w:rsidRDefault="004B63ED" w:rsidP="00CE5DFC">
            <w:pPr>
              <w:pStyle w:val="Tablehead"/>
              <w:rPr>
                <w:lang w:val="ru-RU"/>
              </w:rPr>
            </w:pPr>
            <w:r w:rsidRPr="00F30AB0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ED" w:rsidRPr="00F30AB0" w:rsidRDefault="004B63ED" w:rsidP="00CE5DFC">
            <w:pPr>
              <w:pStyle w:val="Tablehead"/>
              <w:rPr>
                <w:lang w:val="ru-RU"/>
              </w:rPr>
            </w:pPr>
            <w:r w:rsidRPr="00F30AB0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ED" w:rsidRPr="00F30AB0" w:rsidRDefault="004B63ED" w:rsidP="00CE5DFC">
            <w:pPr>
              <w:pStyle w:val="Tablehead"/>
              <w:rPr>
                <w:lang w:val="ru-RU"/>
              </w:rPr>
            </w:pPr>
            <w:r w:rsidRPr="00F30AB0">
              <w:rPr>
                <w:lang w:val="ru-RU"/>
              </w:rPr>
              <w:t>Район 3</w:t>
            </w:r>
          </w:p>
        </w:tc>
      </w:tr>
      <w:tr w:rsidR="004B63ED" w:rsidRPr="00F30AB0" w:rsidTr="00AE1BCF">
        <w:trPr>
          <w:cantSplit/>
        </w:trPr>
        <w:tc>
          <w:tcPr>
            <w:tcW w:w="1667" w:type="pct"/>
            <w:tcBorders>
              <w:right w:val="nil"/>
            </w:tcBorders>
          </w:tcPr>
          <w:p w:rsidR="004B63ED" w:rsidRPr="00F30AB0" w:rsidRDefault="004B63ED" w:rsidP="00CE5DFC">
            <w:pPr>
              <w:pStyle w:val="TableTextS5"/>
              <w:spacing w:before="20" w:after="20"/>
              <w:rPr>
                <w:rStyle w:val="Tablefreq"/>
                <w:szCs w:val="18"/>
                <w:lang w:val="ru-RU"/>
              </w:rPr>
            </w:pPr>
            <w:r w:rsidRPr="00F30AB0">
              <w:rPr>
                <w:rStyle w:val="Tablefreq"/>
                <w:szCs w:val="18"/>
                <w:lang w:val="ru-RU"/>
              </w:rPr>
              <w:t>5 091</w:t>
            </w:r>
            <w:r w:rsidRPr="00F30AB0">
              <w:rPr>
                <w:rStyle w:val="Tablefreq"/>
                <w:szCs w:val="18"/>
                <w:lang w:val="ru-RU"/>
              </w:rPr>
              <w:sym w:font="Symbol" w:char="F02D"/>
            </w:r>
            <w:r w:rsidRPr="00F30AB0">
              <w:rPr>
                <w:rStyle w:val="Tablefreq"/>
                <w:szCs w:val="18"/>
                <w:lang w:val="ru-RU"/>
              </w:rPr>
              <w:t>5 150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:rsidR="004B63ED" w:rsidRPr="00F30AB0" w:rsidRDefault="004B63ED" w:rsidP="00CE5DFC">
            <w:pPr>
              <w:pStyle w:val="TableTextS5"/>
              <w:spacing w:before="20" w:after="20"/>
              <w:ind w:hanging="255"/>
              <w:rPr>
                <w:ins w:id="11" w:author="Komissarova, Olga" w:date="2014-08-13T14:37:00Z"/>
                <w:szCs w:val="18"/>
                <w:lang w:val="ru-RU"/>
              </w:rPr>
            </w:pPr>
            <w:ins w:id="12" w:author="Komissarova, Olga" w:date="2014-08-13T14:37:00Z">
              <w:r w:rsidRPr="00F30AB0">
                <w:rPr>
                  <w:szCs w:val="18"/>
                  <w:lang w:val="ru-RU"/>
                </w:rPr>
                <w:t>ФИКСИРОВАННАЯ СПУТНИКОВАЯ (Земля-космос</w:t>
              </w:r>
              <w:proofErr w:type="gramStart"/>
              <w:r w:rsidRPr="00F30AB0">
                <w:rPr>
                  <w:szCs w:val="18"/>
                  <w:lang w:val="ru-RU"/>
                </w:rPr>
                <w:t xml:space="preserve">)  </w:t>
              </w:r>
              <w:proofErr w:type="spellStart"/>
              <w:r w:rsidRPr="00F30AB0">
                <w:rPr>
                  <w:rStyle w:val="Artref"/>
                  <w:lang w:val="ru-RU"/>
                  <w:rPrChange w:id="13" w:author="Komissarova, Olga" w:date="2014-08-13T14:37:00Z">
                    <w:rPr>
                      <w:szCs w:val="18"/>
                      <w:lang w:val="ru-RU"/>
                    </w:rPr>
                  </w:rPrChange>
                </w:rPr>
                <w:t>5.444A</w:t>
              </w:r>
              <w:proofErr w:type="spellEnd"/>
              <w:proofErr w:type="gramEnd"/>
            </w:ins>
          </w:p>
          <w:p w:rsidR="004B63ED" w:rsidRPr="00F30AB0" w:rsidRDefault="004B63ED" w:rsidP="00CE5DFC">
            <w:pPr>
              <w:pStyle w:val="TableTextS5"/>
              <w:spacing w:before="20" w:after="20"/>
              <w:ind w:hanging="255"/>
              <w:rPr>
                <w:rStyle w:val="Artref"/>
                <w:lang w:val="ru-RU"/>
              </w:rPr>
            </w:pPr>
            <w:r w:rsidRPr="00F30AB0">
              <w:rPr>
                <w:szCs w:val="18"/>
                <w:lang w:val="ru-RU"/>
              </w:rPr>
              <w:t xml:space="preserve">ВОЗДУШНАЯ </w:t>
            </w:r>
            <w:proofErr w:type="gramStart"/>
            <w:r w:rsidRPr="00F30AB0">
              <w:rPr>
                <w:szCs w:val="18"/>
                <w:lang w:val="ru-RU"/>
              </w:rPr>
              <w:t xml:space="preserve">ПОДВИЖНАЯ  </w:t>
            </w:r>
            <w:proofErr w:type="spellStart"/>
            <w:r w:rsidRPr="00F30AB0">
              <w:rPr>
                <w:rStyle w:val="Artref"/>
                <w:lang w:val="ru-RU"/>
              </w:rPr>
              <w:t>5.444В</w:t>
            </w:r>
            <w:proofErr w:type="spellEnd"/>
            <w:proofErr w:type="gramEnd"/>
          </w:p>
          <w:p w:rsidR="004B63ED" w:rsidRPr="00F30AB0" w:rsidRDefault="004B63ED" w:rsidP="00CE5DFC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F30AB0">
              <w:rPr>
                <w:lang w:val="ru-RU"/>
              </w:rPr>
              <w:t>ВОЗДУШНАЯ ПОДВИЖНАЯ СПУТНИКОВАЯ (R</w:t>
            </w:r>
            <w:proofErr w:type="gramStart"/>
            <w:r w:rsidRPr="00F30AB0">
              <w:rPr>
                <w:lang w:val="ru-RU"/>
              </w:rPr>
              <w:t xml:space="preserve">)  </w:t>
            </w:r>
            <w:proofErr w:type="spellStart"/>
            <w:r w:rsidRPr="00F30AB0">
              <w:rPr>
                <w:rStyle w:val="Artref"/>
                <w:lang w:val="ru-RU"/>
              </w:rPr>
              <w:t>5.443AA</w:t>
            </w:r>
            <w:proofErr w:type="spellEnd"/>
            <w:proofErr w:type="gramEnd"/>
          </w:p>
          <w:p w:rsidR="004B63ED" w:rsidRPr="00F30AB0" w:rsidRDefault="004B63ED" w:rsidP="00CE5DFC">
            <w:pPr>
              <w:pStyle w:val="TableTextS5"/>
              <w:spacing w:before="20" w:after="20"/>
              <w:ind w:hanging="255"/>
              <w:rPr>
                <w:rStyle w:val="Artref"/>
                <w:bCs w:val="0"/>
                <w:szCs w:val="18"/>
                <w:lang w:val="ru-RU"/>
              </w:rPr>
            </w:pPr>
            <w:r w:rsidRPr="00F30AB0">
              <w:rPr>
                <w:szCs w:val="18"/>
                <w:lang w:val="ru-RU"/>
              </w:rPr>
              <w:t>ВОЗДУШНАЯ РАДИОНАВИГАЦИОННАЯ</w:t>
            </w:r>
          </w:p>
          <w:p w:rsidR="004B63ED" w:rsidRPr="00F30AB0" w:rsidRDefault="004B63ED" w:rsidP="00CE5DFC">
            <w:pPr>
              <w:pStyle w:val="TableTextS5"/>
              <w:spacing w:before="20" w:after="20"/>
              <w:ind w:hanging="255"/>
              <w:rPr>
                <w:rStyle w:val="Artref"/>
                <w:bCs w:val="0"/>
                <w:szCs w:val="18"/>
                <w:lang w:val="ru-RU"/>
              </w:rPr>
            </w:pPr>
            <w:r w:rsidRPr="00F30AB0">
              <w:rPr>
                <w:rStyle w:val="Artref"/>
                <w:lang w:val="ru-RU"/>
              </w:rPr>
              <w:t>5.444</w:t>
            </w:r>
            <w:del w:id="14" w:author="Komissarova, Olga" w:date="2014-08-13T14:38:00Z">
              <w:r w:rsidRPr="00F30AB0" w:rsidDel="009835A1">
                <w:rPr>
                  <w:rStyle w:val="Artref"/>
                  <w:lang w:val="ru-RU"/>
                </w:rPr>
                <w:delText xml:space="preserve">  5.444A</w:delText>
              </w:r>
            </w:del>
          </w:p>
        </w:tc>
      </w:tr>
      <w:tr w:rsidR="004B63ED" w:rsidRPr="00F30AB0" w:rsidTr="00AE1BCF">
        <w:trPr>
          <w:cantSplit/>
        </w:trPr>
        <w:tc>
          <w:tcPr>
            <w:tcW w:w="1667" w:type="pct"/>
            <w:tcBorders>
              <w:right w:val="nil"/>
            </w:tcBorders>
          </w:tcPr>
          <w:p w:rsidR="004B63ED" w:rsidRPr="00F30AB0" w:rsidRDefault="004B63ED" w:rsidP="00CE5DFC">
            <w:pPr>
              <w:pStyle w:val="TableTextS5"/>
              <w:spacing w:before="20" w:after="20"/>
              <w:rPr>
                <w:rStyle w:val="Tablefreq"/>
                <w:szCs w:val="18"/>
                <w:lang w:val="ru-RU"/>
              </w:rPr>
            </w:pPr>
            <w:r w:rsidRPr="00F30AB0">
              <w:rPr>
                <w:rStyle w:val="Tablefreq"/>
                <w:szCs w:val="18"/>
                <w:lang w:val="ru-RU"/>
              </w:rPr>
              <w:t>5 150–5 250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:rsidR="004B63ED" w:rsidRPr="00F30AB0" w:rsidRDefault="004B63ED" w:rsidP="00CE5DFC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F30AB0">
              <w:rPr>
                <w:szCs w:val="18"/>
                <w:lang w:val="ru-RU"/>
              </w:rPr>
              <w:t>ФИКСИРОВАННАЯ СПУТНИКОВАЯ (Земля-космос</w:t>
            </w:r>
            <w:proofErr w:type="gramStart"/>
            <w:r w:rsidRPr="00F30AB0">
              <w:rPr>
                <w:szCs w:val="18"/>
                <w:lang w:val="ru-RU"/>
              </w:rPr>
              <w:t xml:space="preserve">)  </w:t>
            </w:r>
            <w:proofErr w:type="spellStart"/>
            <w:r w:rsidRPr="00F30AB0">
              <w:rPr>
                <w:rStyle w:val="Artref"/>
                <w:szCs w:val="18"/>
                <w:lang w:val="ru-RU"/>
              </w:rPr>
              <w:t>5.447A</w:t>
            </w:r>
            <w:proofErr w:type="spellEnd"/>
            <w:proofErr w:type="gramEnd"/>
          </w:p>
          <w:p w:rsidR="004B63ED" w:rsidRPr="00F30AB0" w:rsidRDefault="004B63ED" w:rsidP="00CE5DFC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F30AB0">
              <w:rPr>
                <w:szCs w:val="18"/>
                <w:lang w:val="ru-RU"/>
              </w:rPr>
              <w:t xml:space="preserve">ПОДВИЖНАЯ, за исключением воздушной </w:t>
            </w:r>
            <w:proofErr w:type="gramStart"/>
            <w:r w:rsidRPr="00F30AB0">
              <w:rPr>
                <w:szCs w:val="18"/>
                <w:lang w:val="ru-RU"/>
              </w:rPr>
              <w:t xml:space="preserve">подвижной  </w:t>
            </w:r>
            <w:proofErr w:type="spellStart"/>
            <w:r w:rsidRPr="00F30AB0">
              <w:rPr>
                <w:rStyle w:val="Artref"/>
                <w:szCs w:val="18"/>
                <w:lang w:val="ru-RU"/>
              </w:rPr>
              <w:t>5.446A</w:t>
            </w:r>
            <w:proofErr w:type="spellEnd"/>
            <w:proofErr w:type="gramEnd"/>
            <w:r w:rsidRPr="00F30AB0">
              <w:rPr>
                <w:rStyle w:val="Artref"/>
                <w:szCs w:val="18"/>
                <w:lang w:val="ru-RU"/>
              </w:rPr>
              <w:t xml:space="preserve">  </w:t>
            </w:r>
            <w:proofErr w:type="spellStart"/>
            <w:r w:rsidRPr="00F30AB0">
              <w:rPr>
                <w:rStyle w:val="Artref"/>
                <w:szCs w:val="18"/>
                <w:lang w:val="ru-RU"/>
              </w:rPr>
              <w:t>5.446B</w:t>
            </w:r>
            <w:proofErr w:type="spellEnd"/>
          </w:p>
          <w:p w:rsidR="004B63ED" w:rsidRPr="00F30AB0" w:rsidRDefault="004B63ED" w:rsidP="00CE5DFC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F30AB0">
              <w:rPr>
                <w:szCs w:val="18"/>
                <w:lang w:val="ru-RU"/>
              </w:rPr>
              <w:t>ВОЗДУШНАЯ РАДИОНАВИГАЦИОННАЯ</w:t>
            </w:r>
          </w:p>
          <w:p w:rsidR="004B63ED" w:rsidRPr="00341082" w:rsidRDefault="004B63ED" w:rsidP="00CE5DFC">
            <w:pPr>
              <w:pStyle w:val="TableTextS5"/>
              <w:spacing w:before="20" w:after="20"/>
              <w:ind w:hanging="255"/>
              <w:rPr>
                <w:rStyle w:val="Artref"/>
                <w:bCs w:val="0"/>
                <w:szCs w:val="18"/>
              </w:rPr>
            </w:pPr>
            <w:proofErr w:type="gramStart"/>
            <w:r w:rsidRPr="00F30AB0">
              <w:rPr>
                <w:rStyle w:val="Artref"/>
                <w:szCs w:val="18"/>
                <w:lang w:val="ru-RU"/>
              </w:rPr>
              <w:t xml:space="preserve">5.446  </w:t>
            </w:r>
            <w:proofErr w:type="spellStart"/>
            <w:r w:rsidRPr="00F30AB0">
              <w:rPr>
                <w:rStyle w:val="Artref"/>
                <w:szCs w:val="18"/>
                <w:lang w:val="ru-RU"/>
              </w:rPr>
              <w:t>5.446С</w:t>
            </w:r>
            <w:proofErr w:type="spellEnd"/>
            <w:proofErr w:type="gramEnd"/>
            <w:r w:rsidRPr="00F30AB0">
              <w:rPr>
                <w:rStyle w:val="Artref"/>
                <w:szCs w:val="18"/>
                <w:lang w:val="ru-RU"/>
              </w:rPr>
              <w:t xml:space="preserve">  5.447  </w:t>
            </w:r>
            <w:proofErr w:type="spellStart"/>
            <w:r w:rsidRPr="00F30AB0">
              <w:rPr>
                <w:rStyle w:val="Artref"/>
                <w:szCs w:val="18"/>
                <w:lang w:val="ru-RU"/>
              </w:rPr>
              <w:t>5.447B</w:t>
            </w:r>
            <w:proofErr w:type="spellEnd"/>
            <w:r w:rsidRPr="00F30AB0">
              <w:rPr>
                <w:rStyle w:val="Artref"/>
                <w:szCs w:val="18"/>
                <w:lang w:val="ru-RU"/>
              </w:rPr>
              <w:t xml:space="preserve">  </w:t>
            </w:r>
            <w:proofErr w:type="spellStart"/>
            <w:r w:rsidRPr="00F30AB0">
              <w:rPr>
                <w:rStyle w:val="Artref"/>
                <w:szCs w:val="18"/>
                <w:lang w:val="ru-RU"/>
              </w:rPr>
              <w:t>5.447C</w:t>
            </w:r>
            <w:proofErr w:type="spellEnd"/>
          </w:p>
        </w:tc>
      </w:tr>
    </w:tbl>
    <w:p w:rsidR="004B63ED" w:rsidRPr="00F30AB0" w:rsidRDefault="004B63ED" w:rsidP="00291DC1">
      <w:pPr>
        <w:pStyle w:val="Reasons"/>
      </w:pPr>
      <w:proofErr w:type="gramStart"/>
      <w:r w:rsidRPr="00F30AB0">
        <w:rPr>
          <w:b/>
        </w:rPr>
        <w:lastRenderedPageBreak/>
        <w:t>Основания</w:t>
      </w:r>
      <w:r w:rsidRPr="00F30AB0">
        <w:t>:</w:t>
      </w:r>
      <w:r w:rsidRPr="00F30AB0">
        <w:tab/>
      </w:r>
      <w:proofErr w:type="gramEnd"/>
      <w:r w:rsidRPr="00F30AB0">
        <w:t xml:space="preserve">Распределение </w:t>
      </w:r>
      <w:proofErr w:type="spellStart"/>
      <w:r w:rsidRPr="00F30AB0">
        <w:t>ФСС</w:t>
      </w:r>
      <w:proofErr w:type="spellEnd"/>
      <w:r w:rsidRPr="00F30AB0">
        <w:t xml:space="preserve"> перенесено из примечания</w:t>
      </w:r>
      <w:r w:rsidR="00291DC1" w:rsidRPr="00F30AB0">
        <w:rPr>
          <w:rStyle w:val="FootnoteReference"/>
        </w:rPr>
        <w:t>2</w:t>
      </w:r>
      <w:r w:rsidRPr="00F30AB0">
        <w:t xml:space="preserve"> </w:t>
      </w:r>
      <w:proofErr w:type="spellStart"/>
      <w:r w:rsidRPr="00F30AB0">
        <w:t>5.444A</w:t>
      </w:r>
      <w:proofErr w:type="spellEnd"/>
      <w:r w:rsidRPr="00F30AB0">
        <w:t xml:space="preserve"> </w:t>
      </w:r>
      <w:proofErr w:type="spellStart"/>
      <w:r w:rsidRPr="00F30AB0">
        <w:t>РР</w:t>
      </w:r>
      <w:proofErr w:type="spellEnd"/>
      <w:r w:rsidRPr="00F30AB0">
        <w:t xml:space="preserve"> в Таблицу распределения частот как следствие предоставления распредел</w:t>
      </w:r>
      <w:bookmarkStart w:id="15" w:name="_GoBack"/>
      <w:bookmarkEnd w:id="15"/>
      <w:r w:rsidRPr="00F30AB0">
        <w:t xml:space="preserve">ения </w:t>
      </w:r>
      <w:proofErr w:type="spellStart"/>
      <w:r w:rsidRPr="00F30AB0">
        <w:t>ФСС</w:t>
      </w:r>
      <w:proofErr w:type="spellEnd"/>
      <w:r w:rsidRPr="00F30AB0">
        <w:t xml:space="preserve"> без установления предельных сроков.</w:t>
      </w:r>
    </w:p>
    <w:p w:rsidR="00756410" w:rsidRPr="00F30AB0" w:rsidRDefault="0069374D" w:rsidP="00F30AB0">
      <w:pPr>
        <w:pStyle w:val="Proposal"/>
        <w:ind w:left="1134" w:hanging="1134"/>
      </w:pPr>
      <w:proofErr w:type="spellStart"/>
      <w:r w:rsidRPr="00F30AB0">
        <w:t>MOD</w:t>
      </w:r>
      <w:proofErr w:type="spellEnd"/>
      <w:r w:rsidRPr="00F30AB0">
        <w:tab/>
      </w:r>
      <w:proofErr w:type="spellStart"/>
      <w:r w:rsidRPr="00F30AB0">
        <w:t>AGL</w:t>
      </w:r>
      <w:proofErr w:type="spellEnd"/>
      <w:r w:rsidRPr="00F30AB0">
        <w:t>/</w:t>
      </w:r>
      <w:proofErr w:type="spellStart"/>
      <w:r w:rsidRPr="00F30AB0">
        <w:t>BOT</w:t>
      </w:r>
      <w:proofErr w:type="spellEnd"/>
      <w:r w:rsidRPr="00F30AB0">
        <w:t>/</w:t>
      </w:r>
      <w:proofErr w:type="spellStart"/>
      <w:r w:rsidRPr="00F30AB0">
        <w:t>LSO</w:t>
      </w:r>
      <w:proofErr w:type="spellEnd"/>
      <w:r w:rsidRPr="00F30AB0">
        <w:t>/</w:t>
      </w:r>
      <w:proofErr w:type="spellStart"/>
      <w:r w:rsidRPr="00F30AB0">
        <w:t>MDG</w:t>
      </w:r>
      <w:proofErr w:type="spellEnd"/>
      <w:r w:rsidRPr="00F30AB0">
        <w:t>/</w:t>
      </w:r>
      <w:proofErr w:type="spellStart"/>
      <w:r w:rsidRPr="00F30AB0">
        <w:t>MWI</w:t>
      </w:r>
      <w:proofErr w:type="spellEnd"/>
      <w:r w:rsidRPr="00F30AB0">
        <w:t>/</w:t>
      </w:r>
      <w:proofErr w:type="spellStart"/>
      <w:r w:rsidRPr="00F30AB0">
        <w:t>MAU</w:t>
      </w:r>
      <w:proofErr w:type="spellEnd"/>
      <w:r w:rsidRPr="00F30AB0">
        <w:t>/</w:t>
      </w:r>
      <w:proofErr w:type="spellStart"/>
      <w:r w:rsidRPr="00F30AB0">
        <w:t>MOZ</w:t>
      </w:r>
      <w:proofErr w:type="spellEnd"/>
      <w:r w:rsidRPr="00F30AB0">
        <w:t>/</w:t>
      </w:r>
      <w:proofErr w:type="spellStart"/>
      <w:r w:rsidRPr="00F30AB0">
        <w:t>NMB</w:t>
      </w:r>
      <w:proofErr w:type="spellEnd"/>
      <w:r w:rsidRPr="00F30AB0">
        <w:t>/</w:t>
      </w:r>
      <w:proofErr w:type="spellStart"/>
      <w:r w:rsidRPr="00F30AB0">
        <w:t>COD</w:t>
      </w:r>
      <w:proofErr w:type="spellEnd"/>
      <w:r w:rsidRPr="00F30AB0">
        <w:t>/</w:t>
      </w:r>
      <w:proofErr w:type="spellStart"/>
      <w:r w:rsidRPr="00F30AB0">
        <w:t>SEY</w:t>
      </w:r>
      <w:proofErr w:type="spellEnd"/>
      <w:r w:rsidRPr="00F30AB0">
        <w:t>/</w:t>
      </w:r>
      <w:proofErr w:type="spellStart"/>
      <w:r w:rsidRPr="00F30AB0">
        <w:t>AFS</w:t>
      </w:r>
      <w:proofErr w:type="spellEnd"/>
      <w:r w:rsidRPr="00F30AB0">
        <w:t>/</w:t>
      </w:r>
      <w:proofErr w:type="spellStart"/>
      <w:r w:rsidRPr="00F30AB0">
        <w:t>SWZ</w:t>
      </w:r>
      <w:proofErr w:type="spellEnd"/>
      <w:r w:rsidRPr="00F30AB0">
        <w:t>/</w:t>
      </w:r>
      <w:proofErr w:type="spellStart"/>
      <w:r w:rsidRPr="00F30AB0">
        <w:t>TZA</w:t>
      </w:r>
      <w:proofErr w:type="spellEnd"/>
      <w:r w:rsidRPr="00F30AB0">
        <w:t>/</w:t>
      </w:r>
      <w:proofErr w:type="spellStart"/>
      <w:r w:rsidRPr="00F30AB0">
        <w:t>ZMB</w:t>
      </w:r>
      <w:proofErr w:type="spellEnd"/>
      <w:r w:rsidRPr="00F30AB0">
        <w:t>/</w:t>
      </w:r>
      <w:r w:rsidR="00F30AB0">
        <w:br/>
      </w:r>
      <w:proofErr w:type="spellStart"/>
      <w:r w:rsidRPr="00F30AB0">
        <w:t>ZWE</w:t>
      </w:r>
      <w:proofErr w:type="spellEnd"/>
      <w:r w:rsidRPr="00F30AB0">
        <w:t>/</w:t>
      </w:r>
      <w:proofErr w:type="spellStart"/>
      <w:r w:rsidRPr="00F30AB0">
        <w:t>130A7</w:t>
      </w:r>
      <w:proofErr w:type="spellEnd"/>
      <w:r w:rsidRPr="00F30AB0">
        <w:t>/2</w:t>
      </w:r>
    </w:p>
    <w:p w:rsidR="004B63ED" w:rsidRPr="00F30AB0" w:rsidRDefault="004B63ED" w:rsidP="004B63ED">
      <w:pPr>
        <w:pStyle w:val="Note"/>
        <w:rPr>
          <w:lang w:val="ru-RU"/>
          <w:rPrChange w:id="16" w:author="Krokha, Vladimir" w:date="2014-09-02T16:18:00Z">
            <w:rPr>
              <w:lang w:val="en-US"/>
            </w:rPr>
          </w:rPrChange>
        </w:rPr>
      </w:pPr>
      <w:proofErr w:type="spellStart"/>
      <w:r w:rsidRPr="00F30AB0">
        <w:rPr>
          <w:rStyle w:val="Artdef"/>
          <w:lang w:val="ru-RU"/>
        </w:rPr>
        <w:t>5.444A</w:t>
      </w:r>
      <w:proofErr w:type="spellEnd"/>
      <w:r w:rsidRPr="00F30AB0">
        <w:rPr>
          <w:lang w:val="ru-RU"/>
        </w:rPr>
        <w:tab/>
      </w:r>
      <w:del w:id="17" w:author="Antipina, Nadezda" w:date="2014-09-03T16:57:00Z">
        <w:r w:rsidRPr="00F30AB0" w:rsidDel="00756B99">
          <w:rPr>
            <w:i/>
            <w:lang w:val="ru-RU"/>
          </w:rPr>
          <w:delText>Дополнительное распределение</w:delText>
        </w:r>
        <w:r w:rsidRPr="00F30AB0" w:rsidDel="00756B99">
          <w:rPr>
            <w:lang w:val="ru-RU"/>
          </w:rPr>
          <w:delText xml:space="preserve">:  полоса 5091–5150 МГц распределена также фиксированной спутниковой службе (Земля-космос) на первичной основе. </w:delText>
        </w:r>
      </w:del>
      <w:ins w:id="18" w:author="Antipina, Nadezda" w:date="2014-09-03T16:57:00Z">
        <w:r w:rsidRPr="00F30AB0">
          <w:rPr>
            <w:lang w:val="ru-RU"/>
          </w:rPr>
          <w:t>Использование э</w:t>
        </w:r>
      </w:ins>
      <w:del w:id="19" w:author="Antipina, Nadezda" w:date="2014-09-03T16:57:00Z">
        <w:r w:rsidRPr="00F30AB0" w:rsidDel="00756B99">
          <w:rPr>
            <w:lang w:val="ru-RU"/>
          </w:rPr>
          <w:delText>Э</w:delText>
        </w:r>
      </w:del>
      <w:r w:rsidRPr="00F30AB0">
        <w:rPr>
          <w:lang w:val="ru-RU"/>
        </w:rPr>
        <w:t>то</w:t>
      </w:r>
      <w:ins w:id="20" w:author="Antipina, Nadezda" w:date="2014-09-03T16:57:00Z">
        <w:r w:rsidRPr="00F30AB0">
          <w:rPr>
            <w:lang w:val="ru-RU"/>
          </w:rPr>
          <w:t>го</w:t>
        </w:r>
      </w:ins>
      <w:r w:rsidRPr="00F30AB0">
        <w:rPr>
          <w:lang w:val="ru-RU"/>
        </w:rPr>
        <w:t xml:space="preserve"> распределени</w:t>
      </w:r>
      <w:ins w:id="21" w:author="Antipina, Nadezda" w:date="2014-09-03T16:57:00Z">
        <w:r w:rsidRPr="00F30AB0">
          <w:rPr>
            <w:lang w:val="ru-RU"/>
          </w:rPr>
          <w:t>я</w:t>
        </w:r>
      </w:ins>
      <w:del w:id="22" w:author="Antipina, Nadezda" w:date="2014-09-03T16:57:00Z">
        <w:r w:rsidRPr="00F30AB0" w:rsidDel="00756B99">
          <w:rPr>
            <w:lang w:val="ru-RU"/>
          </w:rPr>
          <w:delText>е</w:delText>
        </w:r>
      </w:del>
      <w:ins w:id="23" w:author="Antipina, Nadezda" w:date="2014-09-03T16:57:00Z">
        <w:r w:rsidRPr="00F30AB0">
          <w:rPr>
            <w:lang w:val="ru-RU"/>
          </w:rPr>
          <w:t xml:space="preserve"> фиксированной спутниковой службе (Земля космос) в полосе 5091−5150 МГц</w:t>
        </w:r>
      </w:ins>
      <w:r w:rsidRPr="00F30AB0">
        <w:rPr>
          <w:lang w:val="ru-RU"/>
        </w:rPr>
        <w:t xml:space="preserve"> ограничено фидерными линиями негеостационарных спутниковых систем подвижной спутниковой службы и подлежит координации в соответствии с п. </w:t>
      </w:r>
      <w:proofErr w:type="spellStart"/>
      <w:r w:rsidRPr="00F30AB0">
        <w:rPr>
          <w:b/>
          <w:bCs/>
          <w:lang w:val="ru-RU"/>
        </w:rPr>
        <w:t>9.11А</w:t>
      </w:r>
      <w:proofErr w:type="spellEnd"/>
      <w:r w:rsidRPr="00F30AB0">
        <w:rPr>
          <w:lang w:val="ru-RU"/>
        </w:rPr>
        <w:t>.</w:t>
      </w:r>
      <w:ins w:id="24" w:author="Komissarova, Olga" w:date="2014-08-13T14:42:00Z">
        <w:r w:rsidRPr="00F30AB0">
          <w:rPr>
            <w:lang w:val="ru-RU"/>
          </w:rPr>
          <w:t xml:space="preserve"> </w:t>
        </w:r>
      </w:ins>
      <w:ins w:id="25" w:author="Krokha, Vladimir" w:date="2014-09-02T16:12:00Z">
        <w:r w:rsidRPr="00F30AB0">
          <w:rPr>
            <w:lang w:val="ru-RU"/>
          </w:rPr>
          <w:t>Использование полосы</w:t>
        </w:r>
      </w:ins>
      <w:ins w:id="26" w:author="Anonym" w:date="2013-08-14T05:02:00Z">
        <w:r w:rsidRPr="00F30AB0">
          <w:rPr>
            <w:lang w:val="ru-RU"/>
          </w:rPr>
          <w:t xml:space="preserve"> 5091</w:t>
        </w:r>
      </w:ins>
      <w:ins w:id="27" w:author="Komissarova, Olga" w:date="2014-08-13T14:46:00Z">
        <w:r w:rsidRPr="00F30AB0">
          <w:rPr>
            <w:lang w:val="ru-RU"/>
          </w:rPr>
          <w:t>−</w:t>
        </w:r>
      </w:ins>
      <w:ins w:id="28" w:author="Anonym" w:date="2013-08-14T05:02:00Z">
        <w:r w:rsidRPr="00F30AB0">
          <w:rPr>
            <w:lang w:val="ru-RU"/>
          </w:rPr>
          <w:t>5150</w:t>
        </w:r>
      </w:ins>
      <w:ins w:id="29" w:author="Komissarova, Olga" w:date="2014-08-13T14:46:00Z">
        <w:r w:rsidRPr="00F30AB0">
          <w:rPr>
            <w:lang w:val="ru-RU"/>
          </w:rPr>
          <w:t> МГц</w:t>
        </w:r>
      </w:ins>
      <w:ins w:id="30" w:author="Anonym" w:date="2013-08-14T05:02:00Z">
        <w:r w:rsidRPr="00F30AB0">
          <w:rPr>
            <w:lang w:val="ru-RU"/>
          </w:rPr>
          <w:t xml:space="preserve"> </w:t>
        </w:r>
      </w:ins>
      <w:ins w:id="31" w:author="Krokha, Vladimir" w:date="2014-09-02T16:12:00Z">
        <w:r w:rsidRPr="00F30AB0">
          <w:rPr>
            <w:lang w:val="ru-RU"/>
          </w:rPr>
          <w:t>фидерными линиями негеостационарных спутниковых систем подвижной спутниковой служб</w:t>
        </w:r>
      </w:ins>
      <w:ins w:id="32" w:author="Krokha, Vladimir" w:date="2014-09-02T16:18:00Z">
        <w:r w:rsidRPr="00F30AB0">
          <w:rPr>
            <w:lang w:val="ru-RU"/>
          </w:rPr>
          <w:t>ы</w:t>
        </w:r>
      </w:ins>
      <w:ins w:id="33" w:author="Krokha, Vladimir" w:date="2014-09-02T16:12:00Z">
        <w:r w:rsidRPr="00F30AB0">
          <w:rPr>
            <w:lang w:val="ru-RU"/>
          </w:rPr>
          <w:t xml:space="preserve"> должно осуществляться при условии применения </w:t>
        </w:r>
      </w:ins>
      <w:ins w:id="34" w:author="Komissarova, Olga" w:date="2014-08-13T14:43:00Z">
        <w:r w:rsidRPr="00F30AB0">
          <w:rPr>
            <w:lang w:val="ru-RU"/>
          </w:rPr>
          <w:t>Резолюции</w:t>
        </w:r>
      </w:ins>
      <w:ins w:id="35" w:author="Anonym" w:date="2013-08-14T05:02:00Z">
        <w:r w:rsidRPr="00F30AB0">
          <w:rPr>
            <w:lang w:val="ru-RU"/>
          </w:rPr>
          <w:t> </w:t>
        </w:r>
        <w:r w:rsidRPr="00F30AB0">
          <w:rPr>
            <w:b/>
            <w:bCs/>
            <w:lang w:val="ru-RU"/>
          </w:rPr>
          <w:t>114 (</w:t>
        </w:r>
      </w:ins>
      <w:proofErr w:type="spellStart"/>
      <w:ins w:id="36" w:author="Komissarova, Olga" w:date="2014-08-13T14:43:00Z">
        <w:r w:rsidRPr="00F30AB0">
          <w:rPr>
            <w:b/>
            <w:bCs/>
            <w:lang w:val="ru-RU"/>
          </w:rPr>
          <w:t>Пересм</w:t>
        </w:r>
        <w:proofErr w:type="spellEnd"/>
        <w:r w:rsidRPr="00F30AB0">
          <w:rPr>
            <w:b/>
            <w:bCs/>
            <w:lang w:val="ru-RU"/>
          </w:rPr>
          <w:t xml:space="preserve">. </w:t>
        </w:r>
        <w:proofErr w:type="spellStart"/>
        <w:r w:rsidRPr="00F30AB0">
          <w:rPr>
            <w:b/>
            <w:bCs/>
            <w:lang w:val="ru-RU"/>
          </w:rPr>
          <w:t>ВКР</w:t>
        </w:r>
      </w:ins>
      <w:proofErr w:type="spellEnd"/>
      <w:ins w:id="37" w:author="Anonym" w:date="2013-08-14T05:02:00Z">
        <w:r w:rsidRPr="00F30AB0">
          <w:rPr>
            <w:b/>
            <w:bCs/>
            <w:lang w:val="ru-RU"/>
          </w:rPr>
          <w:noBreakHyphen/>
          <w:t>15)</w:t>
        </w:r>
        <w:r w:rsidRPr="00F30AB0">
          <w:rPr>
            <w:lang w:val="ru-RU"/>
          </w:rPr>
          <w:t>.</w:t>
        </w:r>
      </w:ins>
      <w:ins w:id="38" w:author="Phantom" w:date="2014-07-02T08:28:00Z">
        <w:r w:rsidRPr="00F30AB0">
          <w:rPr>
            <w:lang w:val="ru-RU"/>
          </w:rPr>
          <w:t xml:space="preserve"> </w:t>
        </w:r>
      </w:ins>
      <w:ins w:id="39" w:author="Krokha, Vladimir" w:date="2014-09-02T16:14:00Z">
        <w:r w:rsidRPr="00F30AB0">
          <w:rPr>
            <w:lang w:val="ru-RU"/>
          </w:rPr>
          <w:t>Более того, для обеспечения того, чтобы воздушная радионавигационная служба была защищена от вредных помех, необходима координация для земных станций фидерн</w:t>
        </w:r>
      </w:ins>
      <w:ins w:id="40" w:author="Krokha, Vladimir" w:date="2014-09-02T16:15:00Z">
        <w:r w:rsidRPr="00F30AB0">
          <w:rPr>
            <w:lang w:val="ru-RU"/>
          </w:rPr>
          <w:t>ых</w:t>
        </w:r>
      </w:ins>
      <w:ins w:id="41" w:author="Krokha, Vladimir" w:date="2014-09-02T16:14:00Z">
        <w:r w:rsidRPr="00F30AB0">
          <w:rPr>
            <w:lang w:val="ru-RU"/>
          </w:rPr>
          <w:t xml:space="preserve"> лини</w:t>
        </w:r>
      </w:ins>
      <w:ins w:id="42" w:author="Krokha, Vladimir" w:date="2014-09-02T16:15:00Z">
        <w:r w:rsidRPr="00F30AB0">
          <w:rPr>
            <w:lang w:val="ru-RU"/>
          </w:rPr>
          <w:t>й негеостационарных спутниковых систем подвижно</w:t>
        </w:r>
      </w:ins>
      <w:ins w:id="43" w:author="Krokha, Vladimir" w:date="2014-09-02T16:18:00Z">
        <w:r w:rsidRPr="00F30AB0">
          <w:rPr>
            <w:lang w:val="ru-RU"/>
          </w:rPr>
          <w:t>й</w:t>
        </w:r>
      </w:ins>
      <w:ins w:id="44" w:author="Krokha, Vladimir" w:date="2014-09-02T16:15:00Z">
        <w:r w:rsidRPr="00F30AB0">
          <w:rPr>
            <w:lang w:val="ru-RU"/>
          </w:rPr>
          <w:t xml:space="preserve"> спутниковой службы, которые расположены на расстоянии менее 450 км от территории администрации, эксплуатирующей наземные станции воздушной радионавигационной службы.</w:t>
        </w:r>
      </w:ins>
    </w:p>
    <w:p w:rsidR="004B63ED" w:rsidRPr="00F30AB0" w:rsidDel="002622FE" w:rsidRDefault="004B63ED" w:rsidP="004B63ED">
      <w:pPr>
        <w:pStyle w:val="Note"/>
        <w:rPr>
          <w:del w:id="45" w:author="Komissarova, Olga" w:date="2014-08-13T14:44:00Z"/>
          <w:lang w:val="ru-RU"/>
        </w:rPr>
      </w:pPr>
      <w:del w:id="46" w:author="Komissarova, Olga" w:date="2014-08-13T14:44:00Z">
        <w:r w:rsidRPr="00F30AB0" w:rsidDel="002622FE">
          <w:rPr>
            <w:lang w:val="ru-RU"/>
          </w:rPr>
          <w:tab/>
        </w:r>
        <w:r w:rsidRPr="00F30AB0" w:rsidDel="002622FE">
          <w:rPr>
            <w:lang w:val="ru-RU"/>
          </w:rPr>
          <w:tab/>
          <w:delText>К полосе 5091–5150 МГц применяются также следующие условия:</w:delText>
        </w:r>
      </w:del>
    </w:p>
    <w:p w:rsidR="004B63ED" w:rsidRPr="00F30AB0" w:rsidDel="002622FE" w:rsidRDefault="004B63ED" w:rsidP="004B63ED">
      <w:pPr>
        <w:pStyle w:val="Note"/>
        <w:ind w:left="1871" w:hanging="1871"/>
        <w:rPr>
          <w:del w:id="47" w:author="Unknown"/>
          <w:lang w:val="ru-RU"/>
        </w:rPr>
      </w:pPr>
      <w:del w:id="48" w:author="Komissarova, Olga" w:date="2014-08-13T14:50:00Z">
        <w:r w:rsidRPr="00F30AB0" w:rsidDel="006570CA">
          <w:rPr>
            <w:lang w:val="ru-RU"/>
          </w:rPr>
          <w:tab/>
        </w:r>
        <w:r w:rsidRPr="00F30AB0" w:rsidDel="006570CA">
          <w:rPr>
            <w:lang w:val="ru-RU"/>
          </w:rPr>
          <w:tab/>
        </w:r>
      </w:del>
      <w:del w:id="49" w:author="Unknown">
        <w:r w:rsidRPr="00F30AB0" w:rsidDel="002622FE">
          <w:rPr>
            <w:lang w:val="ru-RU"/>
          </w:rPr>
          <w:delText>–</w:delText>
        </w:r>
        <w:r w:rsidRPr="00F30AB0" w:rsidDel="002622FE">
          <w:rPr>
            <w:lang w:val="ru-RU"/>
          </w:rPr>
          <w:tab/>
          <w:delText xml:space="preserve">до 1 января 2018 года использование полосы 5091–5150 МГц фидерными линиями негеостационарных спутниковых систем подвижной спутниковой службы должно осуществляться в соответствии с Резолюцией </w:delText>
        </w:r>
        <w:r w:rsidRPr="00F30AB0" w:rsidDel="002622FE">
          <w:rPr>
            <w:b/>
            <w:bCs/>
            <w:lang w:val="ru-RU"/>
          </w:rPr>
          <w:delText>114 (Пересм. ВКР</w:delText>
        </w:r>
        <w:r w:rsidRPr="00F30AB0" w:rsidDel="002622FE">
          <w:rPr>
            <w:b/>
            <w:bCs/>
            <w:lang w:val="ru-RU"/>
          </w:rPr>
          <w:noBreakHyphen/>
          <w:delText>03)</w:delText>
        </w:r>
        <w:r w:rsidRPr="00F30AB0" w:rsidDel="002622FE">
          <w:rPr>
            <w:rStyle w:val="FootnoteReference"/>
            <w:lang w:val="ru-RU"/>
          </w:rPr>
          <w:footnoteReference w:customMarkFollows="1" w:id="1"/>
          <w:sym w:font="Symbol" w:char="F02A"/>
        </w:r>
        <w:r w:rsidRPr="00F30AB0" w:rsidDel="002622FE">
          <w:rPr>
            <w:lang w:val="ru-RU"/>
          </w:rPr>
          <w:delText>;</w:delText>
        </w:r>
      </w:del>
    </w:p>
    <w:p w:rsidR="004B63ED" w:rsidRPr="00F30AB0" w:rsidDel="002622FE" w:rsidRDefault="004B63ED" w:rsidP="004B63ED">
      <w:pPr>
        <w:pStyle w:val="Note"/>
        <w:ind w:left="1871" w:hanging="1871"/>
        <w:rPr>
          <w:del w:id="52" w:author="Unknown"/>
          <w:lang w:val="ru-RU"/>
        </w:rPr>
      </w:pPr>
      <w:del w:id="53" w:author="Komissarova, Olga" w:date="2014-08-13T14:50:00Z">
        <w:r w:rsidRPr="00F30AB0" w:rsidDel="006570CA">
          <w:rPr>
            <w:lang w:val="ru-RU"/>
          </w:rPr>
          <w:tab/>
        </w:r>
        <w:r w:rsidRPr="00F30AB0" w:rsidDel="006570CA">
          <w:rPr>
            <w:lang w:val="ru-RU"/>
          </w:rPr>
          <w:tab/>
        </w:r>
      </w:del>
      <w:del w:id="54" w:author="Unknown">
        <w:r w:rsidRPr="00F30AB0" w:rsidDel="002622FE">
          <w:rPr>
            <w:lang w:val="ru-RU"/>
          </w:rPr>
          <w:delText>–</w:delText>
        </w:r>
        <w:r w:rsidRPr="00F30AB0" w:rsidDel="002622FE">
          <w:rPr>
            <w:lang w:val="ru-RU"/>
          </w:rPr>
          <w:tab/>
          <w:delText>после 1 января 2016 года не должны производиться новые присвоения частот земным станциям, обеспечивающим фидерные линии негеостационарных спутниковых систем подвижной спутниковой службы;</w:delText>
        </w:r>
      </w:del>
    </w:p>
    <w:p w:rsidR="004B63ED" w:rsidRPr="00F30AB0" w:rsidDel="002622FE" w:rsidRDefault="004B63ED" w:rsidP="004B63ED">
      <w:pPr>
        <w:pStyle w:val="Note"/>
        <w:ind w:left="1871" w:hanging="1871"/>
        <w:rPr>
          <w:del w:id="55" w:author="Unknown"/>
          <w:lang w:val="ru-RU"/>
        </w:rPr>
      </w:pPr>
      <w:del w:id="56" w:author="Komissarova, Olga" w:date="2014-08-13T14:50:00Z">
        <w:r w:rsidRPr="00F30AB0" w:rsidDel="006570CA">
          <w:rPr>
            <w:lang w:val="ru-RU"/>
          </w:rPr>
          <w:tab/>
        </w:r>
        <w:r w:rsidRPr="00F30AB0" w:rsidDel="006570CA">
          <w:rPr>
            <w:lang w:val="ru-RU"/>
          </w:rPr>
          <w:tab/>
        </w:r>
      </w:del>
      <w:del w:id="57" w:author="Unknown">
        <w:r w:rsidRPr="00F30AB0" w:rsidDel="002622FE">
          <w:rPr>
            <w:lang w:val="ru-RU"/>
          </w:rPr>
          <w:delText>–</w:delText>
        </w:r>
        <w:r w:rsidRPr="00F30AB0" w:rsidDel="002622FE">
          <w:rPr>
            <w:lang w:val="ru-RU"/>
          </w:rPr>
          <w:tab/>
          <w:delText>после 1 января 2018 года фиксированная спутниковая служба станет вторичной по отношению к воздушной радионавигационной службе.</w:delText>
        </w:r>
        <w:r w:rsidRPr="00F30AB0" w:rsidDel="002622FE">
          <w:rPr>
            <w:sz w:val="16"/>
            <w:szCs w:val="16"/>
            <w:lang w:val="ru-RU"/>
          </w:rPr>
          <w:delText>     (ВКР-07)</w:delText>
        </w:r>
      </w:del>
    </w:p>
    <w:p w:rsidR="00756410" w:rsidRPr="00F30AB0" w:rsidRDefault="00756410" w:rsidP="004B63ED">
      <w:pPr>
        <w:pStyle w:val="Reasons"/>
      </w:pPr>
    </w:p>
    <w:p w:rsidR="004B63ED" w:rsidRPr="00F30AB0" w:rsidRDefault="004B63ED" w:rsidP="00291DC1">
      <w:pPr>
        <w:jc w:val="center"/>
      </w:pPr>
      <w:r w:rsidRPr="00F30AB0">
        <w:t>______________</w:t>
      </w:r>
    </w:p>
    <w:sectPr w:rsidR="004B63ED" w:rsidRPr="00F30AB0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40" w:code="9"/>
      <w:pgMar w:top="1418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5BE" w:rsidRDefault="006115BE">
      <w:r>
        <w:separator/>
      </w:r>
    </w:p>
  </w:endnote>
  <w:endnote w:type="continuationSeparator" w:id="0">
    <w:p w:rsidR="006115BE" w:rsidRDefault="0061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Pr="005E482B" w:rsidRDefault="00567276">
    <w:pPr>
      <w:ind w:right="360"/>
      <w:rPr>
        <w:lang w:val="en-US"/>
      </w:rPr>
    </w:pPr>
    <w:r>
      <w:fldChar w:fldCharType="begin"/>
    </w:r>
    <w:r w:rsidRPr="005E482B">
      <w:rPr>
        <w:lang w:val="en-US"/>
      </w:rPr>
      <w:instrText xml:space="preserve"> FILENAME \p  \* MERGEFORMAT </w:instrText>
    </w:r>
    <w:r>
      <w:fldChar w:fldCharType="separate"/>
    </w:r>
    <w:r w:rsidR="00341082">
      <w:rPr>
        <w:noProof/>
        <w:lang w:val="en-US"/>
      </w:rPr>
      <w:t>P:\RUS\ITU-R\CONF-R\CMR15\100\130ADD07R.docx</w:t>
    </w:r>
    <w:r>
      <w:fldChar w:fldCharType="end"/>
    </w:r>
    <w:r w:rsidRPr="005E482B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41082">
      <w:rPr>
        <w:noProof/>
      </w:rPr>
      <w:t>30.10.15</w:t>
    </w:r>
    <w:r>
      <w:fldChar w:fldCharType="end"/>
    </w:r>
    <w:r w:rsidRPr="005E482B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341082">
      <w:rPr>
        <w:noProof/>
      </w:rPr>
      <w:t>30.10.15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D43A01" w:rsidP="00D43A01">
    <w:pPr>
      <w:pStyle w:val="Footer"/>
    </w:pPr>
    <w:r w:rsidRPr="005E482B">
      <w:rPr>
        <w:lang w:val="en-US"/>
      </w:rPr>
      <w:t>P:\RUS\ITU-R\CONF-R\CMR15\100\130ADD07R.DOCX (389019)</w:t>
    </w:r>
    <w:r w:rsidR="00567276" w:rsidRPr="005E482B">
      <w:rPr>
        <w:lang w:val="en-US"/>
      </w:rPr>
      <w:tab/>
    </w:r>
    <w:r w:rsidR="00567276">
      <w:fldChar w:fldCharType="begin"/>
    </w:r>
    <w:r w:rsidR="00567276">
      <w:instrText xml:space="preserve"> SAVEDATE \@ DD.MM.YY </w:instrText>
    </w:r>
    <w:r w:rsidR="00567276">
      <w:fldChar w:fldCharType="separate"/>
    </w:r>
    <w:r w:rsidR="00341082">
      <w:t>30.10.15</w:t>
    </w:r>
    <w:r w:rsidR="00567276">
      <w:fldChar w:fldCharType="end"/>
    </w:r>
    <w:r w:rsidR="00567276" w:rsidRPr="005E482B">
      <w:rPr>
        <w:lang w:val="en-US"/>
      </w:rPr>
      <w:tab/>
    </w:r>
    <w:r w:rsidR="00567276">
      <w:fldChar w:fldCharType="begin"/>
    </w:r>
    <w:r w:rsidR="00567276">
      <w:instrText xml:space="preserve"> PRINTDATE \@ DD.MM.YY </w:instrText>
    </w:r>
    <w:r w:rsidR="00567276">
      <w:fldChar w:fldCharType="separate"/>
    </w:r>
    <w:r w:rsidR="00341082">
      <w:t>30.10.15</w:t>
    </w:r>
    <w:r w:rsidR="00567276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5E482B" w:rsidRDefault="00D43A01" w:rsidP="00DE2EBA">
    <w:pPr>
      <w:pStyle w:val="Footer"/>
      <w:rPr>
        <w:lang w:val="en-US"/>
      </w:rPr>
    </w:pPr>
    <w:r w:rsidRPr="005E482B">
      <w:rPr>
        <w:lang w:val="en-US"/>
      </w:rPr>
      <w:t>P:\RUS\ITU-R\CONF-R\CMR15\100\130ADD07R.DOCX (389019)</w:t>
    </w:r>
    <w:r w:rsidR="00567276" w:rsidRPr="005E482B">
      <w:rPr>
        <w:lang w:val="en-US"/>
      </w:rPr>
      <w:tab/>
    </w:r>
    <w:r w:rsidR="00567276">
      <w:fldChar w:fldCharType="begin"/>
    </w:r>
    <w:r w:rsidR="00567276">
      <w:instrText xml:space="preserve"> SAVEDATE \@ DD.MM.YY </w:instrText>
    </w:r>
    <w:r w:rsidR="00567276">
      <w:fldChar w:fldCharType="separate"/>
    </w:r>
    <w:r w:rsidR="00341082">
      <w:t>30.10.15</w:t>
    </w:r>
    <w:r w:rsidR="00567276">
      <w:fldChar w:fldCharType="end"/>
    </w:r>
    <w:r w:rsidR="00567276" w:rsidRPr="005E482B">
      <w:rPr>
        <w:lang w:val="en-US"/>
      </w:rPr>
      <w:tab/>
    </w:r>
    <w:r w:rsidR="00567276">
      <w:fldChar w:fldCharType="begin"/>
    </w:r>
    <w:r w:rsidR="00567276">
      <w:instrText xml:space="preserve"> PRINTDATE \@ DD.MM.YY </w:instrText>
    </w:r>
    <w:r w:rsidR="00567276">
      <w:fldChar w:fldCharType="separate"/>
    </w:r>
    <w:r w:rsidR="00341082">
      <w:t>30.10.15</w:t>
    </w:r>
    <w:r w:rsidR="00567276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5BE" w:rsidRDefault="006115BE">
      <w:r>
        <w:rPr>
          <w:b/>
        </w:rPr>
        <w:t>_______________</w:t>
      </w:r>
    </w:p>
  </w:footnote>
  <w:footnote w:type="continuationSeparator" w:id="0">
    <w:p w:rsidR="006115BE" w:rsidRDefault="006115BE">
      <w:r>
        <w:continuationSeparator/>
      </w:r>
    </w:p>
  </w:footnote>
  <w:footnote w:id="1">
    <w:p w:rsidR="004B63ED" w:rsidRPr="00CE519E" w:rsidDel="002622FE" w:rsidRDefault="004B63ED" w:rsidP="004B63ED">
      <w:pPr>
        <w:pStyle w:val="FootnoteText"/>
        <w:rPr>
          <w:del w:id="50" w:author="Komissarova, Olga" w:date="2014-08-13T14:44:00Z"/>
          <w:lang w:val="ru-RU"/>
        </w:rPr>
      </w:pPr>
      <w:del w:id="51" w:author="Komissarova, Olga" w:date="2014-08-13T14:44:00Z">
        <w:r w:rsidRPr="00CE519E" w:rsidDel="002622FE">
          <w:rPr>
            <w:rStyle w:val="FootnoteReference"/>
          </w:rPr>
          <w:sym w:font="Symbol" w:char="F02A"/>
        </w:r>
        <w:r w:rsidDel="002622FE">
          <w:rPr>
            <w:lang w:val="ru-RU"/>
          </w:rPr>
          <w:tab/>
        </w:r>
        <w:r w:rsidDel="002622FE">
          <w:rPr>
            <w:i/>
            <w:iCs/>
          </w:rPr>
          <w:delText>Примечание Секретариата</w:delText>
        </w:r>
        <w:r w:rsidDel="002622FE">
          <w:delText>. – Эта Резолюция была пересмотрена ВКР-12.</w:delText>
        </w:r>
      </w:del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341082">
      <w:rPr>
        <w:noProof/>
      </w:rPr>
      <w:t>2</w:t>
    </w:r>
    <w:r>
      <w:fldChar w:fldCharType="end"/>
    </w:r>
  </w:p>
  <w:p w:rsidR="00567276" w:rsidRDefault="00567276" w:rsidP="00597005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597005">
      <w:rPr>
        <w:lang w:val="en-US"/>
      </w:rPr>
      <w:t>5</w:t>
    </w:r>
    <w:r>
      <w:t>/</w:t>
    </w:r>
    <w:r w:rsidR="00F761D2">
      <w:t>130(Add.7)-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missarova, Olga">
    <w15:presenceInfo w15:providerId="AD" w15:userId="S-1-5-21-8740799-900759487-1415713722-15268"/>
  </w15:person>
  <w15:person w15:author="Krokha, Vladimir">
    <w15:presenceInfo w15:providerId="AD" w15:userId="S-1-5-21-8740799-900759487-1415713722-16977"/>
  </w15:person>
  <w15:person w15:author="Antipina, Nadezda">
    <w15:presenceInfo w15:providerId="AD" w15:userId="S-1-5-21-8740799-900759487-1415713722-1433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535B"/>
    <w:rsid w:val="000A0EF3"/>
    <w:rsid w:val="000F33D8"/>
    <w:rsid w:val="000F39B4"/>
    <w:rsid w:val="00113D0B"/>
    <w:rsid w:val="001226EC"/>
    <w:rsid w:val="00123B68"/>
    <w:rsid w:val="00124C09"/>
    <w:rsid w:val="00126F2E"/>
    <w:rsid w:val="00137309"/>
    <w:rsid w:val="001521AE"/>
    <w:rsid w:val="001A5585"/>
    <w:rsid w:val="001E5FB4"/>
    <w:rsid w:val="00202CA0"/>
    <w:rsid w:val="00230582"/>
    <w:rsid w:val="002449AA"/>
    <w:rsid w:val="00245A1F"/>
    <w:rsid w:val="00290C74"/>
    <w:rsid w:val="00291DC1"/>
    <w:rsid w:val="002A2D3F"/>
    <w:rsid w:val="00300F84"/>
    <w:rsid w:val="0031376A"/>
    <w:rsid w:val="00341082"/>
    <w:rsid w:val="00344EB8"/>
    <w:rsid w:val="00346BEC"/>
    <w:rsid w:val="003C583C"/>
    <w:rsid w:val="003F0078"/>
    <w:rsid w:val="00423E06"/>
    <w:rsid w:val="00434A7C"/>
    <w:rsid w:val="0045143A"/>
    <w:rsid w:val="004A58F4"/>
    <w:rsid w:val="004B63ED"/>
    <w:rsid w:val="004B716F"/>
    <w:rsid w:val="004C47ED"/>
    <w:rsid w:val="004F3B0D"/>
    <w:rsid w:val="0051315E"/>
    <w:rsid w:val="00514E1F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482B"/>
    <w:rsid w:val="005E61DD"/>
    <w:rsid w:val="006023DF"/>
    <w:rsid w:val="006115BE"/>
    <w:rsid w:val="00614771"/>
    <w:rsid w:val="00620DD7"/>
    <w:rsid w:val="00657DE0"/>
    <w:rsid w:val="00683F81"/>
    <w:rsid w:val="00692C06"/>
    <w:rsid w:val="0069374D"/>
    <w:rsid w:val="006A6E9B"/>
    <w:rsid w:val="00732BB1"/>
    <w:rsid w:val="00756410"/>
    <w:rsid w:val="00763F4F"/>
    <w:rsid w:val="00775720"/>
    <w:rsid w:val="007917AE"/>
    <w:rsid w:val="007A08B5"/>
    <w:rsid w:val="00811633"/>
    <w:rsid w:val="00812452"/>
    <w:rsid w:val="00815749"/>
    <w:rsid w:val="00872FC8"/>
    <w:rsid w:val="008A4C94"/>
    <w:rsid w:val="008B43F2"/>
    <w:rsid w:val="008C3257"/>
    <w:rsid w:val="009119CC"/>
    <w:rsid w:val="00917C0A"/>
    <w:rsid w:val="00941A02"/>
    <w:rsid w:val="00974B79"/>
    <w:rsid w:val="009B5CC2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5C0D"/>
    <w:rsid w:val="00A97EC0"/>
    <w:rsid w:val="00AC66E6"/>
    <w:rsid w:val="00B468A6"/>
    <w:rsid w:val="00B75113"/>
    <w:rsid w:val="00BA13A4"/>
    <w:rsid w:val="00BA1AA1"/>
    <w:rsid w:val="00BA35DC"/>
    <w:rsid w:val="00BC5313"/>
    <w:rsid w:val="00C20466"/>
    <w:rsid w:val="00C266F4"/>
    <w:rsid w:val="00C324A8"/>
    <w:rsid w:val="00C56E7A"/>
    <w:rsid w:val="00C779CE"/>
    <w:rsid w:val="00CC47C6"/>
    <w:rsid w:val="00CC4D36"/>
    <w:rsid w:val="00CC4DE6"/>
    <w:rsid w:val="00CE5DFC"/>
    <w:rsid w:val="00CE5E47"/>
    <w:rsid w:val="00CF020F"/>
    <w:rsid w:val="00D43A01"/>
    <w:rsid w:val="00D53715"/>
    <w:rsid w:val="00DE2EBA"/>
    <w:rsid w:val="00E04CCE"/>
    <w:rsid w:val="00E2253F"/>
    <w:rsid w:val="00E43E99"/>
    <w:rsid w:val="00E5155F"/>
    <w:rsid w:val="00E65919"/>
    <w:rsid w:val="00E976C1"/>
    <w:rsid w:val="00EF6959"/>
    <w:rsid w:val="00F21A03"/>
    <w:rsid w:val="00F30AB0"/>
    <w:rsid w:val="00F65C19"/>
    <w:rsid w:val="00F761D2"/>
    <w:rsid w:val="00F97203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A79DDC8-E384-4EB5-A9E3-379DF1881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3A01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qFormat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qFormat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R15-WRC15-C-0130!A7!MSW-R</DPM_x0020_File_x0020_name>
    <DPM_x0020_Author xmlns="32a1a8c5-2265-4ebc-b7a0-2071e2c5c9bb" xsi:nil="false">Documents Proposals Manager (DPM)</DPM_x0020_Author>
    <DPM_x0020_Version xmlns="32a1a8c5-2265-4ebc-b7a0-2071e2c5c9bb" xsi:nil="false">DPM_v5.2015.10.230_prod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71DC66-34B0-474E-9C80-92FD9FA17399}">
  <ds:schemaRefs>
    <ds:schemaRef ds:uri="http://schemas.openxmlformats.org/package/2006/metadata/core-properties"/>
    <ds:schemaRef ds:uri="http://www.w3.org/XML/1998/namespace"/>
    <ds:schemaRef ds:uri="http://purl.org/dc/elements/1.1/"/>
    <ds:schemaRef ds:uri="http://purl.org/dc/dcmitype/"/>
    <ds:schemaRef ds:uri="http://purl.org/dc/terms/"/>
    <ds:schemaRef ds:uri="http://schemas.microsoft.com/office/2006/documentManagement/types"/>
    <ds:schemaRef ds:uri="996b2e75-67fd-4955-a3b0-5ab9934cb50b"/>
    <ds:schemaRef ds:uri="http://schemas.microsoft.com/office/2006/metadata/properties"/>
    <ds:schemaRef ds:uri="http://schemas.microsoft.com/office/infopath/2007/PartnerControls"/>
    <ds:schemaRef ds:uri="32a1a8c5-2265-4ebc-b7a0-2071e2c5c9bb"/>
  </ds:schemaRefs>
</ds:datastoreItem>
</file>

<file path=customXml/itemProps2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BF2855C-1C2A-4EBF-9E33-979E0651A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3</Pages>
  <Words>679</Words>
  <Characters>4940</Characters>
  <Application>Microsoft Office Word</Application>
  <DocSecurity>0</DocSecurity>
  <Lines>112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R15-WRC15-C-0130!A7!MSW-R</vt:lpstr>
    </vt:vector>
  </TitlesOfParts>
  <Manager>General Secretariat - Pool</Manager>
  <Company>International Telecommunication Union (ITU)</Company>
  <LinksUpToDate>false</LinksUpToDate>
  <CharactersWithSpaces>5588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R15-WRC15-C-0130!A7!MSW-R</dc:title>
  <dc:subject>World Radiocommunication Conference - 2015</dc:subject>
  <dc:creator>Documents Proposals Manager (DPM)</dc:creator>
  <cp:keywords>DPM_v5.2015.10.230_prod</cp:keywords>
  <dc:description/>
  <cp:lastModifiedBy>Berdyeva, Elena</cp:lastModifiedBy>
  <cp:revision>16</cp:revision>
  <cp:lastPrinted>2015-10-30T17:09:00Z</cp:lastPrinted>
  <dcterms:created xsi:type="dcterms:W3CDTF">2015-10-26T07:20:00Z</dcterms:created>
  <dcterms:modified xsi:type="dcterms:W3CDTF">2015-10-30T17:09:00Z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