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B31C4" w:rsidTr="0050008E">
        <w:trPr>
          <w:cantSplit/>
        </w:trPr>
        <w:tc>
          <w:tcPr>
            <w:tcW w:w="6911" w:type="dxa"/>
          </w:tcPr>
          <w:p w:rsidR="0090121B" w:rsidRPr="005B31C4" w:rsidRDefault="005D46FB" w:rsidP="005B31C4">
            <w:pPr>
              <w:spacing w:before="400" w:after="48"/>
              <w:rPr>
                <w:rFonts w:ascii="Verdana" w:hAnsi="Verdana"/>
                <w:position w:val="6"/>
              </w:rPr>
            </w:pPr>
            <w:r w:rsidRPr="005B31C4">
              <w:rPr>
                <w:rFonts w:ascii="Verdana" w:hAnsi="Verdana" w:cs="Times"/>
                <w:b/>
                <w:position w:val="6"/>
                <w:sz w:val="20"/>
              </w:rPr>
              <w:t>Conferencia Mundial de Radiocomunicaciones (CMR-15)</w:t>
            </w:r>
            <w:r w:rsidRPr="005B31C4">
              <w:rPr>
                <w:rFonts w:ascii="Verdana" w:hAnsi="Verdana" w:cs="Times"/>
                <w:b/>
                <w:position w:val="6"/>
                <w:sz w:val="20"/>
              </w:rPr>
              <w:br/>
            </w:r>
            <w:r w:rsidRPr="005B31C4">
              <w:rPr>
                <w:rFonts w:ascii="Verdana" w:hAnsi="Verdana"/>
                <w:b/>
                <w:bCs/>
                <w:position w:val="6"/>
                <w:sz w:val="18"/>
                <w:szCs w:val="18"/>
              </w:rPr>
              <w:t>Ginebra, 2-27 de noviembre de 2015</w:t>
            </w:r>
          </w:p>
        </w:tc>
        <w:tc>
          <w:tcPr>
            <w:tcW w:w="3120" w:type="dxa"/>
          </w:tcPr>
          <w:p w:rsidR="0090121B" w:rsidRPr="005B31C4" w:rsidRDefault="00CE7431" w:rsidP="005B31C4">
            <w:pPr>
              <w:spacing w:before="0"/>
              <w:jc w:val="right"/>
            </w:pPr>
            <w:bookmarkStart w:id="0" w:name="ditulogo"/>
            <w:bookmarkEnd w:id="0"/>
            <w:r w:rsidRPr="005B31C4">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B31C4" w:rsidTr="0050008E">
        <w:trPr>
          <w:cantSplit/>
        </w:trPr>
        <w:tc>
          <w:tcPr>
            <w:tcW w:w="6911" w:type="dxa"/>
            <w:tcBorders>
              <w:bottom w:val="single" w:sz="12" w:space="0" w:color="auto"/>
            </w:tcBorders>
          </w:tcPr>
          <w:p w:rsidR="0090121B" w:rsidRPr="005B31C4" w:rsidRDefault="00CE7431" w:rsidP="005B31C4">
            <w:pPr>
              <w:spacing w:before="0" w:after="48"/>
              <w:rPr>
                <w:b/>
                <w:smallCaps/>
                <w:szCs w:val="24"/>
              </w:rPr>
            </w:pPr>
            <w:bookmarkStart w:id="1" w:name="dhead"/>
            <w:r w:rsidRPr="005B31C4">
              <w:rPr>
                <w:rFonts w:ascii="Verdana" w:hAnsi="Verdana"/>
                <w:b/>
                <w:smallCaps/>
                <w:sz w:val="20"/>
              </w:rPr>
              <w:t>UNIÓN INTERNACIONAL DE TELECOMUNICACIONES</w:t>
            </w:r>
          </w:p>
        </w:tc>
        <w:tc>
          <w:tcPr>
            <w:tcW w:w="3120" w:type="dxa"/>
            <w:tcBorders>
              <w:bottom w:val="single" w:sz="12" w:space="0" w:color="auto"/>
            </w:tcBorders>
          </w:tcPr>
          <w:p w:rsidR="0090121B" w:rsidRPr="005B31C4" w:rsidRDefault="0090121B" w:rsidP="005B31C4">
            <w:pPr>
              <w:spacing w:before="0"/>
              <w:rPr>
                <w:rFonts w:ascii="Verdana" w:hAnsi="Verdana"/>
                <w:szCs w:val="24"/>
              </w:rPr>
            </w:pPr>
          </w:p>
        </w:tc>
      </w:tr>
      <w:tr w:rsidR="0090121B" w:rsidRPr="005B31C4" w:rsidTr="0090121B">
        <w:trPr>
          <w:cantSplit/>
        </w:trPr>
        <w:tc>
          <w:tcPr>
            <w:tcW w:w="6911" w:type="dxa"/>
            <w:tcBorders>
              <w:top w:val="single" w:sz="12" w:space="0" w:color="auto"/>
            </w:tcBorders>
          </w:tcPr>
          <w:p w:rsidR="0090121B" w:rsidRPr="005B31C4" w:rsidRDefault="0090121B" w:rsidP="005B31C4">
            <w:pPr>
              <w:spacing w:before="0" w:after="48"/>
              <w:rPr>
                <w:rFonts w:ascii="Verdana" w:hAnsi="Verdana"/>
                <w:b/>
                <w:smallCaps/>
                <w:sz w:val="20"/>
              </w:rPr>
            </w:pPr>
          </w:p>
        </w:tc>
        <w:tc>
          <w:tcPr>
            <w:tcW w:w="3120" w:type="dxa"/>
            <w:tcBorders>
              <w:top w:val="single" w:sz="12" w:space="0" w:color="auto"/>
            </w:tcBorders>
          </w:tcPr>
          <w:p w:rsidR="0090121B" w:rsidRPr="005B31C4" w:rsidRDefault="0090121B" w:rsidP="005B31C4">
            <w:pPr>
              <w:spacing w:before="0"/>
              <w:rPr>
                <w:rFonts w:ascii="Verdana" w:hAnsi="Verdana"/>
                <w:sz w:val="20"/>
              </w:rPr>
            </w:pPr>
          </w:p>
        </w:tc>
      </w:tr>
      <w:tr w:rsidR="0090121B" w:rsidRPr="005B31C4" w:rsidTr="0090121B">
        <w:trPr>
          <w:cantSplit/>
        </w:trPr>
        <w:tc>
          <w:tcPr>
            <w:tcW w:w="6911" w:type="dxa"/>
            <w:shd w:val="clear" w:color="auto" w:fill="auto"/>
          </w:tcPr>
          <w:p w:rsidR="0090121B" w:rsidRPr="005B31C4" w:rsidRDefault="00AE658F" w:rsidP="005B31C4">
            <w:pPr>
              <w:spacing w:before="0"/>
              <w:rPr>
                <w:rFonts w:ascii="Verdana" w:hAnsi="Verdana"/>
                <w:b/>
                <w:sz w:val="20"/>
              </w:rPr>
            </w:pPr>
            <w:r w:rsidRPr="005B31C4">
              <w:rPr>
                <w:rFonts w:ascii="Verdana" w:hAnsi="Verdana"/>
                <w:b/>
                <w:sz w:val="20"/>
              </w:rPr>
              <w:t>SESIÓN PLENARIA</w:t>
            </w:r>
          </w:p>
        </w:tc>
        <w:tc>
          <w:tcPr>
            <w:tcW w:w="3120" w:type="dxa"/>
            <w:shd w:val="clear" w:color="auto" w:fill="auto"/>
          </w:tcPr>
          <w:p w:rsidR="0090121B" w:rsidRPr="005B31C4" w:rsidRDefault="00AE658F" w:rsidP="005B31C4">
            <w:pPr>
              <w:spacing w:before="0"/>
              <w:rPr>
                <w:rFonts w:ascii="Verdana" w:hAnsi="Verdana"/>
                <w:sz w:val="20"/>
              </w:rPr>
            </w:pPr>
            <w:r w:rsidRPr="005B31C4">
              <w:rPr>
                <w:rFonts w:ascii="Verdana" w:eastAsia="SimSun" w:hAnsi="Verdana" w:cs="Traditional Arabic"/>
                <w:b/>
                <w:sz w:val="20"/>
              </w:rPr>
              <w:t>Addéndum 7 al</w:t>
            </w:r>
            <w:r w:rsidRPr="005B31C4">
              <w:rPr>
                <w:rFonts w:ascii="Verdana" w:eastAsia="SimSun" w:hAnsi="Verdana" w:cs="Traditional Arabic"/>
                <w:b/>
                <w:sz w:val="20"/>
              </w:rPr>
              <w:br/>
              <w:t>Documento 130</w:t>
            </w:r>
            <w:r w:rsidR="0090121B" w:rsidRPr="005B31C4">
              <w:rPr>
                <w:rFonts w:ascii="Verdana" w:hAnsi="Verdana"/>
                <w:b/>
                <w:sz w:val="20"/>
              </w:rPr>
              <w:t>-</w:t>
            </w:r>
            <w:r w:rsidRPr="005B31C4">
              <w:rPr>
                <w:rFonts w:ascii="Verdana" w:hAnsi="Verdana"/>
                <w:b/>
                <w:sz w:val="20"/>
              </w:rPr>
              <w:t>S</w:t>
            </w:r>
          </w:p>
        </w:tc>
      </w:tr>
      <w:bookmarkEnd w:id="1"/>
      <w:tr w:rsidR="000A5B9A" w:rsidRPr="005B31C4" w:rsidTr="0090121B">
        <w:trPr>
          <w:cantSplit/>
        </w:trPr>
        <w:tc>
          <w:tcPr>
            <w:tcW w:w="6911" w:type="dxa"/>
            <w:shd w:val="clear" w:color="auto" w:fill="auto"/>
          </w:tcPr>
          <w:p w:rsidR="000A5B9A" w:rsidRPr="005B31C4" w:rsidRDefault="000A5B9A" w:rsidP="005B31C4">
            <w:pPr>
              <w:spacing w:before="0" w:after="48"/>
              <w:rPr>
                <w:rFonts w:ascii="Verdana" w:hAnsi="Verdana"/>
                <w:b/>
                <w:smallCaps/>
                <w:sz w:val="20"/>
              </w:rPr>
            </w:pPr>
          </w:p>
        </w:tc>
        <w:tc>
          <w:tcPr>
            <w:tcW w:w="3120" w:type="dxa"/>
            <w:shd w:val="clear" w:color="auto" w:fill="auto"/>
          </w:tcPr>
          <w:p w:rsidR="000A5B9A" w:rsidRPr="005B31C4" w:rsidRDefault="000A5B9A" w:rsidP="005B31C4">
            <w:pPr>
              <w:spacing w:before="0"/>
              <w:rPr>
                <w:rFonts w:ascii="Verdana" w:hAnsi="Verdana"/>
                <w:b/>
                <w:sz w:val="20"/>
              </w:rPr>
            </w:pPr>
            <w:r w:rsidRPr="005B31C4">
              <w:rPr>
                <w:rFonts w:ascii="Verdana" w:hAnsi="Verdana"/>
                <w:b/>
                <w:sz w:val="20"/>
              </w:rPr>
              <w:t>16 de octubre de 2015</w:t>
            </w:r>
          </w:p>
        </w:tc>
      </w:tr>
      <w:tr w:rsidR="000A5B9A" w:rsidRPr="005B31C4" w:rsidTr="0090121B">
        <w:trPr>
          <w:cantSplit/>
        </w:trPr>
        <w:tc>
          <w:tcPr>
            <w:tcW w:w="6911" w:type="dxa"/>
          </w:tcPr>
          <w:p w:rsidR="000A5B9A" w:rsidRPr="005B31C4" w:rsidRDefault="000A5B9A" w:rsidP="005B31C4">
            <w:pPr>
              <w:spacing w:before="0" w:after="48"/>
              <w:rPr>
                <w:rFonts w:ascii="Verdana" w:hAnsi="Verdana"/>
                <w:b/>
                <w:smallCaps/>
                <w:sz w:val="20"/>
              </w:rPr>
            </w:pPr>
          </w:p>
        </w:tc>
        <w:tc>
          <w:tcPr>
            <w:tcW w:w="3120" w:type="dxa"/>
          </w:tcPr>
          <w:p w:rsidR="000A5B9A" w:rsidRPr="005B31C4" w:rsidRDefault="000A5B9A" w:rsidP="005B31C4">
            <w:pPr>
              <w:spacing w:before="0"/>
              <w:rPr>
                <w:rFonts w:ascii="Verdana" w:hAnsi="Verdana"/>
                <w:b/>
                <w:sz w:val="20"/>
              </w:rPr>
            </w:pPr>
            <w:r w:rsidRPr="005B31C4">
              <w:rPr>
                <w:rFonts w:ascii="Verdana" w:hAnsi="Verdana"/>
                <w:b/>
                <w:sz w:val="20"/>
              </w:rPr>
              <w:t>Original: inglés</w:t>
            </w:r>
          </w:p>
        </w:tc>
      </w:tr>
      <w:tr w:rsidR="000A5B9A" w:rsidRPr="005B31C4" w:rsidTr="006744FC">
        <w:trPr>
          <w:cantSplit/>
        </w:trPr>
        <w:tc>
          <w:tcPr>
            <w:tcW w:w="10031" w:type="dxa"/>
            <w:gridSpan w:val="2"/>
          </w:tcPr>
          <w:p w:rsidR="000A5B9A" w:rsidRPr="005B31C4" w:rsidRDefault="000A5B9A" w:rsidP="005B31C4">
            <w:pPr>
              <w:spacing w:before="0"/>
              <w:rPr>
                <w:rFonts w:ascii="Verdana" w:hAnsi="Verdana"/>
                <w:b/>
                <w:sz w:val="20"/>
              </w:rPr>
            </w:pPr>
          </w:p>
        </w:tc>
      </w:tr>
      <w:tr w:rsidR="000A5B9A" w:rsidRPr="005B31C4" w:rsidTr="0050008E">
        <w:trPr>
          <w:cantSplit/>
        </w:trPr>
        <w:tc>
          <w:tcPr>
            <w:tcW w:w="10031" w:type="dxa"/>
            <w:gridSpan w:val="2"/>
          </w:tcPr>
          <w:p w:rsidR="000A5B9A" w:rsidRPr="005B31C4" w:rsidRDefault="000A5B9A" w:rsidP="005B31C4">
            <w:pPr>
              <w:pStyle w:val="Source"/>
            </w:pPr>
            <w:bookmarkStart w:id="2" w:name="dsource" w:colFirst="0" w:colLast="0"/>
            <w:r w:rsidRPr="005B31C4">
              <w:t>Angola (República de)/Botswana (República de)/Lesotho (Reino de)/Madagascar (República de)/Malawi/Mauricio (República de)/Mozambique (República de)/Namibia (República de)/República Democrática del Congo/Seychelles (República de)/Sudafricana (República)/Swazilandia (Reino de)/Tanzanía (República Unida de)/Zambia (República de)/Zimbabwe (República de)</w:t>
            </w:r>
          </w:p>
        </w:tc>
      </w:tr>
      <w:tr w:rsidR="000A5B9A" w:rsidRPr="005B31C4" w:rsidTr="0050008E">
        <w:trPr>
          <w:cantSplit/>
        </w:trPr>
        <w:tc>
          <w:tcPr>
            <w:tcW w:w="10031" w:type="dxa"/>
            <w:gridSpan w:val="2"/>
          </w:tcPr>
          <w:p w:rsidR="000A5B9A" w:rsidRPr="005B31C4" w:rsidRDefault="006902CC" w:rsidP="005B31C4">
            <w:pPr>
              <w:pStyle w:val="Title1"/>
            </w:pPr>
            <w:bookmarkStart w:id="3" w:name="dtitle1" w:colFirst="0" w:colLast="0"/>
            <w:bookmarkEnd w:id="2"/>
            <w:r w:rsidRPr="005B31C4">
              <w:t>Propuestas para los trabajos de la Conferencia</w:t>
            </w:r>
          </w:p>
        </w:tc>
      </w:tr>
      <w:tr w:rsidR="000A5B9A" w:rsidRPr="005B31C4" w:rsidTr="0050008E">
        <w:trPr>
          <w:cantSplit/>
        </w:trPr>
        <w:tc>
          <w:tcPr>
            <w:tcW w:w="10031" w:type="dxa"/>
            <w:gridSpan w:val="2"/>
          </w:tcPr>
          <w:p w:rsidR="000A5B9A" w:rsidRPr="005B31C4" w:rsidRDefault="000A5B9A" w:rsidP="005B31C4">
            <w:pPr>
              <w:pStyle w:val="Title2"/>
            </w:pPr>
            <w:bookmarkStart w:id="4" w:name="dtitle2" w:colFirst="0" w:colLast="0"/>
            <w:bookmarkEnd w:id="3"/>
          </w:p>
        </w:tc>
      </w:tr>
      <w:tr w:rsidR="000A5B9A" w:rsidRPr="005B31C4" w:rsidTr="0050008E">
        <w:trPr>
          <w:cantSplit/>
        </w:trPr>
        <w:tc>
          <w:tcPr>
            <w:tcW w:w="10031" w:type="dxa"/>
            <w:gridSpan w:val="2"/>
          </w:tcPr>
          <w:p w:rsidR="000A5B9A" w:rsidRPr="005B31C4" w:rsidRDefault="000A5B9A" w:rsidP="005B31C4">
            <w:pPr>
              <w:pStyle w:val="Agendaitem"/>
            </w:pPr>
            <w:bookmarkStart w:id="5" w:name="dtitle3" w:colFirst="0" w:colLast="0"/>
            <w:bookmarkEnd w:id="4"/>
            <w:r w:rsidRPr="005B31C4">
              <w:t>Punto 1.7 del orden del día</w:t>
            </w:r>
          </w:p>
        </w:tc>
      </w:tr>
    </w:tbl>
    <w:bookmarkEnd w:id="5"/>
    <w:p w:rsidR="001C0E40" w:rsidRPr="005B31C4" w:rsidRDefault="004E5767" w:rsidP="005B31C4">
      <w:r w:rsidRPr="005B31C4">
        <w:t>1.7</w:t>
      </w:r>
      <w:r w:rsidRPr="005B31C4">
        <w:tab/>
        <w:t>examinar la utilización de la banda 5 091-5 150 MHz por el servicio fijo por satélite (Tierra</w:t>
      </w:r>
      <w:r w:rsidRPr="005B31C4">
        <w:noBreakHyphen/>
        <w:t xml:space="preserve">espacio) (exclusivamente para enlaces de conexión de los sistemas de satélite no geoestacionario del servicio móvil por satélite), de conformidad con la Resolución </w:t>
      </w:r>
      <w:r w:rsidRPr="005B31C4">
        <w:rPr>
          <w:b/>
          <w:bCs/>
        </w:rPr>
        <w:t>114 (Rev.CMR</w:t>
      </w:r>
      <w:r w:rsidRPr="005B31C4">
        <w:rPr>
          <w:b/>
          <w:bCs/>
        </w:rPr>
        <w:noBreakHyphen/>
        <w:t>12)</w:t>
      </w:r>
      <w:r w:rsidRPr="005B31C4">
        <w:t>;</w:t>
      </w:r>
    </w:p>
    <w:p w:rsidR="005D6916" w:rsidRPr="005B31C4" w:rsidRDefault="007C02C3" w:rsidP="005B31C4">
      <w:pPr>
        <w:pStyle w:val="Headingb"/>
      </w:pPr>
      <w:r w:rsidRPr="005B31C4">
        <w:t>Introducció</w:t>
      </w:r>
      <w:r w:rsidR="005D6916" w:rsidRPr="005B31C4">
        <w:t>n</w:t>
      </w:r>
    </w:p>
    <w:p w:rsidR="005B31C4" w:rsidRDefault="00543021" w:rsidP="005B31C4">
      <w:pPr>
        <w:rPr>
          <w:lang w:eastAsia="zh-CN"/>
        </w:rPr>
      </w:pPr>
      <w:r w:rsidRPr="005B31C4">
        <w:t xml:space="preserve">La Resolución 114 (Rev.CMR-12) </w:t>
      </w:r>
      <w:r w:rsidRPr="005B31C4">
        <w:rPr>
          <w:lang w:eastAsia="zh-CN"/>
        </w:rPr>
        <w:t xml:space="preserve">pide que se examinen las atribuciones al servicio de radionavegación aeronáutica (SRNA) y al servicio fijo por satélite (SFS) en la banda </w:t>
      </w:r>
      <w:r w:rsidR="005B31C4">
        <w:rPr>
          <w:lang w:eastAsia="zh-CN"/>
        </w:rPr>
        <w:t>de frecuencias 5 091-5 150 MHz.</w:t>
      </w:r>
    </w:p>
    <w:p w:rsidR="005B31C4" w:rsidRDefault="00543021" w:rsidP="005B31C4">
      <w:r w:rsidRPr="005B31C4">
        <w:rPr>
          <w:lang w:eastAsia="zh-CN"/>
        </w:rPr>
        <w:t xml:space="preserve">En particular que, según el </w:t>
      </w:r>
      <w:r w:rsidRPr="005B31C4">
        <w:rPr>
          <w:i/>
          <w:iCs/>
          <w:lang w:eastAsia="zh-CN"/>
        </w:rPr>
        <w:t xml:space="preserve">resuelve </w:t>
      </w:r>
      <w:r w:rsidRPr="005B31C4">
        <w:rPr>
          <w:lang w:eastAsia="zh-CN"/>
        </w:rPr>
        <w:t xml:space="preserve">3, </w:t>
      </w:r>
      <w:r w:rsidRPr="005B31C4">
        <w:t xml:space="preserve">se realicen estudios entre </w:t>
      </w:r>
      <w:r w:rsidR="007C02C3" w:rsidRPr="005B31C4">
        <w:t>cualquier</w:t>
      </w:r>
      <w:r w:rsidRPr="005B31C4">
        <w:t xml:space="preserve"> nuevo </w:t>
      </w:r>
      <w:r w:rsidR="007C02C3" w:rsidRPr="005B31C4">
        <w:t xml:space="preserve">sistema del </w:t>
      </w:r>
      <w:r w:rsidRPr="005B31C4">
        <w:t>SRNA y los sistemas del SFS que proporcionen enlaces de conexión para los sistemas no OSG del servicio móvil por satélite (SMS</w:t>
      </w:r>
      <w:r w:rsidR="007C02C3" w:rsidRPr="005B31C4">
        <w:t>) (Tierra-espacio). En los</w:t>
      </w:r>
      <w:r w:rsidRPr="005B31C4">
        <w:t xml:space="preserve"> </w:t>
      </w:r>
      <w:r w:rsidRPr="005B31C4">
        <w:rPr>
          <w:i/>
          <w:iCs/>
        </w:rPr>
        <w:t>invita</w:t>
      </w:r>
      <w:r w:rsidRPr="005B31C4">
        <w:t xml:space="preserve"> </w:t>
      </w:r>
      <w:r w:rsidR="007C02C3" w:rsidRPr="005B31C4">
        <w:t>se solicita a la OACI que proporcione</w:t>
      </w:r>
      <w:r w:rsidRPr="005B31C4">
        <w:t xml:space="preserve"> criterios técnicos y operacionales adecuados para los estudios de compartición sobre los nuevos sistemas aeronáuticos. Durante el ciclo de estudios, la OACI </w:t>
      </w:r>
      <w:r w:rsidR="007C02C3" w:rsidRPr="005B31C4">
        <w:t>indicó que no tiene previsto ni planificado ningún nuevo sistema (que no sea el MLS) del SRNA en la banda 5 091</w:t>
      </w:r>
      <w:r w:rsidRPr="005B31C4">
        <w:t>-5 150 MHz</w:t>
      </w:r>
      <w:r w:rsidR="007C02C3" w:rsidRPr="005B31C4">
        <w:t>, por lo que no se precisaron nuevos estudi</w:t>
      </w:r>
      <w:r w:rsidR="005B31C4">
        <w:t>os en esa banda de frecuencias.</w:t>
      </w:r>
    </w:p>
    <w:p w:rsidR="005D6916" w:rsidRPr="005B31C4" w:rsidRDefault="00543021" w:rsidP="005B31C4">
      <w:r w:rsidRPr="005B31C4">
        <w:t>Por todo ello, no es necesario realizar nuevos estudios en la banda 5 091</w:t>
      </w:r>
      <w:r w:rsidRPr="005B31C4">
        <w:noBreakHyphen/>
        <w:t>5 150 MHz y el UIT-R llegó a la conclusión de que las condiciones reglamentar</w:t>
      </w:r>
      <w:r w:rsidR="005B31C4">
        <w:t>ias contenidas en la Resolución </w:t>
      </w:r>
      <w:r w:rsidR="005B31C4">
        <w:rPr>
          <w:bCs/>
        </w:rPr>
        <w:t>114 </w:t>
      </w:r>
      <w:r w:rsidRPr="005B31C4">
        <w:rPr>
          <w:bCs/>
        </w:rPr>
        <w:t>(Rev.CMR-12)</w:t>
      </w:r>
      <w:r w:rsidRPr="005B31C4">
        <w:rPr>
          <w:b/>
        </w:rPr>
        <w:t xml:space="preserve"> </w:t>
      </w:r>
      <w:r w:rsidRPr="005B31C4">
        <w:rPr>
          <w:bCs/>
        </w:rPr>
        <w:t>y los requisitos técnicos y de explotación contenidos en la Recomendación UIT</w:t>
      </w:r>
      <w:r w:rsidRPr="005B31C4">
        <w:rPr>
          <w:bCs/>
        </w:rPr>
        <w:noBreakHyphen/>
        <w:t>R S.1342 seguirán asegurando la compatibilidad del SFS que proporcionen enlaces de conexión Tierra-espacio en la banda 5 091</w:t>
      </w:r>
      <w:r w:rsidRPr="005B31C4">
        <w:rPr>
          <w:bCs/>
        </w:rPr>
        <w:noBreakHyphen/>
        <w:t xml:space="preserve">5 150 MHz y la norma internacional MLS que funciona en la banda adyacente 5 030-5 091 MHz. </w:t>
      </w:r>
    </w:p>
    <w:p w:rsidR="00D818EE" w:rsidRPr="005B31C4" w:rsidRDefault="005D6916" w:rsidP="005B31C4">
      <w:r w:rsidRPr="005B31C4">
        <w:t xml:space="preserve">La banda principal del MLS (5 030-5 091 MHz) admite 200 canales normalizados a nivel internacional para ser utilizados por sistemas del MLS. Los canales pueden ser reutilizados en el </w:t>
      </w:r>
      <w:r w:rsidRPr="005B31C4">
        <w:lastRenderedPageBreak/>
        <w:t xml:space="preserve">interior de una Región o un país, siempre que exista suficiente separación geográfica entre los sistemas del MLS. </w:t>
      </w:r>
    </w:p>
    <w:p w:rsidR="00D818EE" w:rsidRPr="00D02D04" w:rsidRDefault="007C02C3" w:rsidP="0048763F">
      <w:pPr>
        <w:pStyle w:val="Headingb"/>
      </w:pPr>
      <w:r w:rsidRPr="00D02D04">
        <w:t>Propuesta</w:t>
      </w:r>
      <w:r w:rsidR="001B24BF" w:rsidRPr="00D02D04">
        <w:t>s</w:t>
      </w:r>
    </w:p>
    <w:p w:rsidR="00D818EE" w:rsidRPr="005B31C4" w:rsidRDefault="00D818EE" w:rsidP="005B31C4">
      <w:r w:rsidRPr="005B31C4">
        <w:t>El Método propone:</w:t>
      </w:r>
    </w:p>
    <w:p w:rsidR="00D818EE" w:rsidRPr="005B31C4" w:rsidRDefault="00D818EE" w:rsidP="005B31C4">
      <w:pPr>
        <w:pStyle w:val="enumlev1"/>
      </w:pPr>
      <w:r w:rsidRPr="005B31C4">
        <w:t>–</w:t>
      </w:r>
      <w:r w:rsidRPr="005B31C4">
        <w:tab/>
        <w:t>que la utilización de la banda 5 091</w:t>
      </w:r>
      <w:r w:rsidRPr="005B31C4">
        <w:noBreakHyphen/>
        <w:t>5 150 MHz por sistemas del SFS que proporcionan enlaces de conexión Tierra-espacio en sistemas no OSG del SMS se mantenga como atribución primaria;</w:t>
      </w:r>
    </w:p>
    <w:p w:rsidR="00D818EE" w:rsidRPr="005B31C4" w:rsidRDefault="00D818EE" w:rsidP="001B24BF">
      <w:pPr>
        <w:pStyle w:val="enumlev1"/>
      </w:pPr>
      <w:r w:rsidRPr="005B31C4">
        <w:t>–</w:t>
      </w:r>
      <w:r w:rsidRPr="005B31C4">
        <w:tab/>
        <w:t>que se supriman los plazos de tiempo de esta atribución indicados en el número 5.444A del RR, es decir, después del 1 de enero de 2016 no se efectuarán nuevas asignaciones y después del 1 de enero de 2018 el SFS pasará a tener categoría secundaria respecto al</w:t>
      </w:r>
      <w:r w:rsidR="001B24BF">
        <w:t> </w:t>
      </w:r>
      <w:r w:rsidRPr="005B31C4">
        <w:t>SRNA;</w:t>
      </w:r>
    </w:p>
    <w:p w:rsidR="00D818EE" w:rsidRPr="005B31C4" w:rsidRDefault="00D818EE" w:rsidP="005B31C4">
      <w:pPr>
        <w:pStyle w:val="enumlev1"/>
      </w:pPr>
      <w:r w:rsidRPr="005B31C4">
        <w:t>–</w:t>
      </w:r>
      <w:r w:rsidRPr="005B31C4">
        <w:tab/>
        <w:t>que se añada a la nota el texto que especifica que «la utilización de la banda 5 091</w:t>
      </w:r>
      <w:r w:rsidRPr="005B31C4">
        <w:noBreakHyphen/>
        <w:t xml:space="preserve">5 150 MHz por los enlaces de conexión el SFS se llevará a cabo de acuerdo </w:t>
      </w:r>
      <w:r w:rsidR="001B24BF">
        <w:t>con la Resolución 114 (Rev.</w:t>
      </w:r>
      <w:r w:rsidRPr="005B31C4">
        <w:t>CMR-15)»;</w:t>
      </w:r>
    </w:p>
    <w:p w:rsidR="00D818EE" w:rsidRPr="005B31C4" w:rsidRDefault="00D818EE" w:rsidP="001B24BF">
      <w:pPr>
        <w:pStyle w:val="enumlev1"/>
      </w:pPr>
      <w:r w:rsidRPr="005B31C4">
        <w:t>–</w:t>
      </w:r>
      <w:r w:rsidRPr="005B31C4">
        <w:tab/>
        <w:t>que la coordinación entre las estaciones terrenas del SFS y las estaciones en tierra del</w:t>
      </w:r>
      <w:r w:rsidR="001B24BF">
        <w:t> </w:t>
      </w:r>
      <w:r w:rsidRPr="005B31C4">
        <w:t>SRNA sea necesaria en algunas circunstancias para asegurar que se protege al</w:t>
      </w:r>
      <w:r w:rsidR="001B24BF">
        <w:t> </w:t>
      </w:r>
      <w:r w:rsidRPr="005B31C4">
        <w:t>SRNA contra la interferencia perjudicial y que se utiliza una distancia fija para determinar la zona de coordinación; y</w:t>
      </w:r>
    </w:p>
    <w:p w:rsidR="00D818EE" w:rsidRPr="005B31C4" w:rsidRDefault="00D818EE" w:rsidP="005B31C4">
      <w:pPr>
        <w:pStyle w:val="enumlev1"/>
      </w:pPr>
      <w:r w:rsidRPr="005B31C4">
        <w:t>–</w:t>
      </w:r>
      <w:r w:rsidRPr="005B31C4">
        <w:tab/>
        <w:t>que se mejore la flexibilidad para el SM</w:t>
      </w:r>
      <w:r w:rsidR="007C3A63" w:rsidRPr="005B31C4">
        <w:t xml:space="preserve">A(R) </w:t>
      </w:r>
      <w:r w:rsidRPr="005B31C4">
        <w:t>garantizando a la vez la protección el SFS.</w:t>
      </w:r>
    </w:p>
    <w:p w:rsidR="00D818EE" w:rsidRPr="005B31C4" w:rsidRDefault="00D818EE" w:rsidP="001B24BF">
      <w:r w:rsidRPr="005B31C4">
        <w:t xml:space="preserve">Una flexibilidad mejorada sería posible para gestionar la contribución de la </w:t>
      </w:r>
      <w:r w:rsidR="007C3A63" w:rsidRPr="005B31C4">
        <w:t>interferencia procedente del SMA</w:t>
      </w:r>
      <w:r w:rsidRPr="005B31C4">
        <w:t>(R) permitiendo que su contribución a</w:t>
      </w:r>
      <w:r w:rsidR="007C3A63" w:rsidRPr="005B31C4">
        <w:t xml:space="preserve"> la relación</w:t>
      </w:r>
      <w:r w:rsidRPr="005B31C4">
        <w:t xml:space="preserve"> </w:t>
      </w:r>
      <w:r w:rsidRPr="005B31C4">
        <w:rPr>
          <w:rFonts w:ascii="Symbol" w:hAnsi="Symbol"/>
        </w:rPr>
        <w:t></w:t>
      </w:r>
      <w:r w:rsidRPr="005B31C4">
        <w:t>T</w:t>
      </w:r>
      <w:r w:rsidRPr="005B31C4">
        <w:rPr>
          <w:vertAlign w:val="subscript"/>
        </w:rPr>
        <w:t>s</w:t>
      </w:r>
      <w:r w:rsidRPr="005B31C4">
        <w:t>/T</w:t>
      </w:r>
      <w:r w:rsidRPr="005B31C4">
        <w:rPr>
          <w:vertAlign w:val="subscript"/>
        </w:rPr>
        <w:t>s</w:t>
      </w:r>
      <w:r w:rsidRPr="005B31C4">
        <w:t xml:space="preserve"> aumente más allá del límite del</w:t>
      </w:r>
      <w:r w:rsidR="001B24BF">
        <w:t> </w:t>
      </w:r>
      <w:r w:rsidRPr="005B31C4">
        <w:t>2%, establecido en la Recomendación UIT</w:t>
      </w:r>
      <w:r w:rsidRPr="005B31C4">
        <w:noBreakHyphen/>
        <w:t>R M.1827</w:t>
      </w:r>
      <w:r w:rsidRPr="005B31C4">
        <w:noBreakHyphen/>
        <w:t>1, siempre que la contribución del SRNA sea inferior al 3%. Cuando la contribución del SRNA es superior al 3%, sigue aplicándose el actual límite estricto del 2 % a la contribución del SM</w:t>
      </w:r>
      <w:r w:rsidR="007C3A63" w:rsidRPr="005B31C4">
        <w:t>A</w:t>
      </w:r>
      <w:r w:rsidRPr="005B31C4">
        <w:t>(R).</w:t>
      </w:r>
    </w:p>
    <w:p w:rsidR="008750A8" w:rsidRPr="005B31C4" w:rsidRDefault="008750A8" w:rsidP="005B31C4">
      <w:pPr>
        <w:tabs>
          <w:tab w:val="clear" w:pos="1134"/>
          <w:tab w:val="clear" w:pos="1871"/>
          <w:tab w:val="clear" w:pos="2268"/>
        </w:tabs>
        <w:overflowPunct/>
        <w:autoSpaceDE/>
        <w:autoSpaceDN/>
        <w:adjustRightInd/>
        <w:spacing w:before="0"/>
        <w:textAlignment w:val="auto"/>
      </w:pPr>
      <w:r w:rsidRPr="005B31C4">
        <w:br w:type="page"/>
      </w:r>
    </w:p>
    <w:p w:rsidR="00F008F3" w:rsidRPr="005B31C4" w:rsidRDefault="004E5767" w:rsidP="005B31C4">
      <w:pPr>
        <w:pStyle w:val="ArtNo"/>
      </w:pPr>
      <w:r w:rsidRPr="005B31C4">
        <w:lastRenderedPageBreak/>
        <w:t xml:space="preserve">ARTÍCULO </w:t>
      </w:r>
      <w:r w:rsidRPr="005B31C4">
        <w:rPr>
          <w:rStyle w:val="href"/>
        </w:rPr>
        <w:t>5</w:t>
      </w:r>
    </w:p>
    <w:p w:rsidR="00F008F3" w:rsidRPr="005B31C4" w:rsidRDefault="004E5767" w:rsidP="005B31C4">
      <w:pPr>
        <w:pStyle w:val="Arttitle"/>
      </w:pPr>
      <w:r w:rsidRPr="005B31C4">
        <w:t>Atribuciones de frecuencia</w:t>
      </w:r>
    </w:p>
    <w:p w:rsidR="00F008F3" w:rsidRPr="005B31C4" w:rsidRDefault="004E5767" w:rsidP="005B31C4">
      <w:pPr>
        <w:pStyle w:val="Section1"/>
      </w:pPr>
      <w:r w:rsidRPr="005B31C4">
        <w:t>Sección IV – Cuadro de atribución de bandas de frecuencias</w:t>
      </w:r>
      <w:r w:rsidRPr="005B31C4">
        <w:br/>
      </w:r>
      <w:r w:rsidRPr="005B31C4">
        <w:rPr>
          <w:b w:val="0"/>
          <w:bCs/>
        </w:rPr>
        <w:t>(Véase el número</w:t>
      </w:r>
      <w:r w:rsidRPr="005B31C4">
        <w:t xml:space="preserve"> </w:t>
      </w:r>
      <w:r w:rsidRPr="005B31C4">
        <w:rPr>
          <w:rStyle w:val="Artref"/>
        </w:rPr>
        <w:t>2.1</w:t>
      </w:r>
      <w:r w:rsidRPr="005B31C4">
        <w:rPr>
          <w:b w:val="0"/>
          <w:bCs/>
        </w:rPr>
        <w:t>)</w:t>
      </w:r>
      <w:r w:rsidR="005B31C4">
        <w:rPr>
          <w:b w:val="0"/>
          <w:bCs/>
        </w:rPr>
        <w:br/>
      </w:r>
      <w:r w:rsidRPr="005B31C4">
        <w:br/>
      </w:r>
    </w:p>
    <w:p w:rsidR="00E16C61" w:rsidRPr="005B31C4" w:rsidRDefault="004E5767" w:rsidP="001B24BF">
      <w:pPr>
        <w:pStyle w:val="Proposal"/>
        <w:ind w:left="1134" w:hanging="1134"/>
      </w:pPr>
      <w:r w:rsidRPr="005B31C4">
        <w:t>MOD</w:t>
      </w:r>
      <w:r w:rsidRPr="005B31C4">
        <w:tab/>
        <w:t>AGL/BOT/LSO/MDG/MWI/MAU/MOZ/NMB/COD/SEY/AFS/SWZ/TZA/ZMB/</w:t>
      </w:r>
      <w:r w:rsidR="001B24BF">
        <w:br/>
      </w:r>
      <w:r w:rsidRPr="005B31C4">
        <w:t>ZW</w:t>
      </w:r>
      <w:bookmarkStart w:id="6" w:name="_GoBack"/>
      <w:bookmarkEnd w:id="6"/>
      <w:r w:rsidRPr="005B31C4">
        <w:t>E/130A7/1</w:t>
      </w:r>
    </w:p>
    <w:p w:rsidR="00F008F3" w:rsidRPr="005B31C4" w:rsidRDefault="004E5767" w:rsidP="005B31C4">
      <w:pPr>
        <w:pStyle w:val="Tabletitle"/>
      </w:pPr>
      <w:r w:rsidRPr="005B31C4">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5B31C4"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5B31C4" w:rsidRDefault="004E5767" w:rsidP="005B31C4">
            <w:pPr>
              <w:pStyle w:val="Tablehead"/>
              <w:rPr>
                <w:color w:val="000000"/>
              </w:rPr>
            </w:pPr>
            <w:r w:rsidRPr="005B31C4">
              <w:rPr>
                <w:color w:val="000000"/>
              </w:rPr>
              <w:t>Atribución a los servicios</w:t>
            </w:r>
          </w:p>
        </w:tc>
      </w:tr>
      <w:tr w:rsidR="00F008F3" w:rsidRPr="005B31C4"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5B31C4" w:rsidRDefault="004E5767" w:rsidP="005B31C4">
            <w:pPr>
              <w:pStyle w:val="Tablehead"/>
              <w:rPr>
                <w:color w:val="000000"/>
              </w:rPr>
            </w:pPr>
            <w:r w:rsidRPr="005B31C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5B31C4" w:rsidRDefault="004E5767" w:rsidP="005B31C4">
            <w:pPr>
              <w:pStyle w:val="Tablehead"/>
              <w:rPr>
                <w:color w:val="000000"/>
              </w:rPr>
            </w:pPr>
            <w:r w:rsidRPr="005B31C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5B31C4" w:rsidRDefault="004E5767" w:rsidP="005B31C4">
            <w:pPr>
              <w:pStyle w:val="Tablehead"/>
              <w:rPr>
                <w:color w:val="000000"/>
              </w:rPr>
            </w:pPr>
            <w:r w:rsidRPr="005B31C4">
              <w:rPr>
                <w:color w:val="000000"/>
              </w:rPr>
              <w:t>Región 3</w:t>
            </w:r>
          </w:p>
        </w:tc>
      </w:tr>
      <w:tr w:rsidR="002211AF" w:rsidRPr="005B31C4" w:rsidTr="00221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B82944" w:rsidRPr="005B31C4" w:rsidRDefault="004E5767" w:rsidP="005B31C4">
            <w:pPr>
              <w:tabs>
                <w:tab w:val="clear" w:pos="1134"/>
                <w:tab w:val="clear" w:pos="1871"/>
                <w:tab w:val="clear" w:pos="2268"/>
                <w:tab w:val="left" w:pos="2977"/>
              </w:tabs>
              <w:spacing w:before="14" w:after="14"/>
              <w:rPr>
                <w:ins w:id="7" w:author="Spanish" w:date="2015-10-26T12:07:00Z"/>
                <w:color w:val="000000"/>
                <w:sz w:val="19"/>
                <w:szCs w:val="19"/>
              </w:rPr>
            </w:pPr>
            <w:r w:rsidRPr="005B31C4">
              <w:rPr>
                <w:rStyle w:val="Tablefreq"/>
              </w:rPr>
              <w:t>5 091-5 150</w:t>
            </w:r>
            <w:r w:rsidRPr="005B31C4">
              <w:rPr>
                <w:color w:val="000000"/>
                <w:sz w:val="20"/>
              </w:rPr>
              <w:tab/>
            </w:r>
            <w:ins w:id="8" w:author="Spanish" w:date="2015-10-26T12:07:00Z">
              <w:r w:rsidR="00B82944" w:rsidRPr="005B31C4">
                <w:rPr>
                  <w:color w:val="000000"/>
                  <w:sz w:val="19"/>
                  <w:szCs w:val="19"/>
                </w:rPr>
                <w:t>FIJO POR SATÉLITE (Tierra-espacio)  5.444</w:t>
              </w:r>
            </w:ins>
            <w:ins w:id="9" w:author="Spanish" w:date="2015-10-26T20:03:00Z">
              <w:r w:rsidR="007C3A63" w:rsidRPr="005B31C4">
                <w:rPr>
                  <w:color w:val="000000"/>
                  <w:sz w:val="19"/>
                  <w:szCs w:val="19"/>
                </w:rPr>
                <w:t>A</w:t>
              </w:r>
            </w:ins>
          </w:p>
          <w:p w:rsidR="002211AF" w:rsidRPr="005B31C4" w:rsidRDefault="00B82944" w:rsidP="005B31C4">
            <w:pPr>
              <w:tabs>
                <w:tab w:val="clear" w:pos="1134"/>
                <w:tab w:val="clear" w:pos="1871"/>
                <w:tab w:val="clear" w:pos="2268"/>
                <w:tab w:val="left" w:pos="2977"/>
              </w:tabs>
              <w:spacing w:before="14" w:after="14"/>
              <w:rPr>
                <w:color w:val="000000"/>
                <w:sz w:val="20"/>
              </w:rPr>
            </w:pPr>
            <w:r w:rsidRPr="005B31C4">
              <w:rPr>
                <w:color w:val="000000"/>
                <w:sz w:val="20"/>
              </w:rPr>
              <w:tab/>
            </w:r>
            <w:r w:rsidR="004E5767" w:rsidRPr="005B31C4">
              <w:rPr>
                <w:color w:val="000000"/>
                <w:sz w:val="20"/>
              </w:rPr>
              <w:t>MÓVIL AERONÁUTICO  5.444B</w:t>
            </w:r>
          </w:p>
          <w:p w:rsidR="002211AF" w:rsidRPr="005B31C4" w:rsidRDefault="004E5767" w:rsidP="005B31C4">
            <w:pPr>
              <w:tabs>
                <w:tab w:val="clear" w:pos="1134"/>
                <w:tab w:val="clear" w:pos="1871"/>
                <w:tab w:val="clear" w:pos="2268"/>
                <w:tab w:val="left" w:pos="2977"/>
              </w:tabs>
              <w:spacing w:before="14" w:after="14"/>
              <w:rPr>
                <w:color w:val="000000"/>
                <w:sz w:val="20"/>
              </w:rPr>
            </w:pPr>
            <w:r w:rsidRPr="005B31C4">
              <w:rPr>
                <w:color w:val="000000"/>
                <w:sz w:val="20"/>
              </w:rPr>
              <w:tab/>
              <w:t>MÓVIL AERONÁUTICO (R) POR SATÉLITE  5.443AA</w:t>
            </w:r>
          </w:p>
          <w:p w:rsidR="002211AF" w:rsidRPr="005B31C4" w:rsidRDefault="004E5767" w:rsidP="005B31C4">
            <w:pPr>
              <w:tabs>
                <w:tab w:val="clear" w:pos="1134"/>
                <w:tab w:val="clear" w:pos="1871"/>
                <w:tab w:val="clear" w:pos="2268"/>
                <w:tab w:val="left" w:pos="2977"/>
              </w:tabs>
              <w:spacing w:before="14" w:after="14"/>
              <w:rPr>
                <w:color w:val="000000"/>
                <w:sz w:val="20"/>
              </w:rPr>
            </w:pPr>
            <w:r w:rsidRPr="005B31C4">
              <w:rPr>
                <w:color w:val="000000"/>
                <w:sz w:val="20"/>
              </w:rPr>
              <w:tab/>
              <w:t>RADIONAVEGACIÓN AERONÁUTICA</w:t>
            </w:r>
          </w:p>
          <w:p w:rsidR="002211AF" w:rsidRPr="005B31C4" w:rsidRDefault="004E5767" w:rsidP="005B31C4">
            <w:pPr>
              <w:tabs>
                <w:tab w:val="clear" w:pos="1134"/>
                <w:tab w:val="clear" w:pos="1871"/>
                <w:tab w:val="clear" w:pos="2268"/>
                <w:tab w:val="left" w:pos="2977"/>
              </w:tabs>
              <w:spacing w:before="14" w:after="14"/>
              <w:rPr>
                <w:b/>
                <w:color w:val="000000"/>
                <w:sz w:val="20"/>
              </w:rPr>
            </w:pPr>
            <w:r w:rsidRPr="005B31C4">
              <w:rPr>
                <w:color w:val="000000"/>
                <w:sz w:val="20"/>
              </w:rPr>
              <w:tab/>
              <w:t xml:space="preserve">5.444  </w:t>
            </w:r>
            <w:del w:id="10" w:author="Spanish" w:date="2015-10-26T20:03:00Z">
              <w:r w:rsidRPr="005B31C4" w:rsidDel="007C3A63">
                <w:rPr>
                  <w:color w:val="000000"/>
                  <w:sz w:val="20"/>
                </w:rPr>
                <w:delText>5.444A</w:delText>
              </w:r>
            </w:del>
          </w:p>
        </w:tc>
      </w:tr>
      <w:tr w:rsidR="00F008F3" w:rsidRPr="005B31C4" w:rsidTr="004C7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19726D" w:rsidRPr="005B31C4" w:rsidRDefault="004E5767" w:rsidP="005B31C4">
            <w:pPr>
              <w:pStyle w:val="TableTextS5"/>
              <w:tabs>
                <w:tab w:val="clear" w:pos="170"/>
                <w:tab w:val="clear" w:pos="567"/>
                <w:tab w:val="clear" w:pos="737"/>
                <w:tab w:val="clear" w:pos="3266"/>
              </w:tabs>
              <w:spacing w:before="14" w:after="14"/>
              <w:rPr>
                <w:color w:val="000000"/>
              </w:rPr>
            </w:pPr>
            <w:r w:rsidRPr="005B31C4">
              <w:rPr>
                <w:rStyle w:val="Tablefreq"/>
              </w:rPr>
              <w:t>5 150-5 250</w:t>
            </w:r>
            <w:r w:rsidRPr="005B31C4">
              <w:rPr>
                <w:color w:val="000000"/>
              </w:rPr>
              <w:tab/>
              <w:t xml:space="preserve">FIJO POR SATÉLITE (Tierra-espacio)  </w:t>
            </w:r>
            <w:r w:rsidRPr="005B31C4">
              <w:rPr>
                <w:rStyle w:val="Artref10pt"/>
              </w:rPr>
              <w:t>5.447A</w:t>
            </w:r>
          </w:p>
          <w:p w:rsidR="0019726D" w:rsidRPr="005B31C4" w:rsidRDefault="004E5767" w:rsidP="005B31C4">
            <w:pPr>
              <w:pStyle w:val="TableTextS5"/>
              <w:tabs>
                <w:tab w:val="clear" w:pos="170"/>
                <w:tab w:val="clear" w:pos="567"/>
                <w:tab w:val="clear" w:pos="737"/>
                <w:tab w:val="clear" w:pos="3266"/>
              </w:tabs>
              <w:spacing w:before="14" w:after="14"/>
              <w:rPr>
                <w:color w:val="000000"/>
              </w:rPr>
            </w:pPr>
            <w:r w:rsidRPr="005B31C4">
              <w:rPr>
                <w:color w:val="000000"/>
              </w:rPr>
              <w:tab/>
              <w:t xml:space="preserve">MÓVIL salvo móvil aeronáutico  </w:t>
            </w:r>
            <w:r w:rsidRPr="005B31C4">
              <w:rPr>
                <w:rStyle w:val="Artref"/>
                <w:color w:val="000000"/>
              </w:rPr>
              <w:t>5.446A</w:t>
            </w:r>
            <w:r w:rsidRPr="005B31C4">
              <w:rPr>
                <w:color w:val="000000"/>
              </w:rPr>
              <w:t xml:space="preserve">  </w:t>
            </w:r>
            <w:r w:rsidRPr="005B31C4">
              <w:rPr>
                <w:rStyle w:val="Artref"/>
                <w:color w:val="000000"/>
              </w:rPr>
              <w:t>5.446B</w:t>
            </w:r>
          </w:p>
          <w:p w:rsidR="00F008F3" w:rsidRPr="005B31C4" w:rsidRDefault="004E5767" w:rsidP="005B31C4">
            <w:pPr>
              <w:pStyle w:val="TableTextS5"/>
              <w:tabs>
                <w:tab w:val="clear" w:pos="170"/>
                <w:tab w:val="clear" w:pos="567"/>
                <w:tab w:val="clear" w:pos="737"/>
                <w:tab w:val="clear" w:pos="3266"/>
              </w:tabs>
              <w:spacing w:before="14" w:after="14"/>
              <w:rPr>
                <w:color w:val="000000"/>
              </w:rPr>
            </w:pPr>
            <w:r w:rsidRPr="005B31C4">
              <w:rPr>
                <w:color w:val="000000"/>
              </w:rPr>
              <w:tab/>
              <w:t>RADIONAVEGACIÓN AERONÁUTICA</w:t>
            </w:r>
          </w:p>
          <w:p w:rsidR="00F008F3" w:rsidRPr="005B31C4" w:rsidRDefault="004E5767" w:rsidP="005B31C4">
            <w:pPr>
              <w:pStyle w:val="TableTextS5"/>
              <w:tabs>
                <w:tab w:val="clear" w:pos="170"/>
                <w:tab w:val="clear" w:pos="567"/>
                <w:tab w:val="clear" w:pos="737"/>
                <w:tab w:val="clear" w:pos="3266"/>
              </w:tabs>
              <w:spacing w:before="14" w:after="14"/>
              <w:rPr>
                <w:color w:val="000000"/>
              </w:rPr>
            </w:pPr>
            <w:r w:rsidRPr="005B31C4">
              <w:rPr>
                <w:color w:val="000000"/>
              </w:rPr>
              <w:tab/>
            </w:r>
            <w:r w:rsidRPr="005B31C4">
              <w:rPr>
                <w:rStyle w:val="Artref"/>
                <w:color w:val="000000"/>
              </w:rPr>
              <w:t>5.446</w:t>
            </w:r>
            <w:r w:rsidRPr="005B31C4">
              <w:rPr>
                <w:color w:val="000000"/>
              </w:rPr>
              <w:t xml:space="preserve">  </w:t>
            </w:r>
            <w:r w:rsidRPr="005B31C4">
              <w:rPr>
                <w:rStyle w:val="Artref"/>
                <w:color w:val="000000"/>
              </w:rPr>
              <w:t>5.446C  5.447</w:t>
            </w:r>
            <w:r w:rsidRPr="005B31C4">
              <w:rPr>
                <w:color w:val="000000"/>
              </w:rPr>
              <w:t xml:space="preserve">  </w:t>
            </w:r>
            <w:r w:rsidRPr="005B31C4">
              <w:rPr>
                <w:rStyle w:val="Artref"/>
                <w:color w:val="000000"/>
              </w:rPr>
              <w:t>5.447B</w:t>
            </w:r>
            <w:r w:rsidRPr="005B31C4">
              <w:rPr>
                <w:color w:val="000000"/>
              </w:rPr>
              <w:t xml:space="preserve">  </w:t>
            </w:r>
            <w:r w:rsidRPr="005B31C4">
              <w:rPr>
                <w:rStyle w:val="Artref"/>
                <w:color w:val="000000"/>
              </w:rPr>
              <w:t>5.447C</w:t>
            </w:r>
          </w:p>
        </w:tc>
      </w:tr>
    </w:tbl>
    <w:p w:rsidR="00E16C61" w:rsidRPr="005B31C4" w:rsidRDefault="004E5767" w:rsidP="005B31C4">
      <w:pPr>
        <w:pStyle w:val="Reasons"/>
      </w:pPr>
      <w:r w:rsidRPr="005B31C4">
        <w:rPr>
          <w:b/>
        </w:rPr>
        <w:t>Motivos:</w:t>
      </w:r>
      <w:r w:rsidR="00B82944" w:rsidRPr="005B31C4">
        <w:tab/>
        <w:t>La atribución al SFS se ha desplazado de la nota</w:t>
      </w:r>
      <w:r w:rsidR="005B31C4" w:rsidRPr="005B31C4">
        <w:rPr>
          <w:rStyle w:val="FootnoteReference"/>
        </w:rPr>
        <w:t>2</w:t>
      </w:r>
      <w:r w:rsidR="00B82944" w:rsidRPr="005B31C4">
        <w:t xml:space="preserve"> del número 5.444A del RR al Cuadro de atribución de bandas de frecuencias como consecuencia de la eliminación de los límites de tiempo de la atribución del SFS</w:t>
      </w:r>
      <w:r w:rsidR="001B24BF">
        <w:t>.</w:t>
      </w:r>
    </w:p>
    <w:p w:rsidR="00E16C61" w:rsidRPr="005B31C4" w:rsidRDefault="004E5767" w:rsidP="001B24BF">
      <w:pPr>
        <w:pStyle w:val="Proposal"/>
        <w:ind w:left="1134" w:hanging="1134"/>
      </w:pPr>
      <w:r w:rsidRPr="005B31C4">
        <w:t>MOD</w:t>
      </w:r>
      <w:r w:rsidRPr="005B31C4">
        <w:tab/>
        <w:t>AGL/BOT/LSO/MDG/MWI/MAU/MOZ/NMB/COD/SEY/AFS/SWZ/TZA/ZMB/</w:t>
      </w:r>
      <w:r w:rsidR="001B24BF">
        <w:br/>
      </w:r>
      <w:r w:rsidRPr="005B31C4">
        <w:t>ZWE/130A7/2</w:t>
      </w:r>
    </w:p>
    <w:p w:rsidR="004E5767" w:rsidRPr="005B31C4" w:rsidRDefault="004E5767" w:rsidP="005B31C4">
      <w:pPr>
        <w:rPr>
          <w:szCs w:val="24"/>
        </w:rPr>
      </w:pPr>
      <w:r w:rsidRPr="005B31C4">
        <w:rPr>
          <w:rStyle w:val="Artdef"/>
          <w:szCs w:val="24"/>
        </w:rPr>
        <w:t>5.444A</w:t>
      </w:r>
      <w:r w:rsidRPr="005B31C4">
        <w:rPr>
          <w:szCs w:val="24"/>
        </w:rPr>
        <w:tab/>
      </w:r>
      <w:del w:id="11" w:author="Saez Grau, Ricardo" w:date="2014-08-20T15:20:00Z">
        <w:r w:rsidRPr="005B31C4">
          <w:rPr>
            <w:i/>
            <w:iCs/>
            <w:szCs w:val="24"/>
          </w:rPr>
          <w:delText>Atribución adicional:  </w:delText>
        </w:r>
        <w:r w:rsidRPr="005B31C4">
          <w:rPr>
            <w:szCs w:val="24"/>
          </w:rPr>
          <w:delText>la banda 5</w:delText>
        </w:r>
        <w:r w:rsidRPr="005B31C4">
          <w:rPr>
            <w:rFonts w:ascii="Tms Rmn" w:hAnsi="Tms Rmn" w:cs="Tms Rmn"/>
            <w:szCs w:val="24"/>
          </w:rPr>
          <w:delText> </w:delText>
        </w:r>
        <w:r w:rsidRPr="005B31C4">
          <w:rPr>
            <w:szCs w:val="24"/>
          </w:rPr>
          <w:delText xml:space="preserve">091-5 150 MHz también está atribuida al servicio fijo por satélite (Tierra-espacio) a título primario. La </w:delText>
        </w:r>
      </w:del>
      <w:ins w:id="12" w:author="Saez Grau, Ricardo" w:date="2014-08-20T15:20:00Z">
        <w:r w:rsidRPr="005B31C4">
          <w:rPr>
            <w:szCs w:val="24"/>
          </w:rPr>
          <w:t xml:space="preserve">El uso de la </w:t>
        </w:r>
      </w:ins>
      <w:r w:rsidRPr="005B31C4">
        <w:rPr>
          <w:szCs w:val="24"/>
        </w:rPr>
        <w:t xml:space="preserve">atribución </w:t>
      </w:r>
      <w:ins w:id="13" w:author="Saez Grau, Ricardo" w:date="2014-08-20T15:20:00Z">
        <w:r w:rsidRPr="005B31C4">
          <w:rPr>
            <w:szCs w:val="24"/>
          </w:rPr>
          <w:t>al servicio fijo por satélite (Tierra-espacio) en la banda 5 091</w:t>
        </w:r>
        <w:r w:rsidRPr="005B31C4">
          <w:rPr>
            <w:szCs w:val="24"/>
          </w:rPr>
          <w:noBreakHyphen/>
          <w:t xml:space="preserve">5 150 MHz </w:t>
        </w:r>
      </w:ins>
      <w:r w:rsidRPr="005B31C4">
        <w:rPr>
          <w:szCs w:val="24"/>
        </w:rPr>
        <w:t>está limitada a los enlaces de conexión de los sistemas de satélites no geoestacionarios del servicio móvil por satélite y está sujeta a la coordinación prevista en el número </w:t>
      </w:r>
      <w:r w:rsidRPr="005B31C4">
        <w:rPr>
          <w:rStyle w:val="Artref"/>
          <w:b/>
          <w:bCs/>
          <w:color w:val="000000"/>
          <w:szCs w:val="24"/>
        </w:rPr>
        <w:t>9.11A</w:t>
      </w:r>
      <w:r w:rsidRPr="005B31C4">
        <w:rPr>
          <w:szCs w:val="24"/>
        </w:rPr>
        <w:t>.</w:t>
      </w:r>
      <w:ins w:id="14" w:author="Saez Grau, Ricardo" w:date="2014-08-20T15:25:00Z">
        <w:r w:rsidRPr="005B31C4">
          <w:rPr>
            <w:szCs w:val="24"/>
          </w:rPr>
          <w:t xml:space="preserve"> </w:t>
        </w:r>
        <w:r w:rsidRPr="005B31C4">
          <w:t>El uso de la banda 5 091</w:t>
        </w:r>
        <w:r w:rsidRPr="005B31C4">
          <w:noBreakHyphen/>
          <w:t xml:space="preserve">5 150 MHz por los enlaces de conexión de sistemas de satélites no geoestacionarios del servicio móvil por satélite estará sujeta a la aplicación de la Resolución </w:t>
        </w:r>
        <w:r w:rsidRPr="005B31C4">
          <w:rPr>
            <w:b/>
            <w:bCs/>
          </w:rPr>
          <w:t>114 (Rev.CMR-15)</w:t>
        </w:r>
        <w:r w:rsidRPr="005B31C4">
          <w:t xml:space="preserve">. Además, para garantizar que se protege al servicio de radionavegación aeronáutica contra la interferencia perjudicial, se necesita la coordinación de las estaciones terrenas de enlaces de conexión de los sistemas de satélites no geoestacionarios del servicio móvil por satélite que se encuentren a menos de 450 km del territorio de una </w:t>
        </w:r>
        <w:r w:rsidR="001B24BF" w:rsidRPr="005B31C4">
          <w:t>a</w:t>
        </w:r>
        <w:r w:rsidRPr="005B31C4">
          <w:t>dministración que explote estaciones en tierra del servicio de radionavegación aeronáutica.</w:t>
        </w:r>
      </w:ins>
    </w:p>
    <w:p w:rsidR="004E5767" w:rsidRPr="005B31C4" w:rsidDel="001B24BF" w:rsidRDefault="004E5767" w:rsidP="005B31C4">
      <w:pPr>
        <w:pStyle w:val="enumlev2"/>
        <w:rPr>
          <w:del w:id="15" w:author="Spanish" w:date="2015-11-01T13:07:00Z"/>
          <w:szCs w:val="24"/>
        </w:rPr>
      </w:pPr>
      <w:del w:id="16" w:author="Spanish" w:date="2015-11-01T13:07:00Z">
        <w:r w:rsidRPr="005B31C4" w:rsidDel="001B24BF">
          <w:rPr>
            <w:szCs w:val="24"/>
          </w:rPr>
          <w:delText>En la banda 5 091-5 150 MHz, se aplican también las siguientes condiciones:</w:delText>
        </w:r>
      </w:del>
    </w:p>
    <w:p w:rsidR="004E5767" w:rsidRPr="005B31C4" w:rsidDel="001B24BF" w:rsidRDefault="004E5767" w:rsidP="005B31C4">
      <w:pPr>
        <w:pStyle w:val="enumlev3"/>
        <w:rPr>
          <w:del w:id="17" w:author="Spanish" w:date="2015-11-01T13:07:00Z"/>
          <w:szCs w:val="24"/>
        </w:rPr>
      </w:pPr>
      <w:del w:id="18" w:author="Spanish" w:date="2015-11-01T13:07:00Z">
        <w:r w:rsidRPr="005B31C4" w:rsidDel="001B24BF">
          <w:rPr>
            <w:szCs w:val="24"/>
          </w:rPr>
          <w:tab/>
          <w:delText>–</w:delText>
        </w:r>
        <w:r w:rsidRPr="005B31C4" w:rsidDel="001B24BF">
          <w:rPr>
            <w:szCs w:val="24"/>
          </w:rPr>
          <w:tab/>
          <w:delText>antes del 1 de enero de 2018, la utilización de la banda 5</w:delText>
        </w:r>
        <w:r w:rsidRPr="005B31C4" w:rsidDel="001B24BF">
          <w:rPr>
            <w:rFonts w:ascii="Tms Rmn" w:hAnsi="Tms Rmn" w:cs="Tms Rmn"/>
            <w:szCs w:val="24"/>
          </w:rPr>
          <w:delText> </w:delText>
        </w:r>
        <w:r w:rsidRPr="005B31C4" w:rsidDel="001B24BF">
          <w:rPr>
            <w:szCs w:val="24"/>
          </w:rPr>
          <w:delText>091-5</w:delText>
        </w:r>
        <w:r w:rsidRPr="005B31C4" w:rsidDel="001B24BF">
          <w:rPr>
            <w:rFonts w:ascii="Tms Rmn" w:hAnsi="Tms Rmn" w:cs="Tms Rmn"/>
            <w:szCs w:val="24"/>
          </w:rPr>
          <w:delText> </w:delText>
        </w:r>
        <w:r w:rsidRPr="005B31C4" w:rsidDel="001B24BF">
          <w:rPr>
            <w:szCs w:val="24"/>
          </w:rPr>
          <w:delText>150 MHz por los enlaces de conexión de los sistemas de satélites no geoestacionarios del servicio móvil por satélite se llevará a cabo de acuerdo con la Resolución </w:delText>
        </w:r>
        <w:r w:rsidRPr="005B31C4" w:rsidDel="001B24BF">
          <w:rPr>
            <w:b/>
            <w:bCs/>
            <w:szCs w:val="24"/>
          </w:rPr>
          <w:delText>114 (Rev.CMR</w:delText>
        </w:r>
        <w:r w:rsidRPr="005B31C4" w:rsidDel="001B24BF">
          <w:rPr>
            <w:b/>
            <w:bCs/>
            <w:szCs w:val="24"/>
          </w:rPr>
          <w:noBreakHyphen/>
          <w:delText>03)</w:delText>
        </w:r>
        <w:r w:rsidRPr="005B31C4" w:rsidDel="001B24BF">
          <w:rPr>
            <w:rStyle w:val="FootnoteReference"/>
            <w:color w:val="000000"/>
            <w:szCs w:val="24"/>
          </w:rPr>
          <w:footnoteReference w:customMarkFollows="1" w:id="1"/>
          <w:sym w:font="Symbol" w:char="F02A"/>
        </w:r>
        <w:r w:rsidRPr="005B31C4" w:rsidDel="001B24BF">
          <w:rPr>
            <w:szCs w:val="24"/>
          </w:rPr>
          <w:delText>;</w:delText>
        </w:r>
      </w:del>
    </w:p>
    <w:p w:rsidR="004E5767" w:rsidRPr="005B31C4" w:rsidDel="001B24BF" w:rsidRDefault="004E5767" w:rsidP="005B31C4">
      <w:pPr>
        <w:pStyle w:val="enumlev3"/>
        <w:rPr>
          <w:del w:id="21" w:author="Spanish" w:date="2015-11-01T13:07:00Z"/>
          <w:szCs w:val="24"/>
        </w:rPr>
      </w:pPr>
      <w:del w:id="22" w:author="Spanish" w:date="2015-11-01T13:07:00Z">
        <w:r w:rsidRPr="005B31C4" w:rsidDel="001B24BF">
          <w:rPr>
            <w:szCs w:val="24"/>
          </w:rPr>
          <w:lastRenderedPageBreak/>
          <w:tab/>
          <w:delText>–</w:delText>
        </w:r>
        <w:r w:rsidRPr="005B31C4" w:rsidDel="001B24BF">
          <w:rPr>
            <w:szCs w:val="24"/>
          </w:rPr>
          <w:tab/>
          <w:delText>después del 1 de enero de 2016, no se efectuarán nuevas asignaciones a estaciones terrenas que proporcionen enlaces de conexión con sistemas de satélites no geoestacionarios del servicio móvil por satélite;</w:delText>
        </w:r>
      </w:del>
    </w:p>
    <w:p w:rsidR="004E5767" w:rsidRPr="005B31C4" w:rsidDel="001B24BF" w:rsidRDefault="004E5767" w:rsidP="005B31C4">
      <w:pPr>
        <w:pStyle w:val="enumlev3"/>
        <w:rPr>
          <w:del w:id="23" w:author="Spanish" w:date="2015-11-01T13:07:00Z"/>
          <w:sz w:val="16"/>
          <w:szCs w:val="16"/>
        </w:rPr>
      </w:pPr>
      <w:del w:id="24" w:author="Spanish" w:date="2015-11-01T13:07:00Z">
        <w:r w:rsidRPr="005B31C4" w:rsidDel="001B24BF">
          <w:rPr>
            <w:szCs w:val="24"/>
          </w:rPr>
          <w:tab/>
          <w:delText>–</w:delText>
        </w:r>
        <w:r w:rsidRPr="005B31C4" w:rsidDel="001B24BF">
          <w:rPr>
            <w:szCs w:val="24"/>
          </w:rPr>
          <w:tab/>
          <w:delText>después del 1 de enero de 2018 el servicio fijo por satélite pasará a tener categoría secundaria respecto del servicio de radionavegación aeronáutica.    </w:delText>
        </w:r>
        <w:r w:rsidRPr="005B31C4" w:rsidDel="001B24BF">
          <w:rPr>
            <w:sz w:val="18"/>
            <w:szCs w:val="18"/>
          </w:rPr>
          <w:delText>(CMR</w:delText>
        </w:r>
        <w:r w:rsidRPr="005B31C4" w:rsidDel="001B24BF">
          <w:rPr>
            <w:sz w:val="18"/>
            <w:szCs w:val="18"/>
          </w:rPr>
          <w:noBreakHyphen/>
          <w:delText>07)</w:delText>
        </w:r>
      </w:del>
    </w:p>
    <w:p w:rsidR="005B31C4" w:rsidRDefault="005B31C4" w:rsidP="0032202E">
      <w:pPr>
        <w:pStyle w:val="Reasons"/>
      </w:pPr>
    </w:p>
    <w:p w:rsidR="005B31C4" w:rsidRDefault="005B31C4">
      <w:pPr>
        <w:jc w:val="center"/>
      </w:pPr>
      <w:r>
        <w:t>______________</w:t>
      </w:r>
    </w:p>
    <w:sectPr w:rsidR="005B31C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A4228" w:rsidRDefault="0077084A">
    <w:pPr>
      <w:ind w:right="360"/>
    </w:pPr>
    <w:r>
      <w:fldChar w:fldCharType="begin"/>
    </w:r>
    <w:r w:rsidRPr="004A4228">
      <w:instrText xml:space="preserve"> FILENAME \p  \* MERGEFORMAT </w:instrText>
    </w:r>
    <w:r>
      <w:fldChar w:fldCharType="separate"/>
    </w:r>
    <w:r w:rsidR="004A4228">
      <w:rPr>
        <w:noProof/>
      </w:rPr>
      <w:t>E:\Tradus\130ADD07S_MONTAJE_EQ.docx</w:t>
    </w:r>
    <w:r>
      <w:fldChar w:fldCharType="end"/>
    </w:r>
    <w:r w:rsidRPr="004A4228">
      <w:tab/>
    </w:r>
    <w:r>
      <w:fldChar w:fldCharType="begin"/>
    </w:r>
    <w:r>
      <w:instrText xml:space="preserve"> SAVEDATE \@ DD.MM.YY </w:instrText>
    </w:r>
    <w:r>
      <w:fldChar w:fldCharType="separate"/>
    </w:r>
    <w:r w:rsidR="00D02D04">
      <w:rPr>
        <w:noProof/>
      </w:rPr>
      <w:t>01.11.15</w:t>
    </w:r>
    <w:r>
      <w:fldChar w:fldCharType="end"/>
    </w:r>
    <w:r w:rsidRPr="004A4228">
      <w:tab/>
    </w:r>
    <w:r>
      <w:fldChar w:fldCharType="begin"/>
    </w:r>
    <w:r>
      <w:instrText xml:space="preserve"> PRINTDATE \@ DD.MM.YY </w:instrText>
    </w:r>
    <w:r>
      <w:fldChar w:fldCharType="separate"/>
    </w:r>
    <w:r w:rsidR="004A4228">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21" w:rsidRPr="0048763F" w:rsidRDefault="0048763F" w:rsidP="0048763F">
    <w:pPr>
      <w:pStyle w:val="Footer"/>
    </w:pPr>
    <w:r>
      <w:fldChar w:fldCharType="begin"/>
    </w:r>
    <w:r w:rsidRPr="004A4228">
      <w:instrText xml:space="preserve"> FILENAME \p  \* MERGEFORMAT </w:instrText>
    </w:r>
    <w:r>
      <w:fldChar w:fldCharType="separate"/>
    </w:r>
    <w:r>
      <w:t>P:\ESP\ITU-R\CONF-R\CMR15\100\130ADD07S.docx</w:t>
    </w:r>
    <w:r>
      <w:fldChar w:fldCharType="end"/>
    </w:r>
    <w:r w:rsidRPr="004A4228">
      <w:t xml:space="preserve"> (389019)</w:t>
    </w:r>
    <w:r w:rsidRPr="004A4228">
      <w:tab/>
    </w:r>
    <w:r>
      <w:fldChar w:fldCharType="begin"/>
    </w:r>
    <w:r>
      <w:instrText xml:space="preserve"> SAVEDATE \@ DD.MM.YY </w:instrText>
    </w:r>
    <w:r>
      <w:fldChar w:fldCharType="separate"/>
    </w:r>
    <w:r w:rsidR="00D02D04">
      <w:t>01.11.15</w:t>
    </w:r>
    <w:r>
      <w:fldChar w:fldCharType="end"/>
    </w:r>
    <w:r w:rsidRPr="004A4228">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21" w:rsidRPr="0048763F" w:rsidRDefault="00543021" w:rsidP="0048763F">
    <w:pPr>
      <w:pStyle w:val="Footer"/>
    </w:pPr>
    <w:r>
      <w:fldChar w:fldCharType="begin"/>
    </w:r>
    <w:r w:rsidRPr="004A4228">
      <w:instrText xml:space="preserve"> FILENAME \p  \* MERGEFORMAT </w:instrText>
    </w:r>
    <w:r>
      <w:fldChar w:fldCharType="separate"/>
    </w:r>
    <w:r w:rsidR="0048763F">
      <w:t>P:\ESP\ITU-R\CONF-R\CMR15\100\130ADD07S.docx</w:t>
    </w:r>
    <w:r>
      <w:fldChar w:fldCharType="end"/>
    </w:r>
    <w:r w:rsidRPr="004A4228">
      <w:t xml:space="preserve"> (389019)</w:t>
    </w:r>
    <w:r w:rsidRPr="004A4228">
      <w:tab/>
    </w:r>
    <w:r>
      <w:fldChar w:fldCharType="begin"/>
    </w:r>
    <w:r>
      <w:instrText xml:space="preserve"> SAVEDATE \@ DD.MM.YY </w:instrText>
    </w:r>
    <w:r>
      <w:fldChar w:fldCharType="separate"/>
    </w:r>
    <w:r w:rsidR="00D02D04">
      <w:t>01.11.15</w:t>
    </w:r>
    <w:r>
      <w:fldChar w:fldCharType="end"/>
    </w:r>
    <w:r w:rsidRPr="004A4228">
      <w:tab/>
    </w:r>
    <w:r>
      <w:fldChar w:fldCharType="begin"/>
    </w:r>
    <w:r>
      <w:instrText xml:space="preserve"> PRINTDATE \@ DD.MM.YY </w:instrText>
    </w:r>
    <w:r>
      <w:fldChar w:fldCharType="separate"/>
    </w:r>
    <w:r w:rsidR="004A4228">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4E5767" w:rsidDel="001B24BF" w:rsidRDefault="004E5767" w:rsidP="004E5767">
      <w:pPr>
        <w:pStyle w:val="FootnoteText"/>
        <w:rPr>
          <w:del w:id="19" w:author="Spanish" w:date="2015-11-01T13:07:00Z"/>
        </w:rPr>
      </w:pPr>
      <w:del w:id="20" w:author="Spanish" w:date="2015-11-01T13:07:00Z">
        <w:r w:rsidDel="001B24BF">
          <w:rPr>
            <w:rStyle w:val="FootnoteReference"/>
          </w:rPr>
          <w:sym w:font="Symbol" w:char="F02A"/>
        </w:r>
        <w:r w:rsidDel="001B24BF">
          <w:delText xml:space="preserve"> </w:delText>
        </w:r>
        <w:r w:rsidDel="001B24BF">
          <w:tab/>
        </w:r>
        <w:r w:rsidDel="001B24BF">
          <w:rPr>
            <w:i/>
            <w:iCs/>
          </w:rPr>
          <w:delText>Nota de la Secretaría:</w:delText>
        </w:r>
        <w:r w:rsidDel="001B24BF">
          <w:delText>  Esta Resolución ha sido revisada por la CMR-12.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02D04">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B24BF"/>
    <w:rsid w:val="001C41FA"/>
    <w:rsid w:val="001E2B52"/>
    <w:rsid w:val="001E3F27"/>
    <w:rsid w:val="00236D2A"/>
    <w:rsid w:val="00255F12"/>
    <w:rsid w:val="00262C09"/>
    <w:rsid w:val="002A791F"/>
    <w:rsid w:val="002C1B26"/>
    <w:rsid w:val="002C5D6C"/>
    <w:rsid w:val="002E701F"/>
    <w:rsid w:val="00305177"/>
    <w:rsid w:val="003248A9"/>
    <w:rsid w:val="00324FFA"/>
    <w:rsid w:val="0032680B"/>
    <w:rsid w:val="00363A65"/>
    <w:rsid w:val="003B1E8C"/>
    <w:rsid w:val="003C2508"/>
    <w:rsid w:val="003D0AA3"/>
    <w:rsid w:val="00440B3A"/>
    <w:rsid w:val="0045384C"/>
    <w:rsid w:val="00454553"/>
    <w:rsid w:val="0048763F"/>
    <w:rsid w:val="004A4228"/>
    <w:rsid w:val="004B124A"/>
    <w:rsid w:val="004E5767"/>
    <w:rsid w:val="005133B5"/>
    <w:rsid w:val="00532097"/>
    <w:rsid w:val="00543021"/>
    <w:rsid w:val="0058350F"/>
    <w:rsid w:val="00583C7E"/>
    <w:rsid w:val="005B31C4"/>
    <w:rsid w:val="005D46FB"/>
    <w:rsid w:val="005D6916"/>
    <w:rsid w:val="005F2605"/>
    <w:rsid w:val="005F3B0E"/>
    <w:rsid w:val="005F559C"/>
    <w:rsid w:val="00662BA0"/>
    <w:rsid w:val="006902CC"/>
    <w:rsid w:val="00692AAE"/>
    <w:rsid w:val="006D6E67"/>
    <w:rsid w:val="006E1A13"/>
    <w:rsid w:val="00701C20"/>
    <w:rsid w:val="00702F3D"/>
    <w:rsid w:val="0070518E"/>
    <w:rsid w:val="007354E9"/>
    <w:rsid w:val="00765578"/>
    <w:rsid w:val="0077084A"/>
    <w:rsid w:val="007952C7"/>
    <w:rsid w:val="007C02C3"/>
    <w:rsid w:val="007C0B95"/>
    <w:rsid w:val="007C2317"/>
    <w:rsid w:val="007C3A63"/>
    <w:rsid w:val="007D330A"/>
    <w:rsid w:val="00866AE6"/>
    <w:rsid w:val="008750A8"/>
    <w:rsid w:val="008E5AF2"/>
    <w:rsid w:val="0090121B"/>
    <w:rsid w:val="009144C9"/>
    <w:rsid w:val="0094091F"/>
    <w:rsid w:val="00950675"/>
    <w:rsid w:val="00973754"/>
    <w:rsid w:val="009C0BED"/>
    <w:rsid w:val="009E11EC"/>
    <w:rsid w:val="00A118DB"/>
    <w:rsid w:val="00A4450C"/>
    <w:rsid w:val="00AA5E6C"/>
    <w:rsid w:val="00AE5677"/>
    <w:rsid w:val="00AE658F"/>
    <w:rsid w:val="00AF2F78"/>
    <w:rsid w:val="00B239FA"/>
    <w:rsid w:val="00B52D55"/>
    <w:rsid w:val="00B8288C"/>
    <w:rsid w:val="00B82944"/>
    <w:rsid w:val="00BE2E80"/>
    <w:rsid w:val="00BE5EDD"/>
    <w:rsid w:val="00BE6A1F"/>
    <w:rsid w:val="00C126C4"/>
    <w:rsid w:val="00C63EB5"/>
    <w:rsid w:val="00CC01E0"/>
    <w:rsid w:val="00CD5FEE"/>
    <w:rsid w:val="00CE60D2"/>
    <w:rsid w:val="00CE7431"/>
    <w:rsid w:val="00D0288A"/>
    <w:rsid w:val="00D02D04"/>
    <w:rsid w:val="00D72A5D"/>
    <w:rsid w:val="00D818EE"/>
    <w:rsid w:val="00DC629B"/>
    <w:rsid w:val="00E05BFF"/>
    <w:rsid w:val="00E16C61"/>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8E153C6-A49A-4AB9-AEAE-306033C9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uiPriority w:val="99"/>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locked/>
    <w:rsid w:val="00D818EE"/>
    <w:rPr>
      <w:rFonts w:ascii="Times New Roman" w:hAnsi="Times New Roman"/>
      <w:sz w:val="24"/>
      <w:lang w:val="es-ES_tradnl"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n Char"/>
    <w:basedOn w:val="DefaultParagraphFont"/>
    <w:link w:val="FootnoteText"/>
    <w:locked/>
    <w:rsid w:val="004E5767"/>
    <w:rPr>
      <w:rFonts w:ascii="Times New Roman" w:hAnsi="Times New Roman"/>
      <w:sz w:val="24"/>
      <w:lang w:val="es-ES_tradnl" w:eastAsia="en-US"/>
    </w:rPr>
  </w:style>
  <w:style w:type="paragraph" w:styleId="BalloonText">
    <w:name w:val="Balloon Text"/>
    <w:basedOn w:val="Normal"/>
    <w:link w:val="BalloonTextChar"/>
    <w:semiHidden/>
    <w:unhideWhenUsed/>
    <w:rsid w:val="0030517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0517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4733">
      <w:bodyDiv w:val="1"/>
      <w:marLeft w:val="0"/>
      <w:marRight w:val="0"/>
      <w:marTop w:val="0"/>
      <w:marBottom w:val="0"/>
      <w:divBdr>
        <w:top w:val="none" w:sz="0" w:space="0" w:color="auto"/>
        <w:left w:val="none" w:sz="0" w:space="0" w:color="auto"/>
        <w:bottom w:val="none" w:sz="0" w:space="0" w:color="auto"/>
        <w:right w:val="none" w:sz="0" w:space="0" w:color="auto"/>
      </w:divBdr>
    </w:div>
    <w:div w:id="292830802">
      <w:bodyDiv w:val="1"/>
      <w:marLeft w:val="0"/>
      <w:marRight w:val="0"/>
      <w:marTop w:val="0"/>
      <w:marBottom w:val="0"/>
      <w:divBdr>
        <w:top w:val="none" w:sz="0" w:space="0" w:color="auto"/>
        <w:left w:val="none" w:sz="0" w:space="0" w:color="auto"/>
        <w:bottom w:val="none" w:sz="0" w:space="0" w:color="auto"/>
        <w:right w:val="none" w:sz="0" w:space="0" w:color="auto"/>
      </w:divBdr>
    </w:div>
    <w:div w:id="755596721">
      <w:bodyDiv w:val="1"/>
      <w:marLeft w:val="0"/>
      <w:marRight w:val="0"/>
      <w:marTop w:val="0"/>
      <w:marBottom w:val="0"/>
      <w:divBdr>
        <w:top w:val="none" w:sz="0" w:space="0" w:color="auto"/>
        <w:left w:val="none" w:sz="0" w:space="0" w:color="auto"/>
        <w:bottom w:val="none" w:sz="0" w:space="0" w:color="auto"/>
        <w:right w:val="none" w:sz="0" w:space="0" w:color="auto"/>
      </w:divBdr>
    </w:div>
    <w:div w:id="881329273">
      <w:bodyDiv w:val="1"/>
      <w:marLeft w:val="0"/>
      <w:marRight w:val="0"/>
      <w:marTop w:val="0"/>
      <w:marBottom w:val="0"/>
      <w:divBdr>
        <w:top w:val="none" w:sz="0" w:space="0" w:color="auto"/>
        <w:left w:val="none" w:sz="0" w:space="0" w:color="auto"/>
        <w:bottom w:val="none" w:sz="0" w:space="0" w:color="auto"/>
        <w:right w:val="none" w:sz="0" w:space="0" w:color="auto"/>
      </w:divBdr>
    </w:div>
    <w:div w:id="1478523266">
      <w:bodyDiv w:val="1"/>
      <w:marLeft w:val="0"/>
      <w:marRight w:val="0"/>
      <w:marTop w:val="0"/>
      <w:marBottom w:val="0"/>
      <w:divBdr>
        <w:top w:val="none" w:sz="0" w:space="0" w:color="auto"/>
        <w:left w:val="none" w:sz="0" w:space="0" w:color="auto"/>
        <w:bottom w:val="none" w:sz="0" w:space="0" w:color="auto"/>
        <w:right w:val="none" w:sz="0" w:space="0" w:color="auto"/>
      </w:divBdr>
    </w:div>
    <w:div w:id="1556158893">
      <w:bodyDiv w:val="1"/>
      <w:marLeft w:val="0"/>
      <w:marRight w:val="0"/>
      <w:marTop w:val="0"/>
      <w:marBottom w:val="0"/>
      <w:divBdr>
        <w:top w:val="none" w:sz="0" w:space="0" w:color="auto"/>
        <w:left w:val="none" w:sz="0" w:space="0" w:color="auto"/>
        <w:bottom w:val="none" w:sz="0" w:space="0" w:color="auto"/>
        <w:right w:val="none" w:sz="0" w:space="0" w:color="auto"/>
      </w:divBdr>
    </w:div>
    <w:div w:id="1738363150">
      <w:bodyDiv w:val="1"/>
      <w:marLeft w:val="0"/>
      <w:marRight w:val="0"/>
      <w:marTop w:val="0"/>
      <w:marBottom w:val="0"/>
      <w:divBdr>
        <w:top w:val="none" w:sz="0" w:space="0" w:color="auto"/>
        <w:left w:val="none" w:sz="0" w:space="0" w:color="auto"/>
        <w:bottom w:val="none" w:sz="0" w:space="0" w:color="auto"/>
        <w:right w:val="none" w:sz="0" w:space="0" w:color="auto"/>
      </w:divBdr>
    </w:div>
    <w:div w:id="20581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R15-WRC15-C-0130!A7!MSW-S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9AB21027-F5AD-4FD5-8214-75BF713B8AE9}">
  <ds:schemaRefs>
    <ds:schemaRef ds:uri="996b2e75-67fd-4955-a3b0-5ab9934cb50b"/>
    <ds:schemaRef ds:uri="http://purl.org/dc/terms/"/>
    <ds:schemaRef ds:uri="http://schemas.microsoft.com/office/infopath/2007/PartnerControls"/>
    <ds:schemaRef ds:uri="32a1a8c5-2265-4ebc-b7a0-2071e2c5c9bb"/>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4A9FF6-8A44-4CB8-B2E0-9285437B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901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R15-WRC15-C-0130!A7!MSW-S</vt:lpstr>
    </vt:vector>
  </TitlesOfParts>
  <Manager>Secretaría General - Pool</Manager>
  <Company>Unión Internacional de Telecomunicaciones (UIT)</Company>
  <LinksUpToDate>false</LinksUpToDate>
  <CharactersWithSpaces>6767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R15-WRC15-C-0130!A7!MSW-S</dc:title>
  <dc:subject>Conferencia Mundial de Radiocomunicaciones - 2015</dc:subject>
  <dc:creator>Documents Proposals Manager (DPM)</dc:creator>
  <cp:keywords>DPM_v5.2015.10.230_prod</cp:keywords>
  <dc:description/>
  <cp:lastModifiedBy>Spanish</cp:lastModifiedBy>
  <cp:revision>5</cp:revision>
  <cp:lastPrinted>2015-10-26T19:05:00Z</cp:lastPrinted>
  <dcterms:created xsi:type="dcterms:W3CDTF">2015-10-31T00:34:00Z</dcterms:created>
  <dcterms:modified xsi:type="dcterms:W3CDTF">2015-11-01T12:17:00Z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