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17AB6" w:rsidTr="001226EC">
        <w:trPr>
          <w:cantSplit/>
        </w:trPr>
        <w:tc>
          <w:tcPr>
            <w:tcW w:w="6771" w:type="dxa"/>
          </w:tcPr>
          <w:p w:rsidR="005651C9" w:rsidRPr="00117AB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17AB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17AB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17AB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17AB6">
              <w:rPr>
                <w:rFonts w:ascii="Verdana" w:hAnsi="Verdana"/>
                <w:b/>
                <w:bCs/>
                <w:szCs w:val="22"/>
              </w:rPr>
              <w:t>15)</w:t>
            </w:r>
            <w:r w:rsidRPr="00117AB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17AB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17AB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17AB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17AB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17AB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17AB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17AB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17AB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17AB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17AB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17AB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17AB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17AB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17AB6" w:rsidRDefault="00C01A71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17A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117A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131</w:t>
            </w:r>
            <w:r w:rsidRPr="00117AB6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0F33D8" w:rsidRPr="00117AB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17A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17A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7AB6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117AB6" w:rsidTr="001226EC">
        <w:trPr>
          <w:cantSplit/>
        </w:trPr>
        <w:tc>
          <w:tcPr>
            <w:tcW w:w="6771" w:type="dxa"/>
          </w:tcPr>
          <w:p w:rsidR="000F33D8" w:rsidRPr="00117A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17A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7AB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17AB6" w:rsidTr="009546EA">
        <w:trPr>
          <w:cantSplit/>
        </w:trPr>
        <w:tc>
          <w:tcPr>
            <w:tcW w:w="10031" w:type="dxa"/>
            <w:gridSpan w:val="2"/>
          </w:tcPr>
          <w:p w:rsidR="000F33D8" w:rsidRPr="00117AB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17AB6">
        <w:trPr>
          <w:cantSplit/>
        </w:trPr>
        <w:tc>
          <w:tcPr>
            <w:tcW w:w="10031" w:type="dxa"/>
            <w:gridSpan w:val="2"/>
          </w:tcPr>
          <w:p w:rsidR="000F33D8" w:rsidRPr="00117AB6" w:rsidRDefault="00013A88" w:rsidP="00D71ECF">
            <w:pPr>
              <w:pStyle w:val="Source"/>
            </w:pPr>
            <w:bookmarkStart w:id="4" w:name="dsource" w:colFirst="0" w:colLast="0"/>
            <w:r w:rsidRPr="00117AB6">
              <w:t xml:space="preserve">Государство-город Ватикан, Ирландия, Исландия, </w:t>
            </w:r>
            <w:r w:rsidR="00F1689B" w:rsidRPr="00117AB6">
              <w:t>Соединенное </w:t>
            </w:r>
            <w:r w:rsidRPr="00117AB6">
              <w:t>Королевство</w:t>
            </w:r>
            <w:r w:rsidR="00F1689B" w:rsidRPr="00117AB6">
              <w:t> </w:t>
            </w:r>
            <w:r w:rsidRPr="00117AB6">
              <w:t>Великобритании</w:t>
            </w:r>
            <w:r w:rsidR="00D71ECF" w:rsidRPr="00117AB6">
              <w:t xml:space="preserve"> </w:t>
            </w:r>
            <w:r w:rsidRPr="00117AB6">
              <w:t>и</w:t>
            </w:r>
            <w:r w:rsidR="00D71ECF" w:rsidRPr="00117AB6">
              <w:t xml:space="preserve"> </w:t>
            </w:r>
            <w:r w:rsidRPr="00117AB6">
              <w:t>Северной</w:t>
            </w:r>
            <w:r w:rsidR="00D71ECF" w:rsidRPr="00117AB6">
              <w:t xml:space="preserve"> </w:t>
            </w:r>
            <w:r w:rsidRPr="00117AB6">
              <w:t>Ирландии, Словения</w:t>
            </w:r>
            <w:r w:rsidR="00F1689B" w:rsidRPr="00117AB6">
              <w:t> </w:t>
            </w:r>
            <w:r w:rsidR="000F33D8" w:rsidRPr="00117AB6">
              <w:t>(Республика)</w:t>
            </w:r>
          </w:p>
        </w:tc>
      </w:tr>
      <w:tr w:rsidR="000F33D8" w:rsidRPr="00117AB6">
        <w:trPr>
          <w:cantSplit/>
        </w:trPr>
        <w:tc>
          <w:tcPr>
            <w:tcW w:w="10031" w:type="dxa"/>
            <w:gridSpan w:val="2"/>
          </w:tcPr>
          <w:p w:rsidR="000F33D8" w:rsidRPr="00117AB6" w:rsidRDefault="000F33D8" w:rsidP="00013A88">
            <w:pPr>
              <w:pStyle w:val="Title1"/>
            </w:pPr>
            <w:bookmarkStart w:id="5" w:name="dtitle1" w:colFirst="0" w:colLast="0"/>
            <w:bookmarkEnd w:id="4"/>
            <w:r w:rsidRPr="00117AB6">
              <w:t>Предложения д</w:t>
            </w:r>
            <w:bookmarkStart w:id="6" w:name="_GoBack"/>
            <w:bookmarkEnd w:id="6"/>
            <w:r w:rsidRPr="00117AB6">
              <w:t>ля работы конференции</w:t>
            </w:r>
          </w:p>
        </w:tc>
      </w:tr>
      <w:tr w:rsidR="000F33D8" w:rsidRPr="00117AB6">
        <w:trPr>
          <w:cantSplit/>
        </w:trPr>
        <w:tc>
          <w:tcPr>
            <w:tcW w:w="10031" w:type="dxa"/>
            <w:gridSpan w:val="2"/>
          </w:tcPr>
          <w:p w:rsidR="000F33D8" w:rsidRPr="00117AB6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5"/>
          </w:p>
        </w:tc>
      </w:tr>
      <w:tr w:rsidR="000F33D8" w:rsidRPr="00117AB6">
        <w:trPr>
          <w:cantSplit/>
        </w:trPr>
        <w:tc>
          <w:tcPr>
            <w:tcW w:w="10031" w:type="dxa"/>
            <w:gridSpan w:val="2"/>
          </w:tcPr>
          <w:p w:rsidR="000F33D8" w:rsidRPr="00117AB6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117AB6">
              <w:rPr>
                <w:lang w:val="ru-RU"/>
              </w:rPr>
              <w:t>Пункт 1.14 повестки дня</w:t>
            </w:r>
          </w:p>
        </w:tc>
      </w:tr>
    </w:tbl>
    <w:bookmarkEnd w:id="8"/>
    <w:p w:rsidR="00CA74EE" w:rsidRPr="00117AB6" w:rsidRDefault="00DF235B" w:rsidP="00013A88">
      <w:pPr>
        <w:pStyle w:val="Normalaftertitle"/>
      </w:pPr>
      <w:r w:rsidRPr="00117AB6">
        <w:t>1.14</w:t>
      </w:r>
      <w:r w:rsidRPr="00117AB6">
        <w:tab/>
        <w:t>рассмотреть возможность получения непрерывной эталонной шкалы времени либо путем изменения всемирного координированного времени (</w:t>
      </w:r>
      <w:proofErr w:type="spellStart"/>
      <w:r w:rsidRPr="00117AB6">
        <w:t>UTC</w:t>
      </w:r>
      <w:proofErr w:type="spellEnd"/>
      <w:r w:rsidRPr="00117AB6">
        <w:t xml:space="preserve">), либо каким-либо другим методом и принять соответствующие меры в соответствии с Резолюцией </w:t>
      </w:r>
      <w:r w:rsidRPr="00117AB6">
        <w:rPr>
          <w:b/>
          <w:bCs/>
        </w:rPr>
        <w:t>653 (</w:t>
      </w:r>
      <w:proofErr w:type="spellStart"/>
      <w:r w:rsidRPr="00117AB6">
        <w:rPr>
          <w:b/>
          <w:bCs/>
        </w:rPr>
        <w:t>ВКР</w:t>
      </w:r>
      <w:proofErr w:type="spellEnd"/>
      <w:r w:rsidRPr="00117AB6">
        <w:rPr>
          <w:b/>
          <w:bCs/>
        </w:rPr>
        <w:t>-12)</w:t>
      </w:r>
      <w:r w:rsidRPr="00117AB6">
        <w:t>;</w:t>
      </w:r>
    </w:p>
    <w:p w:rsidR="00187C3D" w:rsidRPr="00117AB6" w:rsidRDefault="00187C3D" w:rsidP="00187C3D">
      <w:pPr>
        <w:pStyle w:val="Headingb"/>
        <w:rPr>
          <w:lang w:val="ru-RU"/>
        </w:rPr>
      </w:pPr>
      <w:r w:rsidRPr="00117AB6">
        <w:rPr>
          <w:lang w:val="ru-RU"/>
        </w:rPr>
        <w:t>Введение</w:t>
      </w:r>
    </w:p>
    <w:p w:rsidR="00187C3D" w:rsidRPr="00117AB6" w:rsidRDefault="008D3C47" w:rsidP="00BA2152">
      <w:r w:rsidRPr="00117AB6">
        <w:t>Администрации, подписавшие настоящий вклад, предлагают метод </w:t>
      </w:r>
      <w:proofErr w:type="spellStart"/>
      <w:r w:rsidR="00187C3D" w:rsidRPr="00117AB6">
        <w:t>C1</w:t>
      </w:r>
      <w:proofErr w:type="spellEnd"/>
      <w:r w:rsidR="00187C3D" w:rsidRPr="00117AB6">
        <w:t xml:space="preserve"> </w:t>
      </w:r>
      <w:r w:rsidR="00A97588" w:rsidRPr="00117AB6">
        <w:t>О</w:t>
      </w:r>
      <w:r w:rsidRPr="00117AB6">
        <w:t xml:space="preserve">тчета </w:t>
      </w:r>
      <w:proofErr w:type="spellStart"/>
      <w:r w:rsidRPr="00117AB6">
        <w:t>ПСК</w:t>
      </w:r>
      <w:proofErr w:type="spellEnd"/>
      <w:r w:rsidRPr="00117AB6">
        <w:t xml:space="preserve"> по пункту</w:t>
      </w:r>
      <w:r w:rsidR="00187C3D" w:rsidRPr="00117AB6">
        <w:t> 1.14</w:t>
      </w:r>
      <w:r w:rsidRPr="00117AB6">
        <w:t xml:space="preserve"> повестки дня</w:t>
      </w:r>
      <w:r w:rsidR="00187C3D" w:rsidRPr="00117AB6">
        <w:t xml:space="preserve">. </w:t>
      </w:r>
      <w:r w:rsidRPr="00117AB6">
        <w:t>Этот метод наилучшим образом отвечает требованиям Резолюции </w:t>
      </w:r>
      <w:r w:rsidR="00187C3D" w:rsidRPr="00117AB6">
        <w:t>653 (</w:t>
      </w:r>
      <w:proofErr w:type="spellStart"/>
      <w:r w:rsidR="00187C3D" w:rsidRPr="00117AB6">
        <w:t>ВКР</w:t>
      </w:r>
      <w:proofErr w:type="spellEnd"/>
      <w:r w:rsidR="00187C3D" w:rsidRPr="00117AB6">
        <w:t xml:space="preserve">-12); </w:t>
      </w:r>
      <w:r w:rsidRPr="00117AB6">
        <w:t>это компромиссное решение, удовлетворяющее потребност</w:t>
      </w:r>
      <w:r w:rsidR="00345F97" w:rsidRPr="00117AB6">
        <w:t>и</w:t>
      </w:r>
      <w:r w:rsidRPr="00117AB6">
        <w:t xml:space="preserve"> всех пользователей</w:t>
      </w:r>
      <w:r w:rsidR="00F1689B" w:rsidRPr="00117AB6">
        <w:t>.</w:t>
      </w:r>
    </w:p>
    <w:p w:rsidR="00187C3D" w:rsidRPr="00117AB6" w:rsidRDefault="008D3C47" w:rsidP="00A97588">
      <w:r w:rsidRPr="00117AB6">
        <w:t>Метод </w:t>
      </w:r>
      <w:proofErr w:type="spellStart"/>
      <w:r w:rsidR="00187C3D" w:rsidRPr="00117AB6">
        <w:t>C1</w:t>
      </w:r>
      <w:proofErr w:type="spellEnd"/>
      <w:r w:rsidR="00187C3D" w:rsidRPr="00117AB6">
        <w:t xml:space="preserve"> </w:t>
      </w:r>
      <w:r w:rsidR="001147BD" w:rsidRPr="00117AB6">
        <w:t>не допускает нарушения обратной совместимости для текущих пользователей</w:t>
      </w:r>
      <w:r w:rsidR="00187C3D" w:rsidRPr="00117AB6">
        <w:t xml:space="preserve"> </w:t>
      </w:r>
      <w:proofErr w:type="spellStart"/>
      <w:r w:rsidR="00187C3D" w:rsidRPr="00117AB6">
        <w:t>UTC</w:t>
      </w:r>
      <w:proofErr w:type="spellEnd"/>
      <w:r w:rsidR="001147BD" w:rsidRPr="00117AB6">
        <w:t xml:space="preserve"> и обеспечивает пользователям непрерывную шкалу времени</w:t>
      </w:r>
      <w:r w:rsidR="00187C3D" w:rsidRPr="00117AB6">
        <w:t xml:space="preserve">, </w:t>
      </w:r>
      <w:r w:rsidR="008536B5" w:rsidRPr="00117AB6">
        <w:t>дел</w:t>
      </w:r>
      <w:r w:rsidR="00A97588" w:rsidRPr="00117AB6">
        <w:t>а</w:t>
      </w:r>
      <w:r w:rsidR="008536B5" w:rsidRPr="00117AB6">
        <w:t>я доступной разницу между</w:t>
      </w:r>
      <w:r w:rsidR="00187C3D" w:rsidRPr="00117AB6">
        <w:t xml:space="preserve"> </w:t>
      </w:r>
      <w:proofErr w:type="spellStart"/>
      <w:r w:rsidR="00187C3D" w:rsidRPr="00117AB6">
        <w:t>UTC</w:t>
      </w:r>
      <w:proofErr w:type="spellEnd"/>
      <w:r w:rsidR="00187C3D" w:rsidRPr="00117AB6">
        <w:t xml:space="preserve"> </w:t>
      </w:r>
      <w:r w:rsidR="008536B5" w:rsidRPr="00117AB6">
        <w:t>и непрерывной шкалой времени</w:t>
      </w:r>
      <w:r w:rsidR="00187C3D" w:rsidRPr="00117AB6">
        <w:t xml:space="preserve"> </w:t>
      </w:r>
      <w:proofErr w:type="spellStart"/>
      <w:r w:rsidR="00187C3D" w:rsidRPr="00117AB6">
        <w:t>TAI</w:t>
      </w:r>
      <w:proofErr w:type="spellEnd"/>
      <w:r w:rsidR="00187C3D" w:rsidRPr="00117AB6">
        <w:t xml:space="preserve">. </w:t>
      </w:r>
      <w:r w:rsidR="008536B5" w:rsidRPr="00117AB6">
        <w:t xml:space="preserve">В отличие от метода </w:t>
      </w:r>
      <w:proofErr w:type="spellStart"/>
      <w:r w:rsidR="00187C3D" w:rsidRPr="00117AB6">
        <w:t>C2</w:t>
      </w:r>
      <w:proofErr w:type="spellEnd"/>
      <w:r w:rsidR="00187C3D" w:rsidRPr="00117AB6">
        <w:t xml:space="preserve">, </w:t>
      </w:r>
      <w:r w:rsidR="008536B5" w:rsidRPr="00117AB6">
        <w:t>метод </w:t>
      </w:r>
      <w:proofErr w:type="spellStart"/>
      <w:r w:rsidR="00187C3D" w:rsidRPr="00117AB6">
        <w:t>C1</w:t>
      </w:r>
      <w:proofErr w:type="spellEnd"/>
      <w:r w:rsidR="00187C3D" w:rsidRPr="00117AB6">
        <w:t xml:space="preserve"> </w:t>
      </w:r>
      <w:r w:rsidR="00A97588" w:rsidRPr="00117AB6">
        <w:t>предотвращает</w:t>
      </w:r>
      <w:r w:rsidR="00187C3D" w:rsidRPr="00117AB6">
        <w:t xml:space="preserve"> </w:t>
      </w:r>
      <w:r w:rsidR="008536B5" w:rsidRPr="00117AB6">
        <w:t>увеличение числа непрерывных шкал времени, обеспечивая только разницу между</w:t>
      </w:r>
      <w:r w:rsidR="00187C3D" w:rsidRPr="00117AB6">
        <w:t xml:space="preserve"> </w:t>
      </w:r>
      <w:proofErr w:type="spellStart"/>
      <w:r w:rsidR="00187C3D" w:rsidRPr="00117AB6">
        <w:t>UTC</w:t>
      </w:r>
      <w:proofErr w:type="spellEnd"/>
      <w:r w:rsidR="00187C3D" w:rsidRPr="00117AB6">
        <w:t xml:space="preserve"> </w:t>
      </w:r>
      <w:r w:rsidR="008536B5" w:rsidRPr="00117AB6">
        <w:t>и</w:t>
      </w:r>
      <w:r w:rsidR="00187C3D" w:rsidRPr="00117AB6">
        <w:t xml:space="preserve"> </w:t>
      </w:r>
      <w:proofErr w:type="spellStart"/>
      <w:r w:rsidR="00187C3D" w:rsidRPr="00117AB6">
        <w:t>TAI</w:t>
      </w:r>
      <w:proofErr w:type="spellEnd"/>
      <w:r w:rsidR="00187C3D" w:rsidRPr="00117AB6">
        <w:t>.</w:t>
      </w:r>
    </w:p>
    <w:p w:rsidR="00187C3D" w:rsidRPr="00117AB6" w:rsidRDefault="00633EF4" w:rsidP="00633EF4">
      <w:r w:rsidRPr="00117AB6">
        <w:t>Мы полагаем, что методы </w:t>
      </w:r>
      <w:proofErr w:type="spellStart"/>
      <w:r w:rsidR="00187C3D" w:rsidRPr="00117AB6">
        <w:t>C2</w:t>
      </w:r>
      <w:proofErr w:type="spellEnd"/>
      <w:r w:rsidR="00187C3D" w:rsidRPr="00117AB6">
        <w:t xml:space="preserve"> </w:t>
      </w:r>
      <w:r w:rsidRPr="00117AB6">
        <w:t>и</w:t>
      </w:r>
      <w:r w:rsidR="00187C3D" w:rsidRPr="00117AB6">
        <w:t xml:space="preserve"> D </w:t>
      </w:r>
      <w:r w:rsidRPr="00117AB6">
        <w:t>также представляют перспективные решения этой проблемы</w:t>
      </w:r>
      <w:r w:rsidR="00F1689B" w:rsidRPr="00117AB6">
        <w:t>.</w:t>
      </w:r>
    </w:p>
    <w:p w:rsidR="00187C3D" w:rsidRPr="00117AB6" w:rsidRDefault="007F4826" w:rsidP="007F4826">
      <w:r w:rsidRPr="00117AB6">
        <w:t>Метод </w:t>
      </w:r>
      <w:proofErr w:type="spellStart"/>
      <w:r w:rsidR="00187C3D" w:rsidRPr="00117AB6">
        <w:t>A1</w:t>
      </w:r>
      <w:proofErr w:type="spellEnd"/>
      <w:r w:rsidR="00187C3D" w:rsidRPr="00117AB6">
        <w:t xml:space="preserve"> </w:t>
      </w:r>
      <w:r w:rsidRPr="00117AB6">
        <w:t>является особенно спорным, так как предусматривает коренное изменение всемирной шкалы времени без соответствующего изменения ее названия</w:t>
      </w:r>
      <w:r w:rsidR="00187C3D" w:rsidRPr="00117AB6">
        <w:t xml:space="preserve">; </w:t>
      </w:r>
      <w:r w:rsidRPr="00117AB6">
        <w:t>это означает, что сложнее будет определить обусловленные этим проблемы, а термин</w:t>
      </w:r>
      <w:r w:rsidR="00187C3D" w:rsidRPr="00117AB6">
        <w:t xml:space="preserve"> "</w:t>
      </w:r>
      <w:proofErr w:type="spellStart"/>
      <w:r w:rsidR="00187C3D" w:rsidRPr="00117AB6">
        <w:t>UTC</w:t>
      </w:r>
      <w:proofErr w:type="spellEnd"/>
      <w:r w:rsidR="00187C3D" w:rsidRPr="00117AB6">
        <w:t xml:space="preserve">" </w:t>
      </w:r>
      <w:r w:rsidRPr="00117AB6">
        <w:t>навсегда останется неоднозначным</w:t>
      </w:r>
      <w:r w:rsidR="00187C3D" w:rsidRPr="00117AB6">
        <w:t xml:space="preserve">. </w:t>
      </w:r>
      <w:r w:rsidRPr="00117AB6">
        <w:t>Мы уверены, что реализация этого изменения может потребовать более пяти лет</w:t>
      </w:r>
      <w:r w:rsidR="00F1689B" w:rsidRPr="00117AB6">
        <w:t>.</w:t>
      </w:r>
    </w:p>
    <w:p w:rsidR="00187C3D" w:rsidRPr="00117AB6" w:rsidRDefault="007F4826" w:rsidP="00A97588">
      <w:r w:rsidRPr="00117AB6">
        <w:t>Мы от</w:t>
      </w:r>
      <w:r w:rsidR="00A97588" w:rsidRPr="00117AB6">
        <w:t>клоняем</w:t>
      </w:r>
      <w:r w:rsidRPr="00117AB6">
        <w:t xml:space="preserve"> метод </w:t>
      </w:r>
      <w:r w:rsidR="00A97588" w:rsidRPr="00117AB6">
        <w:t>В</w:t>
      </w:r>
      <w:r w:rsidRPr="00117AB6">
        <w:t xml:space="preserve"> Отчета </w:t>
      </w:r>
      <w:proofErr w:type="spellStart"/>
      <w:r w:rsidRPr="00117AB6">
        <w:t>ПСК</w:t>
      </w:r>
      <w:proofErr w:type="spellEnd"/>
      <w:r w:rsidR="00187C3D" w:rsidRPr="00117AB6">
        <w:t>.</w:t>
      </w:r>
    </w:p>
    <w:p w:rsidR="00187C3D" w:rsidRPr="00117AB6" w:rsidRDefault="007F4826" w:rsidP="00187C3D">
      <w:pPr>
        <w:pStyle w:val="Headingb"/>
        <w:rPr>
          <w:lang w:val="ru-RU"/>
        </w:rPr>
      </w:pPr>
      <w:r w:rsidRPr="00117AB6">
        <w:rPr>
          <w:lang w:val="ru-RU"/>
        </w:rPr>
        <w:t>Обоснование вышеизложенной позиции</w:t>
      </w:r>
    </w:p>
    <w:p w:rsidR="00187C3D" w:rsidRPr="00117AB6" w:rsidRDefault="007F4826" w:rsidP="007F4826">
      <w:r w:rsidRPr="00117AB6">
        <w:t>Мы придерживаемся следующих мнений.</w:t>
      </w:r>
    </w:p>
    <w:p w:rsidR="00187C3D" w:rsidRPr="00117AB6" w:rsidRDefault="00187C3D" w:rsidP="00551D3D">
      <w:pPr>
        <w:pStyle w:val="enumlev1"/>
      </w:pPr>
      <w:r w:rsidRPr="00117AB6">
        <w:t>–</w:t>
      </w:r>
      <w:r w:rsidRPr="00117AB6">
        <w:tab/>
      </w:r>
      <w:r w:rsidR="007F4826" w:rsidRPr="00117AB6">
        <w:t>Мы поддерживаем продолжение использования дополнительных секунд для обеспечения обратной совместимости с действующим в настоящее время оборудованием</w:t>
      </w:r>
      <w:r w:rsidRPr="00117AB6">
        <w:t xml:space="preserve">. </w:t>
      </w:r>
      <w:r w:rsidR="007F4826" w:rsidRPr="00117AB6">
        <w:t xml:space="preserve">В Отчете </w:t>
      </w:r>
      <w:proofErr w:type="spellStart"/>
      <w:r w:rsidR="007F4826" w:rsidRPr="00117AB6">
        <w:t>ПСК</w:t>
      </w:r>
      <w:proofErr w:type="spellEnd"/>
      <w:r w:rsidR="007F4826" w:rsidRPr="00117AB6">
        <w:t xml:space="preserve"> указано, что прекращение использования дополнительных секунд </w:t>
      </w:r>
      <w:r w:rsidR="00330DC3" w:rsidRPr="00117AB6">
        <w:t>сделает невозможным обеспечение</w:t>
      </w:r>
      <w:r w:rsidR="00551D3D" w:rsidRPr="00117AB6">
        <w:t xml:space="preserve"> обратной совместимости для некоторых земных станций спутниковых систем </w:t>
      </w:r>
      <w:proofErr w:type="spellStart"/>
      <w:r w:rsidR="00551D3D" w:rsidRPr="00117AB6">
        <w:t>НГСО</w:t>
      </w:r>
      <w:proofErr w:type="spellEnd"/>
      <w:r w:rsidR="00551D3D" w:rsidRPr="00117AB6">
        <w:t>, ряда обсерваторий и некоторых радионавигационных систем</w:t>
      </w:r>
      <w:r w:rsidR="00F1689B" w:rsidRPr="00117AB6">
        <w:t>.</w:t>
      </w:r>
    </w:p>
    <w:p w:rsidR="00187C3D" w:rsidRPr="00117AB6" w:rsidRDefault="00187C3D" w:rsidP="00551D3D">
      <w:pPr>
        <w:pStyle w:val="enumlev1"/>
      </w:pPr>
      <w:r w:rsidRPr="00117AB6">
        <w:lastRenderedPageBreak/>
        <w:t>–</w:t>
      </w:r>
      <w:r w:rsidRPr="00117AB6">
        <w:tab/>
      </w:r>
      <w:r w:rsidR="00551D3D" w:rsidRPr="00117AB6">
        <w:t>Мы полагаем, что методы </w:t>
      </w:r>
      <w:proofErr w:type="spellStart"/>
      <w:r w:rsidRPr="00117AB6">
        <w:t>A1</w:t>
      </w:r>
      <w:proofErr w:type="spellEnd"/>
      <w:r w:rsidRPr="00117AB6">
        <w:t xml:space="preserve"> </w:t>
      </w:r>
      <w:r w:rsidR="00551D3D" w:rsidRPr="00117AB6">
        <w:t>и</w:t>
      </w:r>
      <w:r w:rsidRPr="00117AB6">
        <w:t xml:space="preserve"> </w:t>
      </w:r>
      <w:proofErr w:type="spellStart"/>
      <w:r w:rsidRPr="00117AB6">
        <w:t>A2</w:t>
      </w:r>
      <w:proofErr w:type="spellEnd"/>
      <w:r w:rsidRPr="00117AB6">
        <w:t xml:space="preserve"> </w:t>
      </w:r>
      <w:r w:rsidR="00551D3D" w:rsidRPr="00117AB6">
        <w:t>не удовлетворяют требованиям Резолюции </w:t>
      </w:r>
      <w:r w:rsidRPr="00117AB6">
        <w:t>653 (</w:t>
      </w:r>
      <w:proofErr w:type="spellStart"/>
      <w:r w:rsidRPr="00117AB6">
        <w:t>ВКР</w:t>
      </w:r>
      <w:proofErr w:type="spellEnd"/>
      <w:r w:rsidRPr="00117AB6">
        <w:noBreakHyphen/>
        <w:t>12)</w:t>
      </w:r>
      <w:r w:rsidR="00551D3D" w:rsidRPr="00117AB6">
        <w:t xml:space="preserve">, так как они не обеспечивают поддержания привязки </w:t>
      </w:r>
      <w:proofErr w:type="spellStart"/>
      <w:r w:rsidR="00551D3D" w:rsidRPr="00117AB6">
        <w:t>UTC</w:t>
      </w:r>
      <w:proofErr w:type="spellEnd"/>
      <w:r w:rsidR="00551D3D" w:rsidRPr="00117AB6">
        <w:t xml:space="preserve"> к вращению Земли, что необходимо для пользователей, зависящих от использования дополнительных секунд</w:t>
      </w:r>
      <w:r w:rsidR="00F1689B" w:rsidRPr="00117AB6">
        <w:t>.</w:t>
      </w:r>
    </w:p>
    <w:p w:rsidR="00187C3D" w:rsidRPr="00117AB6" w:rsidRDefault="00187C3D" w:rsidP="00DC5C95">
      <w:pPr>
        <w:pStyle w:val="enumlev1"/>
      </w:pPr>
      <w:r w:rsidRPr="00117AB6">
        <w:t>–</w:t>
      </w:r>
      <w:r w:rsidRPr="00117AB6">
        <w:tab/>
      </w:r>
      <w:r w:rsidR="00551D3D" w:rsidRPr="00117AB6">
        <w:t xml:space="preserve">В нашем представлении технические проблемы, связанные с </w:t>
      </w:r>
      <w:r w:rsidR="00DC5C95" w:rsidRPr="00117AB6">
        <w:t>введением</w:t>
      </w:r>
      <w:r w:rsidR="00551D3D" w:rsidRPr="00117AB6">
        <w:t xml:space="preserve"> дополнительных секунд, были преувеличены и не оправдывают столь </w:t>
      </w:r>
      <w:r w:rsidR="005468AD" w:rsidRPr="00117AB6">
        <w:t>существенного изменения всемирной шкалы времени</w:t>
      </w:r>
      <w:r w:rsidRPr="00117AB6">
        <w:t xml:space="preserve">. </w:t>
      </w:r>
      <w:r w:rsidR="00DC5C95" w:rsidRPr="00117AB6">
        <w:t>Последнее введение дополнительной секунды, которое производилось в июне</w:t>
      </w:r>
      <w:r w:rsidRPr="00117AB6">
        <w:t xml:space="preserve"> 2015</w:t>
      </w:r>
      <w:r w:rsidR="00DC5C95" w:rsidRPr="00117AB6">
        <w:t> года, было осуществлено весьма успешно и вызвало лишь небольшое число незначительных технических вопросов, которые были оперативно решены</w:t>
      </w:r>
      <w:r w:rsidRPr="00117AB6">
        <w:t>.</w:t>
      </w:r>
    </w:p>
    <w:p w:rsidR="00187C3D" w:rsidRPr="00117AB6" w:rsidRDefault="00187C3D" w:rsidP="00437058">
      <w:pPr>
        <w:pStyle w:val="enumlev1"/>
      </w:pPr>
      <w:r w:rsidRPr="00117AB6">
        <w:t>–</w:t>
      </w:r>
      <w:r w:rsidRPr="00117AB6">
        <w:tab/>
      </w:r>
      <w:r w:rsidR="00DE7C35" w:rsidRPr="00117AB6">
        <w:t>Метод </w:t>
      </w:r>
      <w:proofErr w:type="spellStart"/>
      <w:r w:rsidRPr="00117AB6">
        <w:t>C1</w:t>
      </w:r>
      <w:proofErr w:type="spellEnd"/>
      <w:r w:rsidRPr="00117AB6">
        <w:t xml:space="preserve"> </w:t>
      </w:r>
      <w:r w:rsidR="00DE7C35" w:rsidRPr="00117AB6">
        <w:t>наилучшим образом отвечает требованиям Резолюции </w:t>
      </w:r>
      <w:r w:rsidRPr="00117AB6">
        <w:t>653 (</w:t>
      </w:r>
      <w:proofErr w:type="spellStart"/>
      <w:r w:rsidRPr="00117AB6">
        <w:t>ВКР</w:t>
      </w:r>
      <w:proofErr w:type="spellEnd"/>
      <w:r w:rsidRPr="00117AB6">
        <w:t xml:space="preserve">-12). </w:t>
      </w:r>
      <w:r w:rsidR="00DE7C35" w:rsidRPr="00117AB6">
        <w:t>Это компромиссное решение, удовлетворяющее потребности всех пользователей</w:t>
      </w:r>
      <w:r w:rsidR="00345F97" w:rsidRPr="00117AB6">
        <w:t>, в том числе пользователей, которым необходима непрерывная шкала времени</w:t>
      </w:r>
      <w:r w:rsidRPr="00117AB6">
        <w:t xml:space="preserve">. </w:t>
      </w:r>
      <w:r w:rsidR="00345F97" w:rsidRPr="00117AB6">
        <w:t>Метод </w:t>
      </w:r>
      <w:proofErr w:type="spellStart"/>
      <w:r w:rsidRPr="00117AB6">
        <w:t>C1</w:t>
      </w:r>
      <w:proofErr w:type="spellEnd"/>
      <w:r w:rsidRPr="00117AB6">
        <w:t xml:space="preserve"> </w:t>
      </w:r>
      <w:r w:rsidR="00345F97" w:rsidRPr="00117AB6">
        <w:t>обеспечивает обратную совместимость с действующими в настоящее время пользователями благодаря непрерывному использованию дополнительных секунд в</w:t>
      </w:r>
      <w:r w:rsidRPr="00117AB6">
        <w:t xml:space="preserve"> </w:t>
      </w:r>
      <w:proofErr w:type="spellStart"/>
      <w:r w:rsidRPr="00117AB6">
        <w:t>UTC</w:t>
      </w:r>
      <w:proofErr w:type="spellEnd"/>
      <w:r w:rsidRPr="00117AB6">
        <w:t xml:space="preserve">. </w:t>
      </w:r>
      <w:r w:rsidR="00345F97" w:rsidRPr="00117AB6">
        <w:t xml:space="preserve">Этот способ отвечает потребностям пользователей, которым необходима непрерывная шкала времени, делая доступной целочисленную разницу между </w:t>
      </w:r>
      <w:proofErr w:type="spellStart"/>
      <w:r w:rsidRPr="00117AB6">
        <w:t>UTC</w:t>
      </w:r>
      <w:proofErr w:type="spellEnd"/>
      <w:r w:rsidRPr="00117AB6">
        <w:t xml:space="preserve"> </w:t>
      </w:r>
      <w:r w:rsidR="00345F97" w:rsidRPr="00117AB6">
        <w:t>и непрерывной шкалой времени</w:t>
      </w:r>
      <w:r w:rsidRPr="00117AB6">
        <w:t xml:space="preserve"> </w:t>
      </w:r>
      <w:proofErr w:type="spellStart"/>
      <w:r w:rsidRPr="00117AB6">
        <w:t>TAI</w:t>
      </w:r>
      <w:proofErr w:type="spellEnd"/>
      <w:r w:rsidRPr="00117AB6">
        <w:t xml:space="preserve">. </w:t>
      </w:r>
      <w:r w:rsidR="00345F97" w:rsidRPr="00117AB6">
        <w:t xml:space="preserve">Это будет способствовать использованию </w:t>
      </w:r>
      <w:proofErr w:type="spellStart"/>
      <w:r w:rsidR="00345F97" w:rsidRPr="00117AB6">
        <w:t>TAI</w:t>
      </w:r>
      <w:proofErr w:type="spellEnd"/>
      <w:r w:rsidR="00345F97" w:rsidRPr="00117AB6">
        <w:t xml:space="preserve"> </w:t>
      </w:r>
      <w:r w:rsidR="00437058" w:rsidRPr="00117AB6">
        <w:t>на внутреннем уровне</w:t>
      </w:r>
      <w:r w:rsidR="00D57B81" w:rsidRPr="00117AB6">
        <w:t xml:space="preserve"> </w:t>
      </w:r>
      <w:r w:rsidR="00345F97" w:rsidRPr="00117AB6">
        <w:t>системами, которым необходима непрерывная шкала времени, предупреждая таким образом увеличение числа непрерывных шкал времени</w:t>
      </w:r>
      <w:r w:rsidRPr="00117AB6">
        <w:t>.</w:t>
      </w:r>
    </w:p>
    <w:p w:rsidR="00187C3D" w:rsidRPr="00117AB6" w:rsidRDefault="00187C3D" w:rsidP="00125B62">
      <w:pPr>
        <w:pStyle w:val="enumlev1"/>
      </w:pPr>
      <w:r w:rsidRPr="00117AB6">
        <w:t>–</w:t>
      </w:r>
      <w:r w:rsidRPr="00117AB6">
        <w:tab/>
      </w:r>
      <w:r w:rsidR="00EF39DC" w:rsidRPr="00117AB6">
        <w:t>Метод </w:t>
      </w:r>
      <w:proofErr w:type="spellStart"/>
      <w:r w:rsidRPr="00117AB6">
        <w:t>A1</w:t>
      </w:r>
      <w:proofErr w:type="spellEnd"/>
      <w:r w:rsidRPr="00117AB6">
        <w:t xml:space="preserve"> </w:t>
      </w:r>
      <w:r w:rsidR="00EF39DC" w:rsidRPr="00117AB6">
        <w:t>прекращает использование дополнительных секунд, не предусматривая при этом соответствующего изменения названия шкалы времени</w:t>
      </w:r>
      <w:r w:rsidR="00125B62" w:rsidRPr="00117AB6">
        <w:t>, и имеет ряд существенных недостатков</w:t>
      </w:r>
      <w:r w:rsidRPr="00117AB6">
        <w:t>:</w:t>
      </w:r>
    </w:p>
    <w:p w:rsidR="00187C3D" w:rsidRPr="00117AB6" w:rsidRDefault="00187C3D" w:rsidP="00125B62">
      <w:pPr>
        <w:pStyle w:val="enumlev2"/>
      </w:pPr>
      <w:r w:rsidRPr="00117AB6">
        <w:tab/>
      </w:r>
      <w:proofErr w:type="spellStart"/>
      <w:r w:rsidR="00125B62" w:rsidRPr="00117AB6">
        <w:rPr>
          <w:color w:val="000000"/>
        </w:rPr>
        <w:t>ТК</w:t>
      </w:r>
      <w:proofErr w:type="spellEnd"/>
      <w:r w:rsidR="00125B62" w:rsidRPr="00117AB6">
        <w:rPr>
          <w:color w:val="000000"/>
        </w:rPr>
        <w:t xml:space="preserve"> 37 ИСО указал, что сохранение названия </w:t>
      </w:r>
      <w:proofErr w:type="spellStart"/>
      <w:r w:rsidR="00125B62" w:rsidRPr="00117AB6">
        <w:t>UTC</w:t>
      </w:r>
      <w:proofErr w:type="spellEnd"/>
      <w:r w:rsidR="00125B62" w:rsidRPr="00117AB6">
        <w:t xml:space="preserve"> представляется проблематичным, так как приведет к многозначности (неоднозначность вследствие нескольких значений</w:t>
      </w:r>
      <w:r w:rsidR="00A71BA4" w:rsidRPr="00117AB6">
        <w:t>);</w:t>
      </w:r>
    </w:p>
    <w:p w:rsidR="00187C3D" w:rsidRPr="00117AB6" w:rsidRDefault="00187C3D" w:rsidP="009E2A9B">
      <w:pPr>
        <w:pStyle w:val="enumlev2"/>
      </w:pPr>
      <w:r w:rsidRPr="00117AB6">
        <w:tab/>
      </w:r>
      <w:r w:rsidR="009E2A9B" w:rsidRPr="00117AB6">
        <w:t>без соответствующего изменения названия шкалы времени сложнее будет определить любые технические сложности, обусловленные этим изменением</w:t>
      </w:r>
      <w:r w:rsidR="00F1689B" w:rsidRPr="00117AB6">
        <w:t>;</w:t>
      </w:r>
    </w:p>
    <w:p w:rsidR="00187C3D" w:rsidRPr="00117AB6" w:rsidRDefault="00187C3D" w:rsidP="000278E5">
      <w:pPr>
        <w:pStyle w:val="enumlev2"/>
      </w:pPr>
      <w:r w:rsidRPr="00117AB6">
        <w:tab/>
      </w:r>
      <w:r w:rsidR="009E2A9B" w:rsidRPr="00117AB6">
        <w:t xml:space="preserve">для некоторых систем предпочтительным может быть продолжение использования </w:t>
      </w:r>
      <w:r w:rsidR="00437058" w:rsidRPr="00117AB6">
        <w:t xml:space="preserve">на внутреннем уровне </w:t>
      </w:r>
      <w:r w:rsidR="009E2A9B" w:rsidRPr="00117AB6">
        <w:t>шкалы времени с дополнительными секундами (такой как нынешнее</w:t>
      </w:r>
      <w:r w:rsidRPr="00117AB6">
        <w:t xml:space="preserve"> </w:t>
      </w:r>
      <w:proofErr w:type="spellStart"/>
      <w:r w:rsidRPr="00117AB6">
        <w:t>UTC</w:t>
      </w:r>
      <w:proofErr w:type="spellEnd"/>
      <w:r w:rsidRPr="00117AB6">
        <w:t xml:space="preserve">). </w:t>
      </w:r>
      <w:r w:rsidR="00437058" w:rsidRPr="00117AB6">
        <w:t>Продолжение использования названия</w:t>
      </w:r>
      <w:r w:rsidRPr="00117AB6">
        <w:t xml:space="preserve"> </w:t>
      </w:r>
      <w:proofErr w:type="spellStart"/>
      <w:r w:rsidRPr="00117AB6">
        <w:t>UTC</w:t>
      </w:r>
      <w:proofErr w:type="spellEnd"/>
      <w:r w:rsidRPr="00117AB6">
        <w:t xml:space="preserve"> </w:t>
      </w:r>
      <w:r w:rsidR="00437058" w:rsidRPr="00117AB6">
        <w:t xml:space="preserve">для новой шкалы времени не позволит таким системам использовать слово </w:t>
      </w:r>
      <w:r w:rsidRPr="00117AB6">
        <w:t>"</w:t>
      </w:r>
      <w:proofErr w:type="spellStart"/>
      <w:r w:rsidRPr="00117AB6">
        <w:t>UTC</w:t>
      </w:r>
      <w:proofErr w:type="spellEnd"/>
      <w:r w:rsidRPr="00117AB6">
        <w:t xml:space="preserve">" </w:t>
      </w:r>
      <w:r w:rsidR="00437058" w:rsidRPr="00117AB6">
        <w:t>на внутреннем уровне для ссылки на существующую шкалу</w:t>
      </w:r>
      <w:r w:rsidR="000278E5" w:rsidRPr="00117AB6">
        <w:t xml:space="preserve"> с долгосрочной перспективой значительной путаницы</w:t>
      </w:r>
      <w:r w:rsidRPr="00117AB6">
        <w:t>.</w:t>
      </w:r>
    </w:p>
    <w:p w:rsidR="00187C3D" w:rsidRPr="00117AB6" w:rsidRDefault="00187C3D" w:rsidP="00BA2152">
      <w:pPr>
        <w:pStyle w:val="enumlev2"/>
      </w:pPr>
      <w:r w:rsidRPr="00117AB6">
        <w:tab/>
      </w:r>
      <w:r w:rsidR="000278E5" w:rsidRPr="00117AB6">
        <w:t xml:space="preserve">Рабочая группа по новому определению </w:t>
      </w:r>
      <w:proofErr w:type="spellStart"/>
      <w:r w:rsidR="000278E5" w:rsidRPr="00117AB6">
        <w:t>UTC</w:t>
      </w:r>
      <w:proofErr w:type="spellEnd"/>
      <w:r w:rsidR="000278E5" w:rsidRPr="00117AB6">
        <w:t xml:space="preserve"> Международного астрономического союза рекомендовала рассмотреть иное название для новой шкалы времени</w:t>
      </w:r>
      <w:r w:rsidR="00BA2152" w:rsidRPr="00117AB6">
        <w:t>, а </w:t>
      </w:r>
      <w:r w:rsidR="00BB1CAD" w:rsidRPr="00117AB6">
        <w:t>также</w:t>
      </w:r>
      <w:r w:rsidR="000278E5" w:rsidRPr="00117AB6">
        <w:t xml:space="preserve"> чтобы слово "всемирное" и, соответственно, сокращение</w:t>
      </w:r>
      <w:r w:rsidRPr="00117AB6">
        <w:t xml:space="preserve"> "</w:t>
      </w:r>
      <w:proofErr w:type="spellStart"/>
      <w:r w:rsidRPr="00117AB6">
        <w:t>UT</w:t>
      </w:r>
      <w:proofErr w:type="spellEnd"/>
      <w:r w:rsidRPr="00117AB6">
        <w:t>"</w:t>
      </w:r>
      <w:r w:rsidR="00C34E44" w:rsidRPr="00117AB6">
        <w:t xml:space="preserve"> относилось только к шкале времени, которая увязана с вращением Земли, и </w:t>
      </w:r>
      <w:r w:rsidR="00BB1CAD" w:rsidRPr="00117AB6">
        <w:t>было</w:t>
      </w:r>
      <w:r w:rsidR="00C34E44" w:rsidRPr="00117AB6">
        <w:t xml:space="preserve"> </w:t>
      </w:r>
      <w:r w:rsidR="00BB1CAD" w:rsidRPr="00117AB6">
        <w:t>бы более недействительным в случае упразднения дополнительных секунд</w:t>
      </w:r>
      <w:r w:rsidRPr="00117AB6">
        <w:t>.</w:t>
      </w:r>
    </w:p>
    <w:p w:rsidR="00187C3D" w:rsidRPr="00117AB6" w:rsidRDefault="00187C3D" w:rsidP="00BB1CAD">
      <w:pPr>
        <w:pStyle w:val="enumlev1"/>
      </w:pPr>
      <w:r w:rsidRPr="00117AB6">
        <w:t>–</w:t>
      </w:r>
      <w:r w:rsidRPr="00117AB6">
        <w:tab/>
      </w:r>
      <w:r w:rsidR="00BB1CAD" w:rsidRPr="00117AB6">
        <w:t>Мы отклоняем метод </w:t>
      </w:r>
      <w:r w:rsidRPr="00117AB6">
        <w:t xml:space="preserve">B. </w:t>
      </w:r>
      <w:r w:rsidR="00BB1CAD" w:rsidRPr="00117AB6">
        <w:t>Метод </w:t>
      </w:r>
      <w:r w:rsidRPr="00117AB6">
        <w:t xml:space="preserve">B </w:t>
      </w:r>
      <w:r w:rsidR="00BB1CAD" w:rsidRPr="00117AB6">
        <w:t>включает вещательную передачу двух разных шкал времени и, таким образом, создает вероятность путаницы между ними.</w:t>
      </w:r>
    </w:p>
    <w:p w:rsidR="0003535B" w:rsidRPr="00117AB6" w:rsidRDefault="00187C3D" w:rsidP="00117AB6">
      <w:pPr>
        <w:pStyle w:val="Headingb"/>
        <w:rPr>
          <w:lang w:val="ru-RU"/>
        </w:rPr>
      </w:pPr>
      <w:r w:rsidRPr="00117AB6">
        <w:rPr>
          <w:lang w:val="ru-RU"/>
        </w:rPr>
        <w:t>Предложени</w:t>
      </w:r>
      <w:r w:rsidR="00117AB6" w:rsidRPr="00117AB6">
        <w:rPr>
          <w:lang w:val="ru-RU"/>
        </w:rPr>
        <w:t>я</w:t>
      </w:r>
    </w:p>
    <w:p w:rsidR="009B5CC2" w:rsidRPr="00117AB6" w:rsidRDefault="009B5CC2" w:rsidP="00013A88">
      <w:r w:rsidRPr="00117AB6">
        <w:br w:type="page"/>
      </w:r>
    </w:p>
    <w:p w:rsidR="008E2497" w:rsidRPr="00117AB6" w:rsidRDefault="00DF235B" w:rsidP="00E10856">
      <w:pPr>
        <w:pStyle w:val="ArtNo"/>
      </w:pPr>
      <w:r w:rsidRPr="00117AB6">
        <w:lastRenderedPageBreak/>
        <w:t xml:space="preserve">СТАТЬЯ </w:t>
      </w:r>
      <w:r w:rsidRPr="00117AB6">
        <w:rPr>
          <w:rStyle w:val="href"/>
        </w:rPr>
        <w:t>1</w:t>
      </w:r>
    </w:p>
    <w:p w:rsidR="008E2497" w:rsidRPr="00117AB6" w:rsidRDefault="00DF235B" w:rsidP="008E2497">
      <w:pPr>
        <w:pStyle w:val="Arttitle"/>
      </w:pPr>
      <w:bookmarkStart w:id="9" w:name="_Toc331607660"/>
      <w:r w:rsidRPr="00117AB6">
        <w:t>Термины и определения</w:t>
      </w:r>
      <w:bookmarkEnd w:id="9"/>
    </w:p>
    <w:p w:rsidR="008E2497" w:rsidRPr="00117AB6" w:rsidRDefault="00DF235B" w:rsidP="008E2497">
      <w:pPr>
        <w:pStyle w:val="Section1"/>
      </w:pPr>
      <w:bookmarkStart w:id="10" w:name="_Toc331607662"/>
      <w:r w:rsidRPr="00117AB6">
        <w:t xml:space="preserve">Раздел </w:t>
      </w:r>
      <w:proofErr w:type="gramStart"/>
      <w:r w:rsidRPr="00117AB6">
        <w:t>I  –</w:t>
      </w:r>
      <w:proofErr w:type="gramEnd"/>
      <w:r w:rsidRPr="00117AB6">
        <w:t xml:space="preserve">  Общие термины</w:t>
      </w:r>
      <w:bookmarkEnd w:id="10"/>
    </w:p>
    <w:p w:rsidR="00C01A71" w:rsidRPr="00117AB6" w:rsidRDefault="00C01A71" w:rsidP="00C01A71">
      <w:pPr>
        <w:pStyle w:val="Proposal"/>
      </w:pPr>
      <w:proofErr w:type="spellStart"/>
      <w:r w:rsidRPr="00117AB6">
        <w:rPr>
          <w:u w:val="single"/>
        </w:rPr>
        <w:t>NOC</w:t>
      </w:r>
      <w:proofErr w:type="spellEnd"/>
      <w:r w:rsidRPr="00117AB6">
        <w:tab/>
      </w:r>
      <w:proofErr w:type="spellStart"/>
      <w:r w:rsidRPr="00117AB6">
        <w:t>CVA</w:t>
      </w:r>
      <w:proofErr w:type="spellEnd"/>
      <w:r w:rsidRPr="00117AB6">
        <w:t>/</w:t>
      </w:r>
      <w:proofErr w:type="spellStart"/>
      <w:r w:rsidRPr="00117AB6">
        <w:t>IRL</w:t>
      </w:r>
      <w:proofErr w:type="spellEnd"/>
      <w:r w:rsidRPr="00117AB6">
        <w:t>/</w:t>
      </w:r>
      <w:proofErr w:type="spellStart"/>
      <w:r w:rsidRPr="00117AB6">
        <w:t>ISL</w:t>
      </w:r>
      <w:proofErr w:type="spellEnd"/>
      <w:r w:rsidRPr="00117AB6">
        <w:t>/G/</w:t>
      </w:r>
      <w:proofErr w:type="spellStart"/>
      <w:r w:rsidRPr="00117AB6">
        <w:t>SVN</w:t>
      </w:r>
      <w:proofErr w:type="spellEnd"/>
      <w:r w:rsidRPr="00117AB6">
        <w:t>/131/1</w:t>
      </w:r>
    </w:p>
    <w:p w:rsidR="008E2497" w:rsidRPr="00117AB6" w:rsidRDefault="00DF235B" w:rsidP="008E2497">
      <w:r w:rsidRPr="00117AB6">
        <w:rPr>
          <w:rStyle w:val="Artdef"/>
        </w:rPr>
        <w:t>1.14</w:t>
      </w:r>
      <w:r w:rsidRPr="00117AB6">
        <w:tab/>
      </w:r>
      <w:r w:rsidRPr="00117AB6">
        <w:tab/>
      </w:r>
      <w:r w:rsidRPr="00117AB6">
        <w:rPr>
          <w:i/>
          <w:iCs/>
        </w:rPr>
        <w:t>всемирное координированное время (</w:t>
      </w:r>
      <w:proofErr w:type="spellStart"/>
      <w:r w:rsidRPr="00117AB6">
        <w:rPr>
          <w:i/>
          <w:iCs/>
        </w:rPr>
        <w:t>UTC</w:t>
      </w:r>
      <w:proofErr w:type="spellEnd"/>
      <w:proofErr w:type="gramStart"/>
      <w:r w:rsidRPr="00117AB6">
        <w:rPr>
          <w:i/>
          <w:iCs/>
        </w:rPr>
        <w:t>)</w:t>
      </w:r>
      <w:r w:rsidR="00F1689B" w:rsidRPr="00117AB6">
        <w:t>:  </w:t>
      </w:r>
      <w:r w:rsidRPr="00117AB6">
        <w:t>Шкала</w:t>
      </w:r>
      <w:proofErr w:type="gramEnd"/>
      <w:r w:rsidRPr="00117AB6">
        <w:t xml:space="preserve"> времени, основанная на секунде в системе единиц (</w:t>
      </w:r>
      <w:proofErr w:type="spellStart"/>
      <w:r w:rsidRPr="00117AB6">
        <w:t>CИ</w:t>
      </w:r>
      <w:proofErr w:type="spellEnd"/>
      <w:r w:rsidRPr="00117AB6">
        <w:t>), оп</w:t>
      </w:r>
      <w:r w:rsidR="00F1689B" w:rsidRPr="00117AB6">
        <w:t>ределенная в Рекомендации МСЭ-R </w:t>
      </w:r>
      <w:proofErr w:type="spellStart"/>
      <w:r w:rsidRPr="00117AB6">
        <w:t>TF.460</w:t>
      </w:r>
      <w:proofErr w:type="spellEnd"/>
      <w:r w:rsidRPr="00117AB6">
        <w:t>-6.</w:t>
      </w:r>
      <w:r w:rsidRPr="00117AB6">
        <w:rPr>
          <w:sz w:val="16"/>
          <w:szCs w:val="16"/>
        </w:rPr>
        <w:t>     (</w:t>
      </w:r>
      <w:proofErr w:type="spellStart"/>
      <w:r w:rsidRPr="00117AB6">
        <w:rPr>
          <w:sz w:val="16"/>
          <w:szCs w:val="16"/>
        </w:rPr>
        <w:t>ВКР</w:t>
      </w:r>
      <w:proofErr w:type="spellEnd"/>
      <w:r w:rsidRPr="00117AB6">
        <w:rPr>
          <w:sz w:val="16"/>
          <w:szCs w:val="16"/>
        </w:rPr>
        <w:t>-03)</w:t>
      </w:r>
    </w:p>
    <w:p w:rsidR="008E2497" w:rsidRPr="00117AB6" w:rsidRDefault="00DF235B" w:rsidP="008E2497">
      <w:r w:rsidRPr="00117AB6">
        <w:tab/>
      </w:r>
      <w:r w:rsidRPr="00117AB6">
        <w:tab/>
        <w:t xml:space="preserve">Для большинства практических случаев, связанных с Регламентом радиосвязи, </w:t>
      </w:r>
      <w:proofErr w:type="spellStart"/>
      <w:r w:rsidRPr="00117AB6">
        <w:t>UTC</w:t>
      </w:r>
      <w:proofErr w:type="spellEnd"/>
      <w:r w:rsidRPr="00117AB6">
        <w:t xml:space="preserve"> эквивалентно среднему солнечному времени на начальном (нулевом) меридиане (долгота 0°), ранее выражавшемуся как </w:t>
      </w:r>
      <w:proofErr w:type="spellStart"/>
      <w:r w:rsidRPr="00117AB6">
        <w:t>GMT</w:t>
      </w:r>
      <w:proofErr w:type="spellEnd"/>
      <w:r w:rsidRPr="00117AB6">
        <w:t>.</w:t>
      </w:r>
    </w:p>
    <w:p w:rsidR="000A591B" w:rsidRPr="00117AB6" w:rsidRDefault="000A591B">
      <w:pPr>
        <w:pStyle w:val="Reasons"/>
      </w:pPr>
    </w:p>
    <w:p w:rsidR="00C01A71" w:rsidRPr="00117AB6" w:rsidRDefault="00C01A71" w:rsidP="00C01A71">
      <w:pPr>
        <w:pStyle w:val="Proposal"/>
        <w:rPr>
          <w:rPrChange w:id="11" w:author="Karkishchenko, Ekaterina" w:date="2015-10-31T15:15:00Z">
            <w:rPr>
              <w:lang w:val="en-US"/>
            </w:rPr>
          </w:rPrChange>
        </w:rPr>
      </w:pPr>
      <w:proofErr w:type="spellStart"/>
      <w:r w:rsidRPr="00117AB6">
        <w:rPr>
          <w:rPrChange w:id="12" w:author="Karkishchenko, Ekaterina" w:date="2015-10-31T15:15:00Z">
            <w:rPr>
              <w:lang w:val="en-US"/>
            </w:rPr>
          </w:rPrChange>
        </w:rPr>
        <w:t>MOD</w:t>
      </w:r>
      <w:proofErr w:type="spellEnd"/>
      <w:r w:rsidRPr="00117AB6">
        <w:rPr>
          <w:rPrChange w:id="13" w:author="Karkishchenko, Ekaterina" w:date="2015-10-31T15:15:00Z">
            <w:rPr>
              <w:lang w:val="en-US"/>
            </w:rPr>
          </w:rPrChange>
        </w:rPr>
        <w:tab/>
      </w:r>
      <w:proofErr w:type="spellStart"/>
      <w:r w:rsidRPr="00117AB6">
        <w:rPr>
          <w:rPrChange w:id="14" w:author="Karkishchenko, Ekaterina" w:date="2015-10-31T15:15:00Z">
            <w:rPr>
              <w:lang w:val="en-US"/>
            </w:rPr>
          </w:rPrChange>
        </w:rPr>
        <w:t>CVA</w:t>
      </w:r>
      <w:proofErr w:type="spellEnd"/>
      <w:r w:rsidRPr="00117AB6">
        <w:rPr>
          <w:rPrChange w:id="15" w:author="Karkishchenko, Ekaterina" w:date="2015-10-31T15:15:00Z">
            <w:rPr>
              <w:lang w:val="en-US"/>
            </w:rPr>
          </w:rPrChange>
        </w:rPr>
        <w:t>/</w:t>
      </w:r>
      <w:proofErr w:type="spellStart"/>
      <w:r w:rsidRPr="00117AB6">
        <w:rPr>
          <w:rPrChange w:id="16" w:author="Karkishchenko, Ekaterina" w:date="2015-10-31T15:15:00Z">
            <w:rPr>
              <w:lang w:val="en-US"/>
            </w:rPr>
          </w:rPrChange>
        </w:rPr>
        <w:t>IRL</w:t>
      </w:r>
      <w:proofErr w:type="spellEnd"/>
      <w:r w:rsidRPr="00117AB6">
        <w:rPr>
          <w:rPrChange w:id="17" w:author="Karkishchenko, Ekaterina" w:date="2015-10-31T15:15:00Z">
            <w:rPr>
              <w:lang w:val="en-US"/>
            </w:rPr>
          </w:rPrChange>
        </w:rPr>
        <w:t>/</w:t>
      </w:r>
      <w:proofErr w:type="spellStart"/>
      <w:r w:rsidRPr="00117AB6">
        <w:rPr>
          <w:rPrChange w:id="18" w:author="Karkishchenko, Ekaterina" w:date="2015-10-31T15:15:00Z">
            <w:rPr>
              <w:lang w:val="en-US"/>
            </w:rPr>
          </w:rPrChange>
        </w:rPr>
        <w:t>ISL</w:t>
      </w:r>
      <w:proofErr w:type="spellEnd"/>
      <w:r w:rsidRPr="00117AB6">
        <w:rPr>
          <w:rPrChange w:id="19" w:author="Karkishchenko, Ekaterina" w:date="2015-10-31T15:15:00Z">
            <w:rPr>
              <w:lang w:val="en-US"/>
            </w:rPr>
          </w:rPrChange>
        </w:rPr>
        <w:t>/G/</w:t>
      </w:r>
      <w:proofErr w:type="spellStart"/>
      <w:r w:rsidRPr="00117AB6">
        <w:rPr>
          <w:rPrChange w:id="20" w:author="Karkishchenko, Ekaterina" w:date="2015-10-31T15:15:00Z">
            <w:rPr>
              <w:lang w:val="en-US"/>
            </w:rPr>
          </w:rPrChange>
        </w:rPr>
        <w:t>SVN</w:t>
      </w:r>
      <w:proofErr w:type="spellEnd"/>
      <w:r w:rsidRPr="00117AB6">
        <w:rPr>
          <w:rPrChange w:id="21" w:author="Karkishchenko, Ekaterina" w:date="2015-10-31T15:15:00Z">
            <w:rPr>
              <w:lang w:val="en-US"/>
            </w:rPr>
          </w:rPrChange>
        </w:rPr>
        <w:t>/131/2</w:t>
      </w:r>
    </w:p>
    <w:p w:rsidR="001B63FD" w:rsidRPr="00117AB6" w:rsidRDefault="00DF235B" w:rsidP="009164E0">
      <w:pPr>
        <w:pStyle w:val="ResNo"/>
      </w:pPr>
      <w:r w:rsidRPr="00117AB6">
        <w:t xml:space="preserve">РЕЗОЛЮЦИЯ </w:t>
      </w:r>
      <w:r w:rsidRPr="00117AB6">
        <w:rPr>
          <w:rStyle w:val="href"/>
        </w:rPr>
        <w:t>653</w:t>
      </w:r>
      <w:r w:rsidRPr="00117AB6">
        <w:t xml:space="preserve"> (</w:t>
      </w:r>
      <w:proofErr w:type="spellStart"/>
      <w:ins w:id="22" w:author="Khrisanfova, Tatania" w:date="2015-10-26T18:05:00Z">
        <w:r w:rsidR="009164E0" w:rsidRPr="00117AB6">
          <w:t>ПЕРЕСМ</w:t>
        </w:r>
        <w:proofErr w:type="spellEnd"/>
        <w:r w:rsidR="009164E0" w:rsidRPr="00117AB6">
          <w:t xml:space="preserve">. </w:t>
        </w:r>
      </w:ins>
      <w:proofErr w:type="spellStart"/>
      <w:r w:rsidRPr="00117AB6">
        <w:t>ВКР</w:t>
      </w:r>
      <w:proofErr w:type="spellEnd"/>
      <w:r w:rsidRPr="00117AB6">
        <w:t>-</w:t>
      </w:r>
      <w:del w:id="23" w:author="Khrisanfova, Tatania" w:date="2015-10-26T18:05:00Z">
        <w:r w:rsidRPr="00117AB6" w:rsidDel="009164E0">
          <w:delText>12</w:delText>
        </w:r>
      </w:del>
      <w:ins w:id="24" w:author="Khrisanfova, Tatania" w:date="2015-10-26T18:05:00Z">
        <w:r w:rsidR="009164E0" w:rsidRPr="00117AB6">
          <w:t>15</w:t>
        </w:r>
      </w:ins>
      <w:r w:rsidRPr="00117AB6">
        <w:t>)</w:t>
      </w:r>
    </w:p>
    <w:p w:rsidR="001B63FD" w:rsidRPr="00117AB6" w:rsidRDefault="00DF235B" w:rsidP="002C1FD2">
      <w:pPr>
        <w:pStyle w:val="Restitle"/>
      </w:pPr>
      <w:bookmarkStart w:id="25" w:name="_Toc329089708"/>
      <w:r w:rsidRPr="00117AB6">
        <w:t>Будущее шкалы времени Всемирного координированного времени</w:t>
      </w:r>
      <w:bookmarkEnd w:id="25"/>
    </w:p>
    <w:p w:rsidR="001B63FD" w:rsidRPr="00117AB6" w:rsidRDefault="00DF235B">
      <w:pPr>
        <w:pStyle w:val="Normalaftertitle"/>
      </w:pPr>
      <w:r w:rsidRPr="00117AB6">
        <w:t xml:space="preserve">Всемирная конференция радиосвязи (Женева, </w:t>
      </w:r>
      <w:del w:id="26" w:author="Khrisanfova, Tatania" w:date="2015-10-26T18:05:00Z">
        <w:r w:rsidRPr="00117AB6" w:rsidDel="009164E0">
          <w:delText>2012</w:delText>
        </w:r>
      </w:del>
      <w:ins w:id="27" w:author="Khrisanfova, Tatania" w:date="2015-10-26T18:05:00Z">
        <w:r w:rsidR="009164E0" w:rsidRPr="00117AB6">
          <w:t>2015</w:t>
        </w:r>
      </w:ins>
      <w:r w:rsidRPr="00117AB6">
        <w:t xml:space="preserve"> г.),</w:t>
      </w:r>
    </w:p>
    <w:p w:rsidR="001B63FD" w:rsidRPr="00117AB6" w:rsidRDefault="00DF235B" w:rsidP="002C1FD2">
      <w:pPr>
        <w:pStyle w:val="Call"/>
      </w:pPr>
      <w:r w:rsidRPr="00117AB6">
        <w:t>учитывая</w:t>
      </w:r>
      <w:r w:rsidRPr="00117AB6">
        <w:rPr>
          <w:i w:val="0"/>
          <w:iCs/>
        </w:rPr>
        <w:t>,</w:t>
      </w:r>
    </w:p>
    <w:p w:rsidR="001B63FD" w:rsidRPr="00117AB6" w:rsidRDefault="00DF235B" w:rsidP="002C1FD2">
      <w:r w:rsidRPr="00117AB6">
        <w:rPr>
          <w:i/>
          <w:iCs/>
        </w:rPr>
        <w:t>a)</w:t>
      </w:r>
      <w:r w:rsidRPr="00117AB6">
        <w:tab/>
        <w:t>что процедуры поддержания шкалы времени всемирного координированного времени (</w:t>
      </w:r>
      <w:proofErr w:type="spellStart"/>
      <w:r w:rsidRPr="00117AB6">
        <w:t>UT</w:t>
      </w:r>
      <w:r w:rsidR="00F1689B" w:rsidRPr="00117AB6">
        <w:t>C</w:t>
      </w:r>
      <w:proofErr w:type="spellEnd"/>
      <w:r w:rsidR="00F1689B" w:rsidRPr="00117AB6">
        <w:t>) описаны в Рекомендации МСЭ-R </w:t>
      </w:r>
      <w:proofErr w:type="spellStart"/>
      <w:r w:rsidRPr="00117AB6">
        <w:t>TF.460</w:t>
      </w:r>
      <w:proofErr w:type="spellEnd"/>
      <w:r w:rsidRPr="00117AB6">
        <w:t>-6;</w:t>
      </w:r>
    </w:p>
    <w:p w:rsidR="001B63FD" w:rsidRPr="00117AB6" w:rsidRDefault="00DF235B" w:rsidP="002C1FD2">
      <w:r w:rsidRPr="00117AB6">
        <w:rPr>
          <w:i/>
          <w:iCs/>
        </w:rPr>
        <w:t>b)</w:t>
      </w:r>
      <w:r w:rsidRPr="00117AB6">
        <w:tab/>
        <w:t xml:space="preserve">что </w:t>
      </w:r>
      <w:proofErr w:type="spellStart"/>
      <w:r w:rsidRPr="00117AB6">
        <w:t>UTC</w:t>
      </w:r>
      <w:proofErr w:type="spellEnd"/>
      <w:r w:rsidRPr="00117AB6">
        <w:t xml:space="preserve"> является правовой основой для хранения времени в большинстве стран мира и фактически является шкалой времени в большинстве остальных стран;</w:t>
      </w:r>
    </w:p>
    <w:p w:rsidR="001B63FD" w:rsidRPr="00117AB6" w:rsidRDefault="00DF235B" w:rsidP="002C1FD2">
      <w:r w:rsidRPr="00117AB6">
        <w:rPr>
          <w:i/>
          <w:iCs/>
        </w:rPr>
        <w:t>c)</w:t>
      </w:r>
      <w:r w:rsidRPr="00117AB6">
        <w:tab/>
        <w:t xml:space="preserve">что в Рекомендации МСЭ-R </w:t>
      </w:r>
      <w:proofErr w:type="spellStart"/>
      <w:r w:rsidRPr="00117AB6">
        <w:t>TF.460</w:t>
      </w:r>
      <w:proofErr w:type="spellEnd"/>
      <w:r w:rsidRPr="00117AB6">
        <w:t xml:space="preserve">-6 указывается, что все излучения стандартных частот и сигналов времени должны возможно точнее соответствовать </w:t>
      </w:r>
      <w:proofErr w:type="spellStart"/>
      <w:r w:rsidRPr="00117AB6">
        <w:t>UTC</w:t>
      </w:r>
      <w:proofErr w:type="spellEnd"/>
      <w:r w:rsidRPr="00117AB6">
        <w:t>;</w:t>
      </w:r>
    </w:p>
    <w:p w:rsidR="001B63FD" w:rsidRPr="00117AB6" w:rsidRDefault="00DF235B" w:rsidP="002C1FD2">
      <w:r w:rsidRPr="00117AB6">
        <w:rPr>
          <w:i/>
          <w:iCs/>
        </w:rPr>
        <w:t>d)</w:t>
      </w:r>
      <w:r w:rsidR="00F1689B" w:rsidRPr="00117AB6">
        <w:tab/>
        <w:t>что в Рекомендации МСЭ-R </w:t>
      </w:r>
      <w:proofErr w:type="spellStart"/>
      <w:r w:rsidRPr="00117AB6">
        <w:t>TF.460</w:t>
      </w:r>
      <w:proofErr w:type="spellEnd"/>
      <w:r w:rsidRPr="00117AB6">
        <w:t xml:space="preserve">-6 описывается процедура эпизодического добавления дополнительных секунд в </w:t>
      </w:r>
      <w:proofErr w:type="spellStart"/>
      <w:r w:rsidRPr="00117AB6">
        <w:t>UTC</w:t>
      </w:r>
      <w:proofErr w:type="spellEnd"/>
      <w:r w:rsidRPr="00117AB6">
        <w:t xml:space="preserve"> для обеспечения того, чтобы оно не отличалось от времени, определяемого вращением Земли (</w:t>
      </w:r>
      <w:proofErr w:type="spellStart"/>
      <w:r w:rsidRPr="00117AB6">
        <w:t>UT1</w:t>
      </w:r>
      <w:proofErr w:type="spellEnd"/>
      <w:r w:rsidRPr="00117AB6">
        <w:t>), более чем на 0,9 секунды;</w:t>
      </w:r>
    </w:p>
    <w:p w:rsidR="00F1689B" w:rsidRPr="00117AB6" w:rsidRDefault="00DF235B" w:rsidP="00F1689B">
      <w:pPr>
        <w:rPr>
          <w:ins w:id="28" w:author="Karkishchenko, Ekaterina" w:date="2015-10-31T16:19:00Z"/>
        </w:rPr>
      </w:pPr>
      <w:r w:rsidRPr="00117AB6">
        <w:rPr>
          <w:i/>
          <w:iCs/>
        </w:rPr>
        <w:t>e)</w:t>
      </w:r>
      <w:r w:rsidRPr="00117AB6">
        <w:tab/>
        <w:t xml:space="preserve">что эпизодическое добавление дополнительных секунд в </w:t>
      </w:r>
      <w:proofErr w:type="spellStart"/>
      <w:r w:rsidRPr="00117AB6">
        <w:t>UTC</w:t>
      </w:r>
      <w:proofErr w:type="spellEnd"/>
      <w:r w:rsidRPr="00117AB6">
        <w:t xml:space="preserve"> может создавать трудности для систем и применений, зависящих от точности отсчета времени</w:t>
      </w:r>
      <w:del w:id="29" w:author="Khrisanfova, Tatania" w:date="2015-10-26T18:11:00Z">
        <w:r w:rsidRPr="00117AB6" w:rsidDel="009164E0">
          <w:delText>,</w:delText>
        </w:r>
      </w:del>
      <w:ins w:id="30" w:author="Khrisanfova, Tatania" w:date="2015-10-26T18:11:00Z">
        <w:r w:rsidR="009164E0" w:rsidRPr="00117AB6">
          <w:t>;</w:t>
        </w:r>
      </w:ins>
    </w:p>
    <w:p w:rsidR="00BB1CAD" w:rsidRPr="00117AB6" w:rsidRDefault="00BB1CAD" w:rsidP="00F1689B">
      <w:pPr>
        <w:rPr>
          <w:ins w:id="31" w:author="Beliaeva, Oxana" w:date="2015-10-27T20:05:00Z"/>
          <w:rPrChange w:id="32" w:author="Karkishchenko, Ekaterina" w:date="2015-10-31T15:15:00Z">
            <w:rPr>
              <w:ins w:id="33" w:author="Beliaeva, Oxana" w:date="2015-10-27T20:05:00Z"/>
              <w:lang w:val="en-GB"/>
            </w:rPr>
          </w:rPrChange>
        </w:rPr>
      </w:pPr>
      <w:ins w:id="34" w:author="Beliaeva, Oxana" w:date="2015-10-27T20:05:00Z">
        <w:r w:rsidRPr="00117AB6">
          <w:rPr>
            <w:i/>
            <w:iCs/>
          </w:rPr>
          <w:t>f</w:t>
        </w:r>
        <w:r w:rsidRPr="00117AB6">
          <w:rPr>
            <w:i/>
            <w:iCs/>
            <w:rPrChange w:id="35" w:author="Karkishchenko, Ekaterina" w:date="2015-10-31T15:15:00Z">
              <w:rPr>
                <w:i/>
                <w:iCs/>
                <w:lang w:val="en-GB"/>
              </w:rPr>
            </w:rPrChange>
          </w:rPr>
          <w:t>)</w:t>
        </w:r>
        <w:r w:rsidRPr="00117AB6">
          <w:rPr>
            <w:rPrChange w:id="36" w:author="Karkishchenko, Ekaterina" w:date="2015-10-31T15:15:00Z">
              <w:rPr>
                <w:lang w:val="en-GB"/>
              </w:rPr>
            </w:rPrChange>
          </w:rPr>
          <w:tab/>
        </w:r>
        <w:r w:rsidRPr="00117AB6">
          <w:t xml:space="preserve">что </w:t>
        </w:r>
      </w:ins>
      <w:ins w:id="37" w:author="Beliaeva, Oxana" w:date="2015-10-27T20:09:00Z">
        <w:r w:rsidR="0036218A" w:rsidRPr="00117AB6">
          <w:t>появление</w:t>
        </w:r>
      </w:ins>
      <w:ins w:id="38" w:author="Beliaeva, Oxana" w:date="2015-10-27T20:05:00Z">
        <w:r w:rsidRPr="00117AB6">
          <w:t xml:space="preserve"> большого числа</w:t>
        </w:r>
      </w:ins>
      <w:ins w:id="39" w:author="Beliaeva, Oxana" w:date="2015-10-27T20:09:00Z">
        <w:r w:rsidR="0036218A" w:rsidRPr="00117AB6">
          <w:t xml:space="preserve"> альтернативных непрерывных шкал времени приведет к путанице и что необходим</w:t>
        </w:r>
      </w:ins>
      <w:ins w:id="40" w:author="Beliaeva, Oxana" w:date="2015-10-27T20:10:00Z">
        <w:r w:rsidR="0036218A" w:rsidRPr="00117AB6">
          <w:t>а только одна шкала, признанная МСЭ</w:t>
        </w:r>
      </w:ins>
      <w:ins w:id="41" w:author="Beliaeva, Oxana" w:date="2015-10-27T20:05:00Z">
        <w:r w:rsidRPr="00117AB6">
          <w:rPr>
            <w:rPrChange w:id="42" w:author="Karkishchenko, Ekaterina" w:date="2015-10-31T15:15:00Z">
              <w:rPr>
                <w:lang w:val="en-GB"/>
              </w:rPr>
            </w:rPrChange>
          </w:rPr>
          <w:t>;</w:t>
        </w:r>
      </w:ins>
    </w:p>
    <w:p w:rsidR="009164E0" w:rsidRPr="00117AB6" w:rsidRDefault="00BB1CAD">
      <w:ins w:id="43" w:author="Beliaeva, Oxana" w:date="2015-10-27T20:05:00Z">
        <w:r w:rsidRPr="00117AB6">
          <w:rPr>
            <w:i/>
            <w:iCs/>
          </w:rPr>
          <w:t>g</w:t>
        </w:r>
        <w:r w:rsidRPr="00117AB6">
          <w:rPr>
            <w:i/>
            <w:iCs/>
            <w:rPrChange w:id="44" w:author="Karkishchenko, Ekaterina" w:date="2015-10-31T15:15:00Z">
              <w:rPr>
                <w:i/>
                <w:iCs/>
                <w:lang w:val="en-GB"/>
              </w:rPr>
            </w:rPrChange>
          </w:rPr>
          <w:t>)</w:t>
        </w:r>
        <w:r w:rsidRPr="00117AB6">
          <w:rPr>
            <w:rPrChange w:id="45" w:author="Karkishchenko, Ekaterina" w:date="2015-10-31T15:15:00Z">
              <w:rPr>
                <w:lang w:val="en-GB"/>
              </w:rPr>
            </w:rPrChange>
          </w:rPr>
          <w:tab/>
        </w:r>
      </w:ins>
      <w:ins w:id="46" w:author="Beliaeva, Oxana" w:date="2015-10-27T20:10:00Z">
        <w:r w:rsidR="0036218A" w:rsidRPr="00117AB6">
          <w:t>что по результатам исследований МСЭ</w:t>
        </w:r>
      </w:ins>
      <w:ins w:id="47" w:author="Beliaeva, Oxana" w:date="2015-10-27T20:05:00Z">
        <w:r w:rsidRPr="00117AB6">
          <w:rPr>
            <w:rPrChange w:id="48" w:author="Karkishchenko, Ekaterina" w:date="2015-10-31T15:15:00Z">
              <w:rPr>
                <w:lang w:val="en-GB"/>
              </w:rPr>
            </w:rPrChange>
          </w:rPr>
          <w:t>-</w:t>
        </w:r>
        <w:r w:rsidRPr="00117AB6">
          <w:t>R</w:t>
        </w:r>
        <w:r w:rsidRPr="00117AB6">
          <w:rPr>
            <w:rPrChange w:id="49" w:author="Karkishchenko, Ekaterina" w:date="2015-10-31T15:15:00Z">
              <w:rPr>
                <w:lang w:val="en-GB"/>
              </w:rPr>
            </w:rPrChange>
          </w:rPr>
          <w:t xml:space="preserve"> </w:t>
        </w:r>
      </w:ins>
      <w:ins w:id="50" w:author="Beliaeva, Oxana" w:date="2015-10-27T20:10:00Z">
        <w:r w:rsidR="0036218A" w:rsidRPr="00117AB6">
          <w:t xml:space="preserve">не сформировался консенсус в отношении предложения о </w:t>
        </w:r>
      </w:ins>
      <w:ins w:id="51" w:author="Beliaeva, Oxana" w:date="2015-10-27T20:11:00Z">
        <w:r w:rsidR="0036218A" w:rsidRPr="00117AB6">
          <w:t>прекращении использования дополнительных секунд</w:t>
        </w:r>
      </w:ins>
      <w:ins w:id="52" w:author="Beliaeva, Oxana" w:date="2015-10-27T20:05:00Z">
        <w:r w:rsidRPr="00117AB6">
          <w:rPr>
            <w:rPrChange w:id="53" w:author="Karkishchenko, Ekaterina" w:date="2015-10-31T15:15:00Z">
              <w:rPr>
                <w:lang w:val="en-GB"/>
              </w:rPr>
            </w:rPrChange>
          </w:rPr>
          <w:t>,</w:t>
        </w:r>
      </w:ins>
    </w:p>
    <w:p w:rsidR="001B63FD" w:rsidRPr="00117AB6" w:rsidRDefault="00DF235B" w:rsidP="002C1FD2">
      <w:pPr>
        <w:pStyle w:val="Call"/>
      </w:pPr>
      <w:r w:rsidRPr="00117AB6">
        <w:t>признавая</w:t>
      </w:r>
      <w:r w:rsidRPr="00117AB6">
        <w:rPr>
          <w:i w:val="0"/>
          <w:iCs/>
        </w:rPr>
        <w:t>,</w:t>
      </w:r>
    </w:p>
    <w:p w:rsidR="001B63FD" w:rsidRPr="00117AB6" w:rsidRDefault="00DF235B" w:rsidP="002C1FD2">
      <w:r w:rsidRPr="00117AB6">
        <w:rPr>
          <w:i/>
          <w:iCs/>
        </w:rPr>
        <w:t>a)</w:t>
      </w:r>
      <w:r w:rsidRPr="00117AB6">
        <w:tab/>
        <w:t>что некоторым организациям, занимающимся космической деятельностью, глобальными навигационными спутниковыми системами, метрологией, электросвязью, синхронизацией сетей и распределением электроэнергии, необходима непрерывная шкала времени;</w:t>
      </w:r>
    </w:p>
    <w:p w:rsidR="001B63FD" w:rsidRPr="00117AB6" w:rsidRDefault="00DF235B" w:rsidP="002C1FD2">
      <w:r w:rsidRPr="00117AB6">
        <w:rPr>
          <w:i/>
          <w:iCs/>
        </w:rPr>
        <w:t>b)</w:t>
      </w:r>
      <w:r w:rsidRPr="00117AB6">
        <w:rPr>
          <w:i/>
          <w:iCs/>
        </w:rPr>
        <w:tab/>
      </w:r>
      <w:r w:rsidRPr="00117AB6">
        <w:t xml:space="preserve">что для систем с местным временем суток и для других специализированных систем существует необходимость в шкале времени, исчисляемого с учетом вращения Земли, такого как среднее солнечное время начального меридиана (ранее известное как </w:t>
      </w:r>
      <w:proofErr w:type="spellStart"/>
      <w:r w:rsidRPr="00117AB6">
        <w:t>GMT</w:t>
      </w:r>
      <w:proofErr w:type="spellEnd"/>
      <w:r w:rsidRPr="00117AB6">
        <w:t>);</w:t>
      </w:r>
    </w:p>
    <w:p w:rsidR="001B63FD" w:rsidRPr="00117AB6" w:rsidRDefault="00DF235B" w:rsidP="002C1FD2">
      <w:r w:rsidRPr="00117AB6">
        <w:rPr>
          <w:i/>
          <w:iCs/>
        </w:rPr>
        <w:lastRenderedPageBreak/>
        <w:t>c)</w:t>
      </w:r>
      <w:r w:rsidRPr="00117AB6">
        <w:tab/>
        <w:t>что какое-либо изменение в эталонной шкале времени может иметь эксплуатационные и, следовательно, экономические последствия,</w:t>
      </w:r>
    </w:p>
    <w:p w:rsidR="001B63FD" w:rsidRPr="00117AB6" w:rsidRDefault="00DF235B" w:rsidP="002C1FD2">
      <w:pPr>
        <w:pStyle w:val="Call"/>
      </w:pPr>
      <w:r w:rsidRPr="00117AB6">
        <w:t>отмечая</w:t>
      </w:r>
      <w:r w:rsidRPr="00117AB6">
        <w:rPr>
          <w:i w:val="0"/>
          <w:iCs/>
        </w:rPr>
        <w:t>,</w:t>
      </w:r>
    </w:p>
    <w:p w:rsidR="001B63FD" w:rsidRPr="00117AB6" w:rsidRDefault="00DF235B" w:rsidP="002C1FD2">
      <w:r w:rsidRPr="00117AB6">
        <w:rPr>
          <w:i/>
          <w:iCs/>
        </w:rPr>
        <w:t>a)</w:t>
      </w:r>
      <w:r w:rsidR="00F1689B" w:rsidRPr="00117AB6">
        <w:tab/>
        <w:t>что в п. </w:t>
      </w:r>
      <w:r w:rsidRPr="00117AB6">
        <w:rPr>
          <w:b/>
          <w:bCs/>
        </w:rPr>
        <w:t>1.14</w:t>
      </w:r>
      <w:r w:rsidRPr="00117AB6">
        <w:t xml:space="preserve"> </w:t>
      </w:r>
      <w:proofErr w:type="spellStart"/>
      <w:r w:rsidRPr="00117AB6">
        <w:t>UTC</w:t>
      </w:r>
      <w:proofErr w:type="spellEnd"/>
      <w:r w:rsidRPr="00117AB6">
        <w:t xml:space="preserve"> определяется как шкала времени, основанная на секунде (СИ), как </w:t>
      </w:r>
      <w:r w:rsidR="00F1689B" w:rsidRPr="00117AB6">
        <w:t>определено в Рекомендации МСЭ-R </w:t>
      </w:r>
      <w:proofErr w:type="spellStart"/>
      <w:r w:rsidRPr="00117AB6">
        <w:t>TF.460</w:t>
      </w:r>
      <w:proofErr w:type="spellEnd"/>
      <w:r w:rsidRPr="00117AB6">
        <w:t>-6;</w:t>
      </w:r>
    </w:p>
    <w:p w:rsidR="001B63FD" w:rsidRPr="00117AB6" w:rsidRDefault="00DF235B" w:rsidP="002C1FD2">
      <w:r w:rsidRPr="00117AB6">
        <w:rPr>
          <w:i/>
          <w:iCs/>
        </w:rPr>
        <w:t>b)</w:t>
      </w:r>
      <w:r w:rsidRPr="00117AB6">
        <w:tab/>
        <w:t xml:space="preserve">что изменение определения </w:t>
      </w:r>
      <w:proofErr w:type="spellStart"/>
      <w:r w:rsidRPr="00117AB6">
        <w:t>UTC</w:t>
      </w:r>
      <w:proofErr w:type="spellEnd"/>
      <w:r w:rsidRPr="00117AB6">
        <w:t xml:space="preserve"> может иметь следствием необходимость изменения </w:t>
      </w:r>
      <w:proofErr w:type="spellStart"/>
      <w:r w:rsidRPr="00117AB6">
        <w:t>пп</w:t>
      </w:r>
      <w:proofErr w:type="spellEnd"/>
      <w:r w:rsidRPr="00117AB6">
        <w:t>. </w:t>
      </w:r>
      <w:r w:rsidRPr="00117AB6">
        <w:rPr>
          <w:b/>
          <w:bCs/>
        </w:rPr>
        <w:t>1.14</w:t>
      </w:r>
      <w:r w:rsidRPr="00117AB6">
        <w:t>,</w:t>
      </w:r>
      <w:r w:rsidRPr="00117AB6">
        <w:rPr>
          <w:b/>
          <w:bCs/>
        </w:rPr>
        <w:t xml:space="preserve"> 2.5</w:t>
      </w:r>
      <w:r w:rsidRPr="00117AB6">
        <w:t xml:space="preserve">, </w:t>
      </w:r>
      <w:r w:rsidRPr="00117AB6">
        <w:rPr>
          <w:b/>
          <w:bCs/>
        </w:rPr>
        <w:t xml:space="preserve">2.6 </w:t>
      </w:r>
      <w:r w:rsidRPr="00117AB6">
        <w:t>и ряда других положений,</w:t>
      </w:r>
    </w:p>
    <w:p w:rsidR="00F77DBF" w:rsidRPr="00117AB6" w:rsidRDefault="00DF235B">
      <w:pPr>
        <w:pStyle w:val="Call"/>
      </w:pPr>
      <w:r w:rsidRPr="00117AB6">
        <w:t>решает</w:t>
      </w:r>
      <w:ins w:id="54" w:author="Antipina, Nadezda" w:date="2015-10-26T18:49:00Z">
        <w:r w:rsidR="00741CCD" w:rsidRPr="00117AB6">
          <w:rPr>
            <w:i w:val="0"/>
            <w:iCs/>
          </w:rPr>
          <w:t>,</w:t>
        </w:r>
      </w:ins>
      <w:del w:id="55" w:author="Antipina, Nadezda" w:date="2015-10-26T18:49:00Z">
        <w:r w:rsidRPr="00117AB6" w:rsidDel="00741CCD">
          <w:delText xml:space="preserve"> </w:delText>
        </w:r>
      </w:del>
      <w:del w:id="56" w:author="Khrisanfova, Tatania" w:date="2015-10-26T18:12:00Z">
        <w:r w:rsidRPr="00117AB6" w:rsidDel="00772FF3">
          <w:delText>предложить ВКР-15</w:delText>
        </w:r>
      </w:del>
    </w:p>
    <w:p w:rsidR="00772FF3" w:rsidRPr="00117AB6" w:rsidRDefault="00F77DBF">
      <w:del w:id="57" w:author="Khrisanfova, Tatania" w:date="2015-10-26T18:44:00Z">
        <w:r w:rsidRPr="00117AB6" w:rsidDel="00F77DBF">
          <w:delText>рассмотреть возможность получения непрерывной эталонной шкалы времени либо путем изменения UTC, либо каким-либо другим методом и принять соответствующие меры, учитывая исследования МСЭ-R</w:delText>
        </w:r>
      </w:del>
      <w:ins w:id="58" w:author="Beliaeva, Oxana" w:date="2015-10-27T20:12:00Z">
        <w:r w:rsidR="00C36705" w:rsidRPr="00117AB6">
          <w:t xml:space="preserve">что </w:t>
        </w:r>
        <w:proofErr w:type="spellStart"/>
        <w:r w:rsidR="00C36705" w:rsidRPr="00117AB6">
          <w:t>TAI</w:t>
        </w:r>
        <w:proofErr w:type="spellEnd"/>
        <w:r w:rsidR="00C36705" w:rsidRPr="00117AB6">
          <w:rPr>
            <w:rPrChange w:id="59" w:author="Karkishchenko, Ekaterina" w:date="2015-10-31T15:15:00Z">
              <w:rPr>
                <w:lang w:val="en-GB"/>
              </w:rPr>
            </w:rPrChange>
          </w:rPr>
          <w:t xml:space="preserve"> </w:t>
        </w:r>
        <w:r w:rsidR="00C36705" w:rsidRPr="00117AB6">
          <w:t xml:space="preserve">является приемлемой альтернативой для тех, кому необходима непрерывная шкала времени, и она может быть получена на основе </w:t>
        </w:r>
        <w:proofErr w:type="spellStart"/>
        <w:r w:rsidR="00C36705" w:rsidRPr="00117AB6">
          <w:t>UTC</w:t>
        </w:r>
      </w:ins>
      <w:proofErr w:type="spellEnd"/>
      <w:ins w:id="60" w:author="Beliaeva, Oxana" w:date="2015-10-27T20:13:00Z">
        <w:r w:rsidR="00C36705" w:rsidRPr="00117AB6">
          <w:t xml:space="preserve">, </w:t>
        </w:r>
      </w:ins>
      <w:ins w:id="61" w:author="Khokhlova, Yustiniya" w:date="2015-10-31T12:21:00Z">
        <w:r w:rsidR="001A25FC" w:rsidRPr="00117AB6">
          <w:t>с использованием</w:t>
        </w:r>
      </w:ins>
      <w:ins w:id="62" w:author="Beliaeva, Oxana" w:date="2015-10-27T20:13:00Z">
        <w:r w:rsidR="00C36705" w:rsidRPr="00117AB6">
          <w:t xml:space="preserve"> </w:t>
        </w:r>
        <w:r w:rsidR="00726620" w:rsidRPr="00117AB6">
          <w:t>разниц</w:t>
        </w:r>
      </w:ins>
      <w:ins w:id="63" w:author="Khokhlova, Yustiniya" w:date="2015-10-31T12:21:00Z">
        <w:r w:rsidR="001A25FC" w:rsidRPr="00117AB6">
          <w:t>ы</w:t>
        </w:r>
      </w:ins>
      <w:ins w:id="64" w:author="Beliaeva, Oxana" w:date="2015-10-27T20:13:00Z">
        <w:r w:rsidR="00726620" w:rsidRPr="00117AB6">
          <w:t>, составляющ</w:t>
        </w:r>
      </w:ins>
      <w:ins w:id="65" w:author="Khokhlova, Yustiniya" w:date="2015-10-31T12:21:00Z">
        <w:r w:rsidR="001A25FC" w:rsidRPr="00117AB6">
          <w:t>ей</w:t>
        </w:r>
      </w:ins>
      <w:ins w:id="66" w:author="Beliaeva, Oxana" w:date="2015-10-27T20:13:00Z">
        <w:r w:rsidR="00726620" w:rsidRPr="00117AB6">
          <w:t xml:space="preserve"> целое число секунд</w:t>
        </w:r>
      </w:ins>
      <w:r w:rsidR="00772FF3" w:rsidRPr="00117AB6">
        <w:rPr>
          <w:rPrChange w:id="67" w:author="Karkishchenko, Ekaterina" w:date="2015-10-31T15:15:00Z">
            <w:rPr>
              <w:lang w:val="en-GB"/>
            </w:rPr>
          </w:rPrChange>
        </w:rPr>
        <w:t>,</w:t>
      </w:r>
    </w:p>
    <w:p w:rsidR="001B63FD" w:rsidRPr="00117AB6" w:rsidRDefault="00DF235B" w:rsidP="002C1FD2">
      <w:pPr>
        <w:pStyle w:val="Call"/>
      </w:pPr>
      <w:r w:rsidRPr="00117AB6">
        <w:t>предлагает МСЭ-R</w:t>
      </w:r>
    </w:p>
    <w:p w:rsidR="00F77DBF" w:rsidRPr="00117AB6" w:rsidDel="00F77DBF" w:rsidRDefault="00F77DBF">
      <w:pPr>
        <w:rPr>
          <w:del w:id="68" w:author="Khrisanfova, Tatania" w:date="2015-10-26T18:46:00Z"/>
        </w:rPr>
      </w:pPr>
      <w:del w:id="69" w:author="Khrisanfova, Tatania" w:date="2015-10-26T18:45:00Z">
        <w:r w:rsidRPr="00117AB6" w:rsidDel="00F77DBF">
          <w:delText>1</w:delText>
        </w:r>
        <w:r w:rsidRPr="00117AB6" w:rsidDel="00F77DBF">
          <w:tab/>
          <w:delText>провести необходимые исследования возможности получения непрерывной эталонной шкалы времени д</w:delText>
        </w:r>
      </w:del>
      <w:del w:id="70" w:author="Khrisanfova, Tatania" w:date="2015-10-26T18:46:00Z">
        <w:r w:rsidRPr="00117AB6" w:rsidDel="00F77DBF">
          <w:delText>ля распространения системами радиосвязи;</w:delText>
        </w:r>
      </w:del>
    </w:p>
    <w:p w:rsidR="00F77DBF" w:rsidRPr="00117AB6" w:rsidDel="00F77DBF" w:rsidRDefault="00F77DBF">
      <w:pPr>
        <w:rPr>
          <w:del w:id="71" w:author="Khrisanfova, Tatania" w:date="2015-10-26T18:46:00Z"/>
        </w:rPr>
      </w:pPr>
      <w:del w:id="72" w:author="Khrisanfova, Tatania" w:date="2015-10-26T18:46:00Z">
        <w:r w:rsidRPr="00117AB6" w:rsidDel="00F77DBF">
          <w:delText>2</w:delText>
        </w:r>
        <w:r w:rsidRPr="00117AB6" w:rsidDel="00F77DBF">
          <w:tab/>
          <w:delText>изучить вопросы, связанные с возможным внедрением непрерывной эталонной шкалы времени (включая технические и эксплуатационные факторы),</w:delText>
        </w:r>
      </w:del>
    </w:p>
    <w:p w:rsidR="00772FF3" w:rsidRPr="00117AB6" w:rsidRDefault="00726620">
      <w:pPr>
        <w:rPr>
          <w:ins w:id="73" w:author="Karkishchenko, Ekaterina" w:date="2015-10-31T16:21:00Z"/>
        </w:rPr>
      </w:pPr>
      <w:ins w:id="74" w:author="Beliaeva, Oxana" w:date="2015-10-27T20:14:00Z">
        <w:r w:rsidRPr="00117AB6">
          <w:t xml:space="preserve">исследовать возможность получения </w:t>
        </w:r>
        <w:proofErr w:type="spellStart"/>
        <w:r w:rsidRPr="00117AB6">
          <w:t>TAI</w:t>
        </w:r>
        <w:proofErr w:type="spellEnd"/>
        <w:r w:rsidRPr="00117AB6">
          <w:rPr>
            <w:rPrChange w:id="75" w:author="Karkishchenko, Ekaterina" w:date="2015-10-31T15:15:00Z">
              <w:rPr>
                <w:lang w:val="en-GB"/>
              </w:rPr>
            </w:rPrChange>
          </w:rPr>
          <w:t xml:space="preserve"> на основании распространяемого </w:t>
        </w:r>
        <w:proofErr w:type="spellStart"/>
        <w:r w:rsidRPr="00117AB6">
          <w:t>UTC</w:t>
        </w:r>
        <w:proofErr w:type="spellEnd"/>
        <w:r w:rsidRPr="00117AB6">
          <w:rPr>
            <w:rPrChange w:id="76" w:author="Karkishchenko, Ekaterina" w:date="2015-10-31T15:15:00Z">
              <w:rPr>
                <w:lang w:val="en-GB"/>
              </w:rPr>
            </w:rPrChange>
          </w:rPr>
          <w:t xml:space="preserve"> </w:t>
        </w:r>
      </w:ins>
      <w:ins w:id="77" w:author="Beliaeva, Oxana" w:date="2015-10-27T20:15:00Z">
        <w:r w:rsidRPr="00117AB6">
          <w:t>и отразить это в форме надлежащих поправок к Рекомендации МСЭ</w:t>
        </w:r>
      </w:ins>
      <w:ins w:id="78" w:author="Beliaeva, Oxana" w:date="2015-10-27T20:14:00Z">
        <w:r w:rsidRPr="00117AB6">
          <w:rPr>
            <w:rPrChange w:id="79" w:author="Karkishchenko, Ekaterina" w:date="2015-10-31T15:15:00Z">
              <w:rPr>
                <w:lang w:val="en-GB"/>
              </w:rPr>
            </w:rPrChange>
          </w:rPr>
          <w:t>-</w:t>
        </w:r>
        <w:r w:rsidRPr="00117AB6">
          <w:t xml:space="preserve">R </w:t>
        </w:r>
        <w:proofErr w:type="spellStart"/>
        <w:r w:rsidRPr="00117AB6">
          <w:t>TF.460</w:t>
        </w:r>
      </w:ins>
      <w:proofErr w:type="spellEnd"/>
      <w:ins w:id="80" w:author="Khrisanfova, Tatania" w:date="2015-10-26T18:45:00Z">
        <w:r w:rsidR="00F77DBF" w:rsidRPr="00117AB6">
          <w:rPr>
            <w:rPrChange w:id="81" w:author="Karkishchenko, Ekaterina" w:date="2015-10-31T15:15:00Z">
              <w:rPr>
                <w:lang w:val="en-GB"/>
              </w:rPr>
            </w:rPrChange>
          </w:rPr>
          <w:t>,</w:t>
        </w:r>
      </w:ins>
    </w:p>
    <w:p w:rsidR="00F77DBF" w:rsidRPr="00117AB6" w:rsidDel="00F77DBF" w:rsidRDefault="00F77DBF" w:rsidP="00752FA3">
      <w:pPr>
        <w:pStyle w:val="Call"/>
        <w:rPr>
          <w:del w:id="82" w:author="Khrisanfova, Tatania" w:date="2015-10-26T18:47:00Z"/>
        </w:rPr>
      </w:pPr>
      <w:del w:id="83" w:author="Khrisanfova, Tatania" w:date="2015-10-26T18:47:00Z">
        <w:r w:rsidRPr="00117AB6" w:rsidDel="00F77DBF">
          <w:delText>предлагает администрациям</w:delText>
        </w:r>
      </w:del>
    </w:p>
    <w:p w:rsidR="00F77DBF" w:rsidRPr="00117AB6" w:rsidDel="00F77DBF" w:rsidRDefault="00F77DBF" w:rsidP="00F77DBF">
      <w:pPr>
        <w:rPr>
          <w:del w:id="84" w:author="Khrisanfova, Tatania" w:date="2015-10-26T18:47:00Z"/>
        </w:rPr>
      </w:pPr>
      <w:del w:id="85" w:author="Khrisanfova, Tatania" w:date="2015-10-26T18:47:00Z">
        <w:r w:rsidRPr="00117AB6" w:rsidDel="00F77DBF">
          <w:delText>принять участие в исследованиях, представляя вклады в МСЭ-R,</w:delText>
        </w:r>
      </w:del>
    </w:p>
    <w:p w:rsidR="001B63FD" w:rsidRPr="00117AB6" w:rsidRDefault="00DF235B" w:rsidP="002C1FD2">
      <w:pPr>
        <w:pStyle w:val="Call"/>
      </w:pPr>
      <w:r w:rsidRPr="00117AB6">
        <w:t>поручает Директору Бюро радиосвязи</w:t>
      </w:r>
    </w:p>
    <w:p w:rsidR="001B63FD" w:rsidRPr="00117AB6" w:rsidRDefault="00DF235B" w:rsidP="00BA2152">
      <w:r w:rsidRPr="00117AB6">
        <w:t>довести настоящую Резолюцию до сведения</w:t>
      </w:r>
      <w:ins w:id="86" w:author="Khrisanfova, Tatania" w:date="2015-10-26T18:13:00Z">
        <w:r w:rsidR="00772FF3" w:rsidRPr="00117AB6">
          <w:t xml:space="preserve"> МСЭ-R,</w:t>
        </w:r>
      </w:ins>
      <w:r w:rsidRPr="00117AB6">
        <w:t xml:space="preserve"> МСЭ-T</w:t>
      </w:r>
      <w:ins w:id="87" w:author="Khrisanfova, Tatania" w:date="2015-10-26T18:14:00Z">
        <w:r w:rsidR="00772FF3" w:rsidRPr="00117AB6">
          <w:t xml:space="preserve"> и МСЭ-D</w:t>
        </w:r>
      </w:ins>
      <w:r w:rsidR="00BA2152" w:rsidRPr="00117AB6">
        <w:t>,</w:t>
      </w:r>
    </w:p>
    <w:p w:rsidR="001B63FD" w:rsidRPr="00117AB6" w:rsidRDefault="00DF235B" w:rsidP="002C1FD2">
      <w:pPr>
        <w:pStyle w:val="Call"/>
      </w:pPr>
      <w:r w:rsidRPr="00117AB6">
        <w:t>поручает Генеральному секретарю</w:t>
      </w:r>
    </w:p>
    <w:p w:rsidR="001B63FD" w:rsidRPr="00117AB6" w:rsidRDefault="00DF235B" w:rsidP="002C1FD2">
      <w:r w:rsidRPr="00117AB6">
        <w:t>довести настоящую Резолюцию до сведения соответствующих организаций, таких как Международная морская организация (</w:t>
      </w:r>
      <w:proofErr w:type="spellStart"/>
      <w:r w:rsidRPr="00117AB6">
        <w:t>ИМО</w:t>
      </w:r>
      <w:proofErr w:type="spellEnd"/>
      <w:r w:rsidRPr="00117AB6">
        <w:t>), Международная организация гражданской авиации (</w:t>
      </w:r>
      <w:proofErr w:type="spellStart"/>
      <w:r w:rsidRPr="00117AB6">
        <w:t>ИКАО</w:t>
      </w:r>
      <w:proofErr w:type="spellEnd"/>
      <w:r w:rsidRPr="00117AB6">
        <w:t>), Генеральная конференция по мерам и весам (</w:t>
      </w:r>
      <w:proofErr w:type="spellStart"/>
      <w:r w:rsidRPr="00117AB6">
        <w:t>ГКМВ</w:t>
      </w:r>
      <w:proofErr w:type="spellEnd"/>
      <w:r w:rsidRPr="00117AB6">
        <w:t>), Консультативный комитет по времени и частоте (</w:t>
      </w:r>
      <w:proofErr w:type="spellStart"/>
      <w:r w:rsidR="00BA2152" w:rsidRPr="00117AB6">
        <w:t>CCTF</w:t>
      </w:r>
      <w:proofErr w:type="spellEnd"/>
      <w:r w:rsidR="00BA2152" w:rsidRPr="00117AB6">
        <w:t xml:space="preserve">), Международное бюро мер и </w:t>
      </w:r>
      <w:r w:rsidRPr="00117AB6">
        <w:t>весов (</w:t>
      </w:r>
      <w:proofErr w:type="spellStart"/>
      <w:r w:rsidRPr="00117AB6">
        <w:t>МБМВ</w:t>
      </w:r>
      <w:proofErr w:type="spellEnd"/>
      <w:r w:rsidRPr="00117AB6">
        <w:t>), Международная служба вращения Земли и систем отсчета (</w:t>
      </w:r>
      <w:proofErr w:type="spellStart"/>
      <w:r w:rsidRPr="00117AB6">
        <w:t>IERS</w:t>
      </w:r>
      <w:proofErr w:type="spellEnd"/>
      <w:r w:rsidRPr="00117AB6">
        <w:t>), Международный геодезический и геофизический союз (</w:t>
      </w:r>
      <w:proofErr w:type="spellStart"/>
      <w:r w:rsidRPr="00117AB6">
        <w:t>МГГС</w:t>
      </w:r>
      <w:proofErr w:type="spellEnd"/>
      <w:r w:rsidRPr="00117AB6">
        <w:t xml:space="preserve">), Международный научный </w:t>
      </w:r>
      <w:proofErr w:type="spellStart"/>
      <w:r w:rsidRPr="00117AB6">
        <w:t>радиосоюз</w:t>
      </w:r>
      <w:proofErr w:type="spellEnd"/>
      <w:r w:rsidRPr="00117AB6">
        <w:t xml:space="preserve"> (</w:t>
      </w:r>
      <w:proofErr w:type="spellStart"/>
      <w:r w:rsidRPr="00117AB6">
        <w:t>URSI</w:t>
      </w:r>
      <w:proofErr w:type="spellEnd"/>
      <w:r w:rsidRPr="00117AB6">
        <w:t>), Международная организация по стандартизации (ИСО), Всемирная метеорологическая организация (</w:t>
      </w:r>
      <w:proofErr w:type="spellStart"/>
      <w:r w:rsidRPr="00117AB6">
        <w:t>ВМО</w:t>
      </w:r>
      <w:proofErr w:type="spellEnd"/>
      <w:r w:rsidRPr="00117AB6">
        <w:t>) и Международный астрономический союз (</w:t>
      </w:r>
      <w:proofErr w:type="spellStart"/>
      <w:r w:rsidRPr="00117AB6">
        <w:t>МАС</w:t>
      </w:r>
      <w:proofErr w:type="spellEnd"/>
      <w:r w:rsidRPr="00117AB6">
        <w:t>).</w:t>
      </w:r>
    </w:p>
    <w:p w:rsidR="00772FF3" w:rsidRPr="00117AB6" w:rsidRDefault="00DF235B" w:rsidP="002E170D">
      <w:pPr>
        <w:pStyle w:val="Reasons"/>
      </w:pPr>
      <w:proofErr w:type="gramStart"/>
      <w:r w:rsidRPr="00117AB6">
        <w:rPr>
          <w:b/>
          <w:bCs/>
        </w:rPr>
        <w:t>Основания</w:t>
      </w:r>
      <w:r w:rsidRPr="00117AB6">
        <w:t>:</w:t>
      </w:r>
      <w:r w:rsidRPr="00117AB6">
        <w:tab/>
      </w:r>
      <w:proofErr w:type="gramEnd"/>
      <w:r w:rsidR="008D3C47" w:rsidRPr="00117AB6">
        <w:t xml:space="preserve">Для удовлетворения потребности в </w:t>
      </w:r>
      <w:r w:rsidR="00BA2152" w:rsidRPr="00117AB6">
        <w:t>непрерывной шкале</w:t>
      </w:r>
      <w:r w:rsidR="008D3C47" w:rsidRPr="00117AB6">
        <w:t xml:space="preserve"> времени</w:t>
      </w:r>
      <w:r w:rsidR="009164E0" w:rsidRPr="00117AB6">
        <w:t>.</w:t>
      </w:r>
    </w:p>
    <w:p w:rsidR="00772FF3" w:rsidRPr="00117AB6" w:rsidRDefault="00772FF3" w:rsidP="00772FF3">
      <w:pPr>
        <w:spacing w:before="720"/>
        <w:jc w:val="center"/>
      </w:pPr>
      <w:r w:rsidRPr="00117AB6">
        <w:t>______________</w:t>
      </w:r>
    </w:p>
    <w:sectPr w:rsidR="00772FF3" w:rsidRPr="00117AB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17AB6" w:rsidRDefault="00567276">
    <w:pPr>
      <w:ind w:right="360"/>
      <w:rPr>
        <w:lang w:val="en-GB"/>
      </w:rPr>
    </w:pPr>
    <w:r>
      <w:fldChar w:fldCharType="begin"/>
    </w:r>
    <w:r w:rsidRPr="00117AB6">
      <w:rPr>
        <w:lang w:val="en-GB"/>
      </w:rPr>
      <w:instrText xml:space="preserve"> FILENAME \p  \* MERGEFORMAT </w:instrText>
    </w:r>
    <w:r>
      <w:fldChar w:fldCharType="separate"/>
    </w:r>
    <w:r w:rsidR="007543C0">
      <w:rPr>
        <w:noProof/>
        <w:lang w:val="en-GB"/>
      </w:rPr>
      <w:t>P:\RUS\ITU-R\CONF-R\CMR15\100\131REV1R.docx</w:t>
    </w:r>
    <w:r>
      <w:fldChar w:fldCharType="end"/>
    </w:r>
    <w:r w:rsidRPr="00117A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43C0">
      <w:rPr>
        <w:noProof/>
      </w:rPr>
      <w:t>31.10.15</w:t>
    </w:r>
    <w:r>
      <w:fldChar w:fldCharType="end"/>
    </w:r>
    <w:r w:rsidRPr="00117A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43C0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AB6" w:rsidRPr="00117AB6" w:rsidRDefault="00117AB6" w:rsidP="00117AB6">
    <w:pPr>
      <w:pStyle w:val="Footer"/>
    </w:pPr>
    <w:r>
      <w:fldChar w:fldCharType="begin"/>
    </w:r>
    <w:r w:rsidRPr="00117AB6">
      <w:instrText xml:space="preserve"> FILENAME \p  \* MERGEFORMAT </w:instrText>
    </w:r>
    <w:r>
      <w:fldChar w:fldCharType="separate"/>
    </w:r>
    <w:r w:rsidR="007543C0">
      <w:t>P:\RUS\ITU-R\CONF-R\CMR15\100\131REV1R.docx</w:t>
    </w:r>
    <w:r>
      <w:fldChar w:fldCharType="end"/>
    </w:r>
    <w:r>
      <w:t xml:space="preserve"> (38</w:t>
    </w:r>
    <w:r w:rsidRPr="00117AB6">
      <w:t>9460</w:t>
    </w:r>
    <w:r>
      <w:t>)</w:t>
    </w:r>
    <w:r w:rsidRPr="00117AB6">
      <w:tab/>
    </w:r>
    <w:r>
      <w:fldChar w:fldCharType="begin"/>
    </w:r>
    <w:r>
      <w:instrText xml:space="preserve"> SAVEDATE \@ DD.MM.YY </w:instrText>
    </w:r>
    <w:r>
      <w:fldChar w:fldCharType="separate"/>
    </w:r>
    <w:r w:rsidR="007543C0">
      <w:t>31.10.15</w:t>
    </w:r>
    <w:r>
      <w:fldChar w:fldCharType="end"/>
    </w:r>
    <w:r w:rsidRPr="00117AB6">
      <w:tab/>
    </w:r>
    <w:r>
      <w:fldChar w:fldCharType="begin"/>
    </w:r>
    <w:r>
      <w:instrText xml:space="preserve"> PRINTDATE \@ DD.MM.YY </w:instrText>
    </w:r>
    <w:r>
      <w:fldChar w:fldCharType="separate"/>
    </w:r>
    <w:r w:rsidR="007543C0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17AB6" w:rsidRDefault="00567276" w:rsidP="00117AB6">
    <w:pPr>
      <w:pStyle w:val="Footer"/>
    </w:pPr>
    <w:r>
      <w:fldChar w:fldCharType="begin"/>
    </w:r>
    <w:r w:rsidRPr="00117AB6">
      <w:instrText xml:space="preserve"> FILENAME \p  \* MERGEFORMAT </w:instrText>
    </w:r>
    <w:r>
      <w:fldChar w:fldCharType="separate"/>
    </w:r>
    <w:r w:rsidR="007543C0">
      <w:t>P:\RUS\ITU-R\CONF-R\CMR15\100\131REV1R.docx</w:t>
    </w:r>
    <w:r>
      <w:fldChar w:fldCharType="end"/>
    </w:r>
    <w:r w:rsidR="00187C3D">
      <w:t xml:space="preserve"> (38</w:t>
    </w:r>
    <w:r w:rsidR="00117AB6" w:rsidRPr="00117AB6">
      <w:t>9460</w:t>
    </w:r>
    <w:r w:rsidR="00187C3D">
      <w:t>)</w:t>
    </w:r>
    <w:r w:rsidRPr="00117AB6">
      <w:tab/>
    </w:r>
    <w:r>
      <w:fldChar w:fldCharType="begin"/>
    </w:r>
    <w:r>
      <w:instrText xml:space="preserve"> SAVEDATE \@ DD.MM.YY </w:instrText>
    </w:r>
    <w:r>
      <w:fldChar w:fldCharType="separate"/>
    </w:r>
    <w:r w:rsidR="007543C0">
      <w:t>31.10.15</w:t>
    </w:r>
    <w:r>
      <w:fldChar w:fldCharType="end"/>
    </w:r>
    <w:r w:rsidRPr="00117AB6">
      <w:tab/>
    </w:r>
    <w:r>
      <w:fldChar w:fldCharType="begin"/>
    </w:r>
    <w:r>
      <w:instrText xml:space="preserve"> PRINTDATE \@ DD.MM.YY </w:instrText>
    </w:r>
    <w:r>
      <w:fldChar w:fldCharType="separate"/>
    </w:r>
    <w:r w:rsidR="007543C0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43C0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131</w:t>
    </w:r>
    <w:r w:rsidR="00E04C87">
      <w:t>(Rev.1)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Khrisanfova, Tatania">
    <w15:presenceInfo w15:providerId="AD" w15:userId="S-1-5-21-8740799-900759487-1415713722-53545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Khokhlova, Yustiniya">
    <w15:presenceInfo w15:providerId="AD" w15:userId="S-1-5-21-8740799-900759487-1415713722-4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A88"/>
    <w:rsid w:val="000260F1"/>
    <w:rsid w:val="000278E5"/>
    <w:rsid w:val="0003535B"/>
    <w:rsid w:val="000A0EF3"/>
    <w:rsid w:val="000A591B"/>
    <w:rsid w:val="000F33D8"/>
    <w:rsid w:val="000F39B4"/>
    <w:rsid w:val="00113D0B"/>
    <w:rsid w:val="001147BD"/>
    <w:rsid w:val="00117AB6"/>
    <w:rsid w:val="001226EC"/>
    <w:rsid w:val="00123B68"/>
    <w:rsid w:val="001249F3"/>
    <w:rsid w:val="00124C09"/>
    <w:rsid w:val="00125B62"/>
    <w:rsid w:val="00126F2E"/>
    <w:rsid w:val="001521AE"/>
    <w:rsid w:val="00187C3D"/>
    <w:rsid w:val="001A25FC"/>
    <w:rsid w:val="001A5585"/>
    <w:rsid w:val="001E5FB4"/>
    <w:rsid w:val="00202CA0"/>
    <w:rsid w:val="00222D32"/>
    <w:rsid w:val="00230582"/>
    <w:rsid w:val="002449AA"/>
    <w:rsid w:val="00245A1F"/>
    <w:rsid w:val="00290C74"/>
    <w:rsid w:val="002A2D3F"/>
    <w:rsid w:val="002E170D"/>
    <w:rsid w:val="00300F84"/>
    <w:rsid w:val="00330DC3"/>
    <w:rsid w:val="00344EB8"/>
    <w:rsid w:val="00345F97"/>
    <w:rsid w:val="00346BEC"/>
    <w:rsid w:val="0036218A"/>
    <w:rsid w:val="003C583C"/>
    <w:rsid w:val="003F0078"/>
    <w:rsid w:val="0040121E"/>
    <w:rsid w:val="00434A7C"/>
    <w:rsid w:val="00437058"/>
    <w:rsid w:val="0045143A"/>
    <w:rsid w:val="004A3C2A"/>
    <w:rsid w:val="004A58F4"/>
    <w:rsid w:val="004B167E"/>
    <w:rsid w:val="004B716F"/>
    <w:rsid w:val="004C47ED"/>
    <w:rsid w:val="004F3B0D"/>
    <w:rsid w:val="0051315E"/>
    <w:rsid w:val="00514E1F"/>
    <w:rsid w:val="005305D5"/>
    <w:rsid w:val="005337BE"/>
    <w:rsid w:val="00540D1E"/>
    <w:rsid w:val="005468AD"/>
    <w:rsid w:val="00551D3D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3EF4"/>
    <w:rsid w:val="00657DE0"/>
    <w:rsid w:val="00692C06"/>
    <w:rsid w:val="006A6E9B"/>
    <w:rsid w:val="00726620"/>
    <w:rsid w:val="00741CCD"/>
    <w:rsid w:val="00752FA3"/>
    <w:rsid w:val="007543C0"/>
    <w:rsid w:val="00763F4F"/>
    <w:rsid w:val="00772FF3"/>
    <w:rsid w:val="00775720"/>
    <w:rsid w:val="007917AE"/>
    <w:rsid w:val="007A08B5"/>
    <w:rsid w:val="007C00B8"/>
    <w:rsid w:val="007F4826"/>
    <w:rsid w:val="00811633"/>
    <w:rsid w:val="00812452"/>
    <w:rsid w:val="00815749"/>
    <w:rsid w:val="008536B5"/>
    <w:rsid w:val="00872FC8"/>
    <w:rsid w:val="008B43F2"/>
    <w:rsid w:val="008C3257"/>
    <w:rsid w:val="008D3C47"/>
    <w:rsid w:val="009119CC"/>
    <w:rsid w:val="009164E0"/>
    <w:rsid w:val="00917C0A"/>
    <w:rsid w:val="00941A02"/>
    <w:rsid w:val="009B5CC2"/>
    <w:rsid w:val="009E2A9B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1BA4"/>
    <w:rsid w:val="00A81026"/>
    <w:rsid w:val="00A97588"/>
    <w:rsid w:val="00A97EC0"/>
    <w:rsid w:val="00AC66E6"/>
    <w:rsid w:val="00B468A6"/>
    <w:rsid w:val="00B75113"/>
    <w:rsid w:val="00BA13A4"/>
    <w:rsid w:val="00BA1AA1"/>
    <w:rsid w:val="00BA2152"/>
    <w:rsid w:val="00BA35DC"/>
    <w:rsid w:val="00BB1CAD"/>
    <w:rsid w:val="00BC5313"/>
    <w:rsid w:val="00C01A71"/>
    <w:rsid w:val="00C20466"/>
    <w:rsid w:val="00C266F4"/>
    <w:rsid w:val="00C324A8"/>
    <w:rsid w:val="00C34E44"/>
    <w:rsid w:val="00C36705"/>
    <w:rsid w:val="00C56E7A"/>
    <w:rsid w:val="00C758BB"/>
    <w:rsid w:val="00C779CE"/>
    <w:rsid w:val="00CC47C6"/>
    <w:rsid w:val="00CC4DE6"/>
    <w:rsid w:val="00CD4C3D"/>
    <w:rsid w:val="00CE5E47"/>
    <w:rsid w:val="00CF020F"/>
    <w:rsid w:val="00CF54B9"/>
    <w:rsid w:val="00D53715"/>
    <w:rsid w:val="00D57B81"/>
    <w:rsid w:val="00D71ECF"/>
    <w:rsid w:val="00DC5C95"/>
    <w:rsid w:val="00DE2EBA"/>
    <w:rsid w:val="00DE7C35"/>
    <w:rsid w:val="00DF235B"/>
    <w:rsid w:val="00E04C87"/>
    <w:rsid w:val="00E2253F"/>
    <w:rsid w:val="00E43E99"/>
    <w:rsid w:val="00E5155F"/>
    <w:rsid w:val="00E65919"/>
    <w:rsid w:val="00E976C1"/>
    <w:rsid w:val="00EF3047"/>
    <w:rsid w:val="00EF39DC"/>
    <w:rsid w:val="00F1689B"/>
    <w:rsid w:val="00F21A03"/>
    <w:rsid w:val="00F5461A"/>
    <w:rsid w:val="00F65C19"/>
    <w:rsid w:val="00F761D2"/>
    <w:rsid w:val="00F77DBF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8E07165-13D7-47F0-9574-2ACED44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7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R15-WRC15-C-0131!!MSW-R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049F4-0B55-4F3F-B3A3-C55DD1824A48}">
  <ds:schemaRefs>
    <ds:schemaRef ds:uri="32a1a8c5-2265-4ebc-b7a0-2071e2c5c9b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1075</Words>
  <Characters>7634</Characters>
  <Application>Microsoft Office Word</Application>
  <DocSecurity>0</DocSecurity>
  <Lines>152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R15-WRC15-C-0131!!MSW-R</vt:lpstr>
    </vt:vector>
  </TitlesOfParts>
  <Manager>General Secretariat - Pool</Manager>
  <Company>International Telecommunication Union (ITU)</Company>
  <LinksUpToDate>false</LinksUpToDate>
  <CharactersWithSpaces>8664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R15-WRC15-C-0131!!MSW-R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6</cp:revision>
  <cp:lastPrinted>2015-10-31T17:35:00Z</cp:lastPrinted>
  <dcterms:created xsi:type="dcterms:W3CDTF">2015-10-31T11:23:00Z</dcterms:created>
  <dcterms:modified xsi:type="dcterms:W3CDTF">2015-10-31T17:48:00Z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