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4498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A4498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44980" w:rsidRDefault="003E1608" w:rsidP="00A44980">
            <w:pPr>
              <w:pStyle w:val="Adress"/>
              <w:framePr w:hSpace="0" w:wrap="auto" w:xAlign="left" w:yAlign="inline"/>
              <w:rPr>
                <w:rtl/>
              </w:rPr>
            </w:pPr>
            <w:r w:rsidRPr="00A44980">
              <w:rPr>
                <w:rtl/>
              </w:rPr>
              <w:t xml:space="preserve">الإضافة </w:t>
            </w:r>
            <w:r w:rsidRPr="00A44980">
              <w:t>21</w:t>
            </w:r>
            <w:r w:rsidRPr="00A44980">
              <w:br/>
            </w:r>
            <w:r w:rsidRPr="00A44980">
              <w:rPr>
                <w:rtl/>
              </w:rPr>
              <w:t xml:space="preserve">للوثيقة </w:t>
            </w:r>
            <w:r w:rsidRPr="00A44980">
              <w:t>132-</w:t>
            </w:r>
            <w:r w:rsidR="00A44980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A4498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4498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A44980">
              <w:rPr>
                <w:rFonts w:eastAsia="SimSun"/>
              </w:rPr>
              <w:t>19</w:t>
            </w:r>
            <w:r w:rsidRPr="00A44980">
              <w:rPr>
                <w:rFonts w:eastAsia="SimSun"/>
                <w:rtl/>
              </w:rPr>
              <w:t xml:space="preserve"> أكتوبر </w:t>
            </w:r>
            <w:r w:rsidRPr="00A44980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A4498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4498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A44980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C85A62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المملكة المتحدة لبريطانيا العظمى وأيرلندا الشمالية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D1CCB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A1F1E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0A1F1E">
              <w:t>(H)7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A458B7" w:rsidP="00F65AE5">
      <w:pPr>
        <w:pStyle w:val="Normalaftertitle"/>
        <w:spacing w:line="187" w:lineRule="auto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F65AE5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F65AE5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F65AE5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AA458A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1D597A" w:rsidRPr="00431196" w:rsidRDefault="00A458B7" w:rsidP="00F300BF">
      <w:pPr>
        <w:spacing w:line="187" w:lineRule="auto"/>
        <w:rPr>
          <w:rFonts w:eastAsia="SimSun"/>
        </w:rPr>
      </w:pPr>
      <w:r w:rsidRPr="00431196">
        <w:rPr>
          <w:rFonts w:eastAsia="SimSun"/>
        </w:rPr>
        <w:t>(H)7</w:t>
      </w:r>
      <w:r w:rsidRPr="00431196">
        <w:rPr>
          <w:rFonts w:eastAsia="SimSun"/>
          <w:spacing w:val="-4"/>
          <w:lang w:bidi="ar-SY"/>
        </w:rPr>
        <w:tab/>
      </w:r>
      <w:r w:rsidRPr="00431196">
        <w:rPr>
          <w:rFonts w:eastAsia="SimSun" w:hint="cs"/>
          <w:rtl/>
        </w:rPr>
        <w:t xml:space="preserve">المسألة </w:t>
      </w:r>
      <w:r w:rsidRPr="00431196">
        <w:rPr>
          <w:rFonts w:eastAsia="SimSun"/>
        </w:rPr>
        <w:t>H</w:t>
      </w:r>
      <w:r w:rsidRPr="00431196">
        <w:rPr>
          <w:rFonts w:eastAsia="SimSun" w:hint="cs"/>
          <w:rtl/>
        </w:rPr>
        <w:t xml:space="preserve"> - </w:t>
      </w:r>
      <w:r w:rsidRPr="00431196">
        <w:rPr>
          <w:rFonts w:eastAsia="SimSun"/>
          <w:rtl/>
        </w:rPr>
        <w:t>استخدام محطة فضائية لوضع تخصيصات ترددات في الخدمة في مواقع مدارية مختلفة خلال فترة قصيرة من الوقت</w:t>
      </w:r>
    </w:p>
    <w:p w:rsidR="00F16602" w:rsidRDefault="00F51B0D" w:rsidP="00F300BF">
      <w:pPr>
        <w:pStyle w:val="Headingb"/>
        <w:spacing w:line="187" w:lineRule="auto"/>
        <w:rPr>
          <w:rtl/>
        </w:rPr>
      </w:pPr>
      <w:r>
        <w:rPr>
          <w:rFonts w:hint="cs"/>
          <w:rtl/>
        </w:rPr>
        <w:t>مقدمة</w:t>
      </w:r>
    </w:p>
    <w:p w:rsidR="00151DB0" w:rsidRPr="00AC44B1" w:rsidRDefault="00151DB0" w:rsidP="00F300BF">
      <w:pPr>
        <w:spacing w:line="187" w:lineRule="auto"/>
        <w:rPr>
          <w:rtl/>
        </w:rPr>
      </w:pPr>
      <w:r w:rsidRPr="00AC44B1">
        <w:rPr>
          <w:rtl/>
        </w:rPr>
        <w:t>من المسلم به عموما</w:t>
      </w:r>
      <w:r w:rsidRPr="00AC44B1">
        <w:rPr>
          <w:rFonts w:hint="cs"/>
          <w:rtl/>
        </w:rPr>
        <w:t>ً</w:t>
      </w:r>
      <w:r w:rsidRPr="00AC44B1">
        <w:rPr>
          <w:rtl/>
        </w:rPr>
        <w:t xml:space="preserve"> أن ممارسة استخدام محطة فضا</w:t>
      </w:r>
      <w:r w:rsidRPr="00AC44B1">
        <w:rPr>
          <w:rFonts w:hint="cs"/>
          <w:rtl/>
        </w:rPr>
        <w:t>ئية</w:t>
      </w:r>
      <w:r w:rsidRPr="00AC44B1">
        <w:rPr>
          <w:rtl/>
        </w:rPr>
        <w:t xml:space="preserve"> واحد</w:t>
      </w:r>
      <w:r w:rsidRPr="00AC44B1">
        <w:rPr>
          <w:rFonts w:hint="cs"/>
          <w:rtl/>
        </w:rPr>
        <w:t>ة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لوضع</w:t>
      </w:r>
      <w:r w:rsidRPr="00AC44B1">
        <w:rPr>
          <w:rtl/>
        </w:rPr>
        <w:t xml:space="preserve"> تخصيصات التردد لمحطات شبكات </w:t>
      </w:r>
      <w:r w:rsidRPr="00AC44B1">
        <w:rPr>
          <w:rFonts w:hint="cs"/>
          <w:rtl/>
        </w:rPr>
        <w:t>ساتلية</w:t>
      </w:r>
      <w:r w:rsidRPr="00AC44B1">
        <w:rPr>
          <w:rtl/>
        </w:rPr>
        <w:t xml:space="preserve"> تقع في</w:t>
      </w:r>
      <w:r w:rsidR="00AC44B1">
        <w:rPr>
          <w:rFonts w:hint="cs"/>
          <w:rtl/>
        </w:rPr>
        <w:t> </w:t>
      </w:r>
      <w:r w:rsidRPr="00AC44B1">
        <w:rPr>
          <w:rtl/>
        </w:rPr>
        <w:t>مواقع مدارية مختلفة</w:t>
      </w:r>
      <w:r w:rsidRPr="00AC44B1">
        <w:rPr>
          <w:rFonts w:hint="cs"/>
          <w:rtl/>
        </w:rPr>
        <w:t xml:space="preserve"> في</w:t>
      </w:r>
      <w:r w:rsidR="00AC44B1">
        <w:rPr>
          <w:rFonts w:hint="eastAsia"/>
          <w:rtl/>
        </w:rPr>
        <w:t> </w:t>
      </w:r>
      <w:r w:rsidRPr="00AC44B1">
        <w:rPr>
          <w:rFonts w:hint="cs"/>
          <w:rtl/>
        </w:rPr>
        <w:t>الخدمة</w:t>
      </w:r>
      <w:r w:rsidRPr="00AC44B1">
        <w:rPr>
          <w:rtl/>
        </w:rPr>
        <w:t xml:space="preserve"> في</w:t>
      </w:r>
      <w:r w:rsidR="00AC44B1">
        <w:rPr>
          <w:rFonts w:hint="cs"/>
          <w:rtl/>
        </w:rPr>
        <w:t> </w:t>
      </w:r>
      <w:r w:rsidRPr="00AC44B1">
        <w:rPr>
          <w:rtl/>
        </w:rPr>
        <w:t xml:space="preserve">غضون فترة قصيرة من الزمن قد يؤثر على </w:t>
      </w:r>
      <w:r w:rsidRPr="00AC44B1">
        <w:rPr>
          <w:rFonts w:hint="cs"/>
          <w:rtl/>
        </w:rPr>
        <w:t>النفاذ المنصف إلى</w:t>
      </w:r>
      <w:r w:rsidRPr="00AC44B1">
        <w:rPr>
          <w:rtl/>
        </w:rPr>
        <w:t xml:space="preserve"> موارد الطيف </w:t>
      </w:r>
      <w:r w:rsidRPr="00AC44B1">
        <w:rPr>
          <w:rFonts w:hint="cs"/>
          <w:rtl/>
        </w:rPr>
        <w:t>ال</w:t>
      </w:r>
      <w:r w:rsidRPr="00AC44B1">
        <w:rPr>
          <w:rtl/>
        </w:rPr>
        <w:t>محدودة.</w:t>
      </w:r>
    </w:p>
    <w:p w:rsidR="00151DB0" w:rsidRPr="00AC44B1" w:rsidRDefault="00151DB0" w:rsidP="00F300BF">
      <w:pPr>
        <w:spacing w:line="187" w:lineRule="auto"/>
        <w:rPr>
          <w:rtl/>
        </w:rPr>
      </w:pPr>
      <w:r w:rsidRPr="00AC44B1">
        <w:rPr>
          <w:rFonts w:hint="cs"/>
          <w:rtl/>
        </w:rPr>
        <w:t>و</w:t>
      </w:r>
      <w:r w:rsidRPr="00AC44B1">
        <w:rPr>
          <w:rtl/>
        </w:rPr>
        <w:t>تلاحظ المملكة المتحدة أيضا</w:t>
      </w:r>
      <w:r w:rsidRPr="00AC44B1">
        <w:rPr>
          <w:rFonts w:hint="cs"/>
          <w:rtl/>
        </w:rPr>
        <w:t>ً</w:t>
      </w:r>
      <w:r w:rsidRPr="00AC44B1">
        <w:rPr>
          <w:rtl/>
        </w:rPr>
        <w:t xml:space="preserve"> أن </w:t>
      </w:r>
      <w:r w:rsidRPr="00AC44B1">
        <w:rPr>
          <w:rFonts w:hint="cs"/>
          <w:rtl/>
        </w:rPr>
        <w:t>تيسير تنفيذ</w:t>
      </w:r>
      <w:r w:rsidRPr="00AC44B1">
        <w:rPr>
          <w:rtl/>
        </w:rPr>
        <w:t xml:space="preserve"> الممارسة </w:t>
      </w:r>
      <w:r w:rsidRPr="00AC44B1">
        <w:rPr>
          <w:rFonts w:hint="cs"/>
          <w:rtl/>
        </w:rPr>
        <w:t>المشار إلها أعلاه</w:t>
      </w:r>
      <w:r w:rsidRPr="00AC44B1">
        <w:rPr>
          <w:rtl/>
        </w:rPr>
        <w:t xml:space="preserve"> لم يكن </w:t>
      </w:r>
      <w:r w:rsidRPr="00AC44B1">
        <w:rPr>
          <w:rFonts w:hint="cs"/>
          <w:rtl/>
        </w:rPr>
        <w:t>ما يقصده المؤتمر</w:t>
      </w:r>
      <w:r w:rsidR="00AC44B1">
        <w:rPr>
          <w:rFonts w:hint="cs"/>
          <w:rtl/>
        </w:rPr>
        <w:t> </w:t>
      </w:r>
      <w:r w:rsidRPr="00AC44B1">
        <w:t>WRC</w:t>
      </w:r>
      <w:r w:rsidR="00AC44B1" w:rsidRPr="00AC44B1">
        <w:noBreakHyphen/>
      </w:r>
      <w:r w:rsidRPr="00AC44B1">
        <w:t>12</w:t>
      </w:r>
      <w:r w:rsidRPr="00AC44B1">
        <w:rPr>
          <w:rtl/>
        </w:rPr>
        <w:t xml:space="preserve"> عندما اعتمد تنقيحات </w:t>
      </w:r>
      <w:r w:rsidRPr="00AC44B1">
        <w:rPr>
          <w:rFonts w:hint="cs"/>
          <w:rtl/>
        </w:rPr>
        <w:t xml:space="preserve">الأرقام </w:t>
      </w:r>
      <w:r w:rsidRPr="00AC44B1">
        <w:t>44.11</w:t>
      </w:r>
      <w:r w:rsidRPr="00AC44B1">
        <w:rPr>
          <w:rFonts w:hint="cs"/>
          <w:rtl/>
        </w:rPr>
        <w:t xml:space="preserve"> و</w:t>
      </w:r>
      <w:r w:rsidRPr="00AC44B1">
        <w:t>1.44.11</w:t>
      </w:r>
      <w:r w:rsidRPr="00AC44B1">
        <w:rPr>
          <w:rFonts w:hint="cs"/>
          <w:rtl/>
        </w:rPr>
        <w:t xml:space="preserve"> و</w:t>
      </w:r>
      <w:r w:rsidRPr="00AC44B1">
        <w:t>44B.11</w:t>
      </w:r>
      <w:r w:rsidRPr="00AC44B1">
        <w:rPr>
          <w:rFonts w:hint="cs"/>
          <w:rtl/>
        </w:rPr>
        <w:t xml:space="preserve"> و</w:t>
      </w:r>
      <w:r w:rsidRPr="00AC44B1">
        <w:t>49.11</w:t>
      </w:r>
      <w:r w:rsidRPr="00AC44B1">
        <w:rPr>
          <w:rtl/>
        </w:rPr>
        <w:t>.</w:t>
      </w:r>
    </w:p>
    <w:p w:rsidR="00151DB0" w:rsidRPr="00AC44B1" w:rsidRDefault="00151DB0" w:rsidP="00E459D4">
      <w:pPr>
        <w:spacing w:line="187" w:lineRule="auto"/>
        <w:rPr>
          <w:rtl/>
        </w:rPr>
      </w:pPr>
      <w:r w:rsidRPr="00AC44B1">
        <w:rPr>
          <w:rFonts w:hint="cs"/>
          <w:rtl/>
        </w:rPr>
        <w:t>و</w:t>
      </w:r>
      <w:r w:rsidRPr="00AC44B1">
        <w:rPr>
          <w:rtl/>
        </w:rPr>
        <w:t xml:space="preserve">اليوم، </w:t>
      </w:r>
      <w:r w:rsidRPr="00AC44B1">
        <w:rPr>
          <w:rFonts w:hint="cs"/>
          <w:rtl/>
        </w:rPr>
        <w:t>من الممكن</w:t>
      </w:r>
      <w:r w:rsidRPr="00AC44B1">
        <w:rPr>
          <w:rtl/>
        </w:rPr>
        <w:t xml:space="preserve"> نظريا</w:t>
      </w:r>
      <w:r w:rsidRPr="00AC44B1">
        <w:rPr>
          <w:rFonts w:hint="cs"/>
          <w:rtl/>
        </w:rPr>
        <w:t>ً</w:t>
      </w:r>
      <w:r w:rsidRPr="00AC44B1">
        <w:rPr>
          <w:rtl/>
        </w:rPr>
        <w:t xml:space="preserve"> نقل </w:t>
      </w:r>
      <w:r w:rsidRPr="00AC44B1">
        <w:rPr>
          <w:rFonts w:hint="cs"/>
          <w:rtl/>
        </w:rPr>
        <w:t>ساتل</w:t>
      </w:r>
      <w:r w:rsidRPr="00AC44B1">
        <w:rPr>
          <w:rtl/>
        </w:rPr>
        <w:t xml:space="preserve"> واحد من موقع مداري إلى آخر </w:t>
      </w:r>
      <w:r w:rsidRPr="00AC44B1">
        <w:rPr>
          <w:rFonts w:hint="cs"/>
          <w:rtl/>
        </w:rPr>
        <w:t>لوضع</w:t>
      </w:r>
      <w:r w:rsidRPr="00AC44B1">
        <w:rPr>
          <w:rtl/>
        </w:rPr>
        <w:t xml:space="preserve"> تخصيصات تردد هذ</w:t>
      </w:r>
      <w:r w:rsidRPr="00AC44B1">
        <w:rPr>
          <w:rFonts w:hint="cs"/>
          <w:rtl/>
        </w:rPr>
        <w:t>ا</w:t>
      </w:r>
      <w:r w:rsidRPr="00AC44B1">
        <w:rPr>
          <w:rtl/>
        </w:rPr>
        <w:t xml:space="preserve"> الأخير</w:t>
      </w:r>
      <w:r w:rsidRPr="00AC44B1">
        <w:rPr>
          <w:rFonts w:hint="cs"/>
          <w:rtl/>
        </w:rPr>
        <w:t xml:space="preserve"> في الخدمة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بالتشغيل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في</w:t>
      </w:r>
      <w:r w:rsidR="00AC44B1">
        <w:rPr>
          <w:rFonts w:hint="eastAsia"/>
          <w:rtl/>
        </w:rPr>
        <w:t> </w:t>
      </w:r>
      <w:r w:rsidRPr="00AC44B1">
        <w:rPr>
          <w:rFonts w:hint="cs"/>
          <w:rtl/>
        </w:rPr>
        <w:t>ذلك الموقع</w:t>
      </w:r>
      <w:r w:rsidRPr="00AC44B1">
        <w:rPr>
          <w:rtl/>
        </w:rPr>
        <w:t xml:space="preserve"> لمدة لا تقل عن </w:t>
      </w:r>
      <w:r w:rsidR="00AC44B1">
        <w:t>90</w:t>
      </w:r>
      <w:r w:rsidRPr="00AC44B1">
        <w:rPr>
          <w:rtl/>
        </w:rPr>
        <w:t xml:space="preserve"> يوما</w:t>
      </w:r>
      <w:r w:rsidRPr="00AC44B1">
        <w:rPr>
          <w:rFonts w:hint="cs"/>
          <w:rtl/>
        </w:rPr>
        <w:t>ً</w:t>
      </w:r>
      <w:r w:rsidRPr="00AC44B1">
        <w:rPr>
          <w:rtl/>
        </w:rPr>
        <w:t xml:space="preserve">. </w:t>
      </w:r>
      <w:r w:rsidRPr="00AC44B1">
        <w:rPr>
          <w:rFonts w:hint="cs"/>
          <w:rtl/>
        </w:rPr>
        <w:t>و</w:t>
      </w:r>
      <w:r w:rsidRPr="00AC44B1">
        <w:rPr>
          <w:rtl/>
        </w:rPr>
        <w:t xml:space="preserve">وفقا للقواعد الحالية، </w:t>
      </w:r>
      <w:r w:rsidRPr="00AC44B1">
        <w:rPr>
          <w:rFonts w:hint="cs"/>
          <w:rtl/>
        </w:rPr>
        <w:t>يمكن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ل</w:t>
      </w:r>
      <w:r w:rsidRPr="00AC44B1">
        <w:rPr>
          <w:rtl/>
        </w:rPr>
        <w:t xml:space="preserve">لإدارة المسؤولة </w:t>
      </w:r>
      <w:r w:rsidRPr="00AC44B1">
        <w:rPr>
          <w:rFonts w:hint="cs"/>
          <w:rtl/>
        </w:rPr>
        <w:t>عندئذ أن</w:t>
      </w:r>
      <w:r w:rsidRPr="00AC44B1">
        <w:rPr>
          <w:rtl/>
        </w:rPr>
        <w:t xml:space="preserve"> تعلق</w:t>
      </w:r>
      <w:r w:rsidRPr="00AC44B1">
        <w:rPr>
          <w:rFonts w:hint="cs"/>
          <w:rtl/>
        </w:rPr>
        <w:t xml:space="preserve"> نفس</w:t>
      </w:r>
      <w:r w:rsidRPr="00AC44B1">
        <w:rPr>
          <w:rtl/>
        </w:rPr>
        <w:t xml:space="preserve"> تخصيصات التردد </w:t>
      </w:r>
      <w:r w:rsidRPr="00AC44B1">
        <w:rPr>
          <w:rFonts w:hint="cs"/>
          <w:rtl/>
        </w:rPr>
        <w:t>وأن</w:t>
      </w:r>
      <w:r w:rsidR="00AC44B1">
        <w:rPr>
          <w:rFonts w:hint="eastAsia"/>
          <w:rtl/>
        </w:rPr>
        <w:t> </w:t>
      </w:r>
      <w:r w:rsidRPr="00AC44B1">
        <w:rPr>
          <w:rFonts w:hint="cs"/>
          <w:rtl/>
        </w:rPr>
        <w:t>تنقل</w:t>
      </w:r>
      <w:r w:rsidRPr="00AC44B1">
        <w:rPr>
          <w:rtl/>
        </w:rPr>
        <w:t xml:space="preserve"> نفس </w:t>
      </w:r>
      <w:r w:rsidRPr="00AC44B1">
        <w:rPr>
          <w:rFonts w:hint="cs"/>
          <w:rtl/>
        </w:rPr>
        <w:t>الساتل</w:t>
      </w:r>
      <w:r w:rsidRPr="00AC44B1">
        <w:rPr>
          <w:rtl/>
        </w:rPr>
        <w:t xml:space="preserve"> </w:t>
      </w:r>
      <w:r w:rsidR="00AA458A">
        <w:rPr>
          <w:rFonts w:hint="cs"/>
          <w:rtl/>
        </w:rPr>
        <w:t>إ</w:t>
      </w:r>
      <w:r w:rsidRPr="00AC44B1">
        <w:rPr>
          <w:rtl/>
        </w:rPr>
        <w:t>لى موقع مداري ثالث و</w:t>
      </w:r>
      <w:r w:rsidRPr="00AC44B1">
        <w:rPr>
          <w:rFonts w:hint="cs"/>
          <w:rtl/>
        </w:rPr>
        <w:t xml:space="preserve">أن </w:t>
      </w:r>
      <w:r w:rsidRPr="00AC44B1">
        <w:rPr>
          <w:rtl/>
        </w:rPr>
        <w:t>تكرر العملية مرة أخرى</w:t>
      </w:r>
      <w:r w:rsidR="00E459D4">
        <w:rPr>
          <w:rFonts w:hint="cs"/>
          <w:rtl/>
        </w:rPr>
        <w:t>.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و</w:t>
      </w:r>
      <w:r w:rsidRPr="00AC44B1">
        <w:rPr>
          <w:rtl/>
        </w:rPr>
        <w:t>من خلال هذه الممارسة،</w:t>
      </w:r>
      <w:r w:rsidRPr="00AC44B1">
        <w:rPr>
          <w:rFonts w:hint="cs"/>
          <w:rtl/>
        </w:rPr>
        <w:t xml:space="preserve"> يمكن لهذه</w:t>
      </w:r>
      <w:r w:rsidRPr="00AC44B1">
        <w:rPr>
          <w:rtl/>
        </w:rPr>
        <w:t xml:space="preserve"> الإدارة </w:t>
      </w:r>
      <w:r w:rsidRPr="00AC44B1">
        <w:rPr>
          <w:rFonts w:hint="cs"/>
          <w:rtl/>
        </w:rPr>
        <w:t>أن</w:t>
      </w:r>
      <w:r w:rsidR="00AC44B1">
        <w:rPr>
          <w:rFonts w:hint="eastAsia"/>
          <w:rtl/>
        </w:rPr>
        <w:t> </w:t>
      </w:r>
      <w:r w:rsidRPr="00AC44B1">
        <w:rPr>
          <w:rFonts w:hint="cs"/>
          <w:rtl/>
        </w:rPr>
        <w:t>تحتفظ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ب</w:t>
      </w:r>
      <w:r w:rsidRPr="00AC44B1">
        <w:rPr>
          <w:rtl/>
        </w:rPr>
        <w:t>حقوق</w:t>
      </w:r>
      <w:r w:rsidRPr="00AC44B1">
        <w:rPr>
          <w:rFonts w:hint="cs"/>
          <w:rtl/>
        </w:rPr>
        <w:t>ها في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ال</w:t>
      </w:r>
      <w:r w:rsidRPr="00AC44B1">
        <w:rPr>
          <w:rtl/>
        </w:rPr>
        <w:t xml:space="preserve">طيف في مواقع مدارية متعددة لمدة ثلاث سنوات </w:t>
      </w:r>
      <w:r w:rsidRPr="00AC44B1">
        <w:rPr>
          <w:rFonts w:hint="cs"/>
          <w:rtl/>
        </w:rPr>
        <w:t>بمجرد الاحتفاظ بساتل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في</w:t>
      </w:r>
      <w:r w:rsidR="00AC44B1">
        <w:rPr>
          <w:rFonts w:hint="eastAsia"/>
          <w:rtl/>
        </w:rPr>
        <w:t> </w:t>
      </w:r>
      <w:r w:rsidRPr="00AC44B1">
        <w:rPr>
          <w:rFonts w:hint="cs"/>
          <w:rtl/>
        </w:rPr>
        <w:t>تلك المواقع</w:t>
      </w:r>
      <w:r w:rsidRPr="00AC44B1">
        <w:rPr>
          <w:rtl/>
        </w:rPr>
        <w:t xml:space="preserve"> لفترة محدودة جدا</w:t>
      </w:r>
      <w:r w:rsidRPr="00AC44B1">
        <w:rPr>
          <w:rFonts w:hint="cs"/>
          <w:rtl/>
        </w:rPr>
        <w:t>ً</w:t>
      </w:r>
      <w:r w:rsidRPr="00AC44B1">
        <w:rPr>
          <w:rtl/>
        </w:rPr>
        <w:t xml:space="preserve"> من الزمن. </w:t>
      </w:r>
      <w:r w:rsidRPr="00AC44B1">
        <w:rPr>
          <w:rFonts w:hint="cs"/>
          <w:rtl/>
        </w:rPr>
        <w:t>ومع</w:t>
      </w:r>
      <w:r w:rsidRPr="00AC44B1">
        <w:rPr>
          <w:rtl/>
        </w:rPr>
        <w:t xml:space="preserve"> أننا نعترف </w:t>
      </w:r>
      <w:r w:rsidRPr="00AC44B1">
        <w:rPr>
          <w:rFonts w:hint="cs"/>
          <w:rtl/>
        </w:rPr>
        <w:t>ب</w:t>
      </w:r>
      <w:r w:rsidRPr="00AC44B1">
        <w:rPr>
          <w:rtl/>
        </w:rPr>
        <w:t xml:space="preserve">أنه قد يكون هناك أسباب مشروعة </w:t>
      </w:r>
      <w:r w:rsidRPr="00AC44B1">
        <w:rPr>
          <w:rFonts w:hint="cs"/>
          <w:rtl/>
        </w:rPr>
        <w:t>لقيام</w:t>
      </w:r>
      <w:r w:rsidRPr="00AC44B1">
        <w:rPr>
          <w:rtl/>
        </w:rPr>
        <w:t xml:space="preserve"> إدارة </w:t>
      </w:r>
      <w:r w:rsidRPr="00AC44B1">
        <w:rPr>
          <w:rFonts w:hint="cs"/>
          <w:rtl/>
        </w:rPr>
        <w:t>ما ب</w:t>
      </w:r>
      <w:r w:rsidRPr="00AC44B1">
        <w:rPr>
          <w:rtl/>
        </w:rPr>
        <w:t>مناورة</w:t>
      </w:r>
      <w:r w:rsidRPr="00AC44B1">
        <w:rPr>
          <w:rFonts w:hint="cs"/>
          <w:rtl/>
        </w:rPr>
        <w:t xml:space="preserve"> من هذا القبيل</w:t>
      </w:r>
      <w:r w:rsidRPr="00AC44B1">
        <w:rPr>
          <w:rtl/>
        </w:rPr>
        <w:t xml:space="preserve"> (لدعم مشروع </w:t>
      </w:r>
      <w:r w:rsidRPr="00AC44B1">
        <w:rPr>
          <w:rFonts w:hint="cs"/>
          <w:rtl/>
        </w:rPr>
        <w:t>ساتلي حقيقي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يكون</w:t>
      </w:r>
      <w:r w:rsidRPr="00AC44B1">
        <w:rPr>
          <w:rtl/>
        </w:rPr>
        <w:t xml:space="preserve"> قد عان</w:t>
      </w:r>
      <w:r w:rsidRPr="00AC44B1">
        <w:rPr>
          <w:rFonts w:hint="cs"/>
          <w:rtl/>
        </w:rPr>
        <w:t>ى</w:t>
      </w:r>
      <w:r w:rsidRPr="00AC44B1">
        <w:rPr>
          <w:rtl/>
        </w:rPr>
        <w:t xml:space="preserve"> من تأخير أو حدث غير متوقع)، </w:t>
      </w:r>
      <w:r w:rsidRPr="00AC44B1">
        <w:rPr>
          <w:rFonts w:hint="cs"/>
          <w:rtl/>
        </w:rPr>
        <w:t>فإننا</w:t>
      </w:r>
      <w:r w:rsidRPr="00AC44B1">
        <w:rPr>
          <w:rtl/>
        </w:rPr>
        <w:t xml:space="preserve"> نعتقد أن القواعد الحالية </w:t>
      </w:r>
      <w:r w:rsidRPr="00AC44B1">
        <w:rPr>
          <w:rFonts w:hint="cs"/>
          <w:rtl/>
        </w:rPr>
        <w:t>معرضة</w:t>
      </w:r>
      <w:r w:rsidRPr="00AC44B1">
        <w:rPr>
          <w:rtl/>
        </w:rPr>
        <w:t xml:space="preserve"> ل</w:t>
      </w:r>
      <w:r w:rsidRPr="00AC44B1">
        <w:rPr>
          <w:rFonts w:hint="cs"/>
          <w:rtl/>
        </w:rPr>
        <w:t>إساءة الاستعمال</w:t>
      </w:r>
      <w:r w:rsidRPr="00AC44B1">
        <w:rPr>
          <w:rtl/>
        </w:rPr>
        <w:t>.</w:t>
      </w:r>
    </w:p>
    <w:p w:rsidR="00151DB0" w:rsidRPr="00AC44B1" w:rsidRDefault="00151DB0" w:rsidP="00AC44B1">
      <w:pPr>
        <w:rPr>
          <w:rtl/>
        </w:rPr>
      </w:pPr>
      <w:r w:rsidRPr="00AC44B1">
        <w:rPr>
          <w:rFonts w:hint="cs"/>
          <w:rtl/>
        </w:rPr>
        <w:lastRenderedPageBreak/>
        <w:t>وبما</w:t>
      </w:r>
      <w:r w:rsidRPr="00AC44B1">
        <w:rPr>
          <w:rtl/>
        </w:rPr>
        <w:t xml:space="preserve"> أن تعريف ما يشكل إساءة </w:t>
      </w:r>
      <w:r w:rsidR="00F17E91" w:rsidRPr="00AC44B1">
        <w:rPr>
          <w:rFonts w:hint="cs"/>
          <w:rtl/>
        </w:rPr>
        <w:t>استعمال</w:t>
      </w:r>
      <w:r w:rsidRPr="00AC44B1">
        <w:rPr>
          <w:rtl/>
        </w:rPr>
        <w:t xml:space="preserve"> في تطبيق </w:t>
      </w:r>
      <w:r w:rsidRPr="00AC44B1">
        <w:rPr>
          <w:rFonts w:hint="cs"/>
          <w:rtl/>
        </w:rPr>
        <w:t xml:space="preserve">الأرقام </w:t>
      </w:r>
      <w:r w:rsidRPr="00AC44B1">
        <w:t>44.11</w:t>
      </w:r>
      <w:r w:rsidRPr="00AC44B1">
        <w:rPr>
          <w:rFonts w:hint="cs"/>
          <w:rtl/>
        </w:rPr>
        <w:t xml:space="preserve"> و</w:t>
      </w:r>
      <w:r w:rsidRPr="00AC44B1">
        <w:t>1.44.11</w:t>
      </w:r>
      <w:r w:rsidRPr="00AC44B1">
        <w:rPr>
          <w:rFonts w:hint="cs"/>
          <w:rtl/>
        </w:rPr>
        <w:t xml:space="preserve"> و</w:t>
      </w:r>
      <w:r w:rsidRPr="00AC44B1">
        <w:t>44B.11</w:t>
      </w:r>
      <w:r w:rsidRPr="00AC44B1">
        <w:rPr>
          <w:rFonts w:hint="cs"/>
          <w:rtl/>
        </w:rPr>
        <w:t xml:space="preserve"> و</w:t>
      </w:r>
      <w:r w:rsidRPr="00AC44B1">
        <w:t>49.11</w:t>
      </w:r>
      <w:r w:rsidRPr="00AC44B1">
        <w:rPr>
          <w:rtl/>
        </w:rPr>
        <w:t xml:space="preserve"> مهمة معقدة، ترى المملكة المتحدة أن</w:t>
      </w:r>
      <w:r w:rsidRPr="00AC44B1">
        <w:rPr>
          <w:rFonts w:hint="cs"/>
          <w:rtl/>
        </w:rPr>
        <w:t>ه يتعين على المؤتمر</w:t>
      </w:r>
      <w:r w:rsidR="00AC44B1">
        <w:rPr>
          <w:rFonts w:hint="cs"/>
          <w:rtl/>
        </w:rPr>
        <w:t> </w:t>
      </w:r>
      <w:r w:rsidRPr="00AC44B1">
        <w:t>WRC</w:t>
      </w:r>
      <w:r w:rsidR="00AC44B1">
        <w:noBreakHyphen/>
      </w:r>
      <w:r w:rsidRPr="00AC44B1">
        <w:t>15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أن يضع</w:t>
      </w:r>
      <w:r w:rsidRPr="00AC44B1">
        <w:rPr>
          <w:rtl/>
        </w:rPr>
        <w:t xml:space="preserve"> بعض القواعد التي من شأنها </w:t>
      </w:r>
      <w:r w:rsidRPr="00AC44B1">
        <w:rPr>
          <w:rFonts w:hint="cs"/>
          <w:rtl/>
        </w:rPr>
        <w:t>أن تفرض</w:t>
      </w:r>
      <w:r w:rsidRPr="00AC44B1">
        <w:rPr>
          <w:rtl/>
        </w:rPr>
        <w:t xml:space="preserve"> بعض القيود على المناورات المتاحة للإدارات </w:t>
      </w:r>
      <w:r w:rsidRPr="00AC44B1">
        <w:rPr>
          <w:rFonts w:hint="cs"/>
          <w:rtl/>
        </w:rPr>
        <w:t>بشأن سواتلها</w:t>
      </w:r>
      <w:r w:rsidRPr="00AC44B1">
        <w:rPr>
          <w:rtl/>
        </w:rPr>
        <w:t xml:space="preserve">، دون أن يؤثر ذلك </w:t>
      </w:r>
      <w:r w:rsidRPr="00AC44B1">
        <w:rPr>
          <w:rFonts w:hint="cs"/>
          <w:rtl/>
        </w:rPr>
        <w:t>على الادارات</w:t>
      </w:r>
      <w:r w:rsidRPr="00AC44B1">
        <w:rPr>
          <w:rtl/>
        </w:rPr>
        <w:t xml:space="preserve"> التي تحتاج إلى إدارة المركبات الفضائية</w:t>
      </w:r>
      <w:r w:rsidRPr="00AC44B1">
        <w:rPr>
          <w:rFonts w:hint="cs"/>
          <w:rtl/>
        </w:rPr>
        <w:t xml:space="preserve"> لديها</w:t>
      </w:r>
      <w:r w:rsidRPr="00AC44B1">
        <w:rPr>
          <w:rtl/>
        </w:rPr>
        <w:t xml:space="preserve"> لدعم مشاريع حقيقية.</w:t>
      </w:r>
    </w:p>
    <w:p w:rsidR="00151DB0" w:rsidRPr="00AC44B1" w:rsidRDefault="00151DB0" w:rsidP="00E459D4">
      <w:pPr>
        <w:rPr>
          <w:rtl/>
        </w:rPr>
      </w:pPr>
      <w:r w:rsidRPr="00AC44B1">
        <w:rPr>
          <w:rtl/>
        </w:rPr>
        <w:t>ونحن نرى أيضا</w:t>
      </w:r>
      <w:r w:rsidRPr="00AC44B1">
        <w:rPr>
          <w:rFonts w:hint="cs"/>
          <w:rtl/>
        </w:rPr>
        <w:t>ً</w:t>
      </w:r>
      <w:r w:rsidRPr="00AC44B1">
        <w:rPr>
          <w:rtl/>
        </w:rPr>
        <w:t xml:space="preserve"> أن المعلومات المتعلقة بحركة </w:t>
      </w:r>
      <w:r w:rsidRPr="00AC44B1">
        <w:rPr>
          <w:rFonts w:hint="cs"/>
          <w:rtl/>
        </w:rPr>
        <w:t>السواتل،</w:t>
      </w:r>
      <w:r w:rsidRPr="00AC44B1">
        <w:rPr>
          <w:rtl/>
        </w:rPr>
        <w:t xml:space="preserve"> التي تستخدم في</w:t>
      </w:r>
      <w:r w:rsidR="00AC44B1">
        <w:rPr>
          <w:rFonts w:hint="cs"/>
          <w:rtl/>
        </w:rPr>
        <w:t> </w:t>
      </w:r>
      <w:r w:rsidRPr="00AC44B1">
        <w:rPr>
          <w:rFonts w:hint="cs"/>
          <w:rtl/>
        </w:rPr>
        <w:t>وضع</w:t>
      </w:r>
      <w:r w:rsidRPr="00AC44B1">
        <w:rPr>
          <w:rtl/>
        </w:rPr>
        <w:t xml:space="preserve"> تخصيصات التردد لمحطات شبكات</w:t>
      </w:r>
      <w:r w:rsidRPr="00AC44B1">
        <w:rPr>
          <w:rFonts w:hint="cs"/>
          <w:rtl/>
        </w:rPr>
        <w:t xml:space="preserve"> مستقرة بالنسبة إلى الأرض</w:t>
      </w:r>
      <w:r w:rsidR="00AC44B1">
        <w:rPr>
          <w:rFonts w:hint="eastAsia"/>
          <w:rtl/>
        </w:rPr>
        <w:t> </w:t>
      </w:r>
      <w:r w:rsidR="00E459D4">
        <w:t>(</w:t>
      </w:r>
      <w:r w:rsidRPr="00AC44B1">
        <w:t>GSO</w:t>
      </w:r>
      <w:r w:rsidR="00E459D4">
        <w:t>)</w:t>
      </w:r>
      <w:r w:rsidRPr="00AC44B1">
        <w:rPr>
          <w:rFonts w:hint="cs"/>
          <w:rtl/>
        </w:rPr>
        <w:t xml:space="preserve"> في الخدمة، والمتعلقة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ب</w:t>
      </w:r>
      <w:r w:rsidRPr="00AC44B1">
        <w:rPr>
          <w:rtl/>
        </w:rPr>
        <w:t xml:space="preserve">احتمال تعليق تخصيصات التردد نفسها ينبغي أن </w:t>
      </w:r>
      <w:r w:rsidRPr="00AC44B1">
        <w:rPr>
          <w:rFonts w:hint="cs"/>
          <w:rtl/>
        </w:rPr>
        <w:t>ت</w:t>
      </w:r>
      <w:r w:rsidRPr="00AC44B1">
        <w:rPr>
          <w:rtl/>
        </w:rPr>
        <w:t>كون متاح</w:t>
      </w:r>
      <w:r w:rsidRPr="00AC44B1">
        <w:rPr>
          <w:rFonts w:hint="cs"/>
          <w:rtl/>
        </w:rPr>
        <w:t>ة</w:t>
      </w:r>
      <w:r w:rsidRPr="00AC44B1">
        <w:rPr>
          <w:rtl/>
        </w:rPr>
        <w:t xml:space="preserve"> على موقع الاتحاد </w:t>
      </w:r>
      <w:r w:rsidRPr="00AC44B1">
        <w:rPr>
          <w:rFonts w:hint="cs"/>
          <w:rtl/>
        </w:rPr>
        <w:t>فوراً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رغبة في</w:t>
      </w:r>
      <w:r w:rsidR="00AC44B1">
        <w:rPr>
          <w:rFonts w:hint="eastAsia"/>
          <w:rtl/>
        </w:rPr>
        <w:t> </w:t>
      </w:r>
      <w:r w:rsidRPr="00AC44B1">
        <w:rPr>
          <w:rFonts w:hint="cs"/>
          <w:rtl/>
        </w:rPr>
        <w:t>تعزيز</w:t>
      </w:r>
      <w:r w:rsidRPr="00AC44B1">
        <w:rPr>
          <w:rtl/>
        </w:rPr>
        <w:t xml:space="preserve"> الشفافية في</w:t>
      </w:r>
      <w:r w:rsidR="00AC44B1">
        <w:rPr>
          <w:rFonts w:hint="cs"/>
          <w:rtl/>
        </w:rPr>
        <w:t> </w:t>
      </w:r>
      <w:r w:rsidRPr="00AC44B1">
        <w:rPr>
          <w:rtl/>
        </w:rPr>
        <w:t xml:space="preserve">تطبيق </w:t>
      </w:r>
      <w:r w:rsidRPr="00AC44B1">
        <w:rPr>
          <w:rFonts w:hint="cs"/>
          <w:rtl/>
        </w:rPr>
        <w:t>ال</w:t>
      </w:r>
      <w:r w:rsidRPr="00AC44B1">
        <w:rPr>
          <w:rtl/>
        </w:rPr>
        <w:t xml:space="preserve">أحكام المذكورة أعلاه. </w:t>
      </w:r>
      <w:r w:rsidRPr="00AC44B1">
        <w:rPr>
          <w:rFonts w:hint="cs"/>
          <w:rtl/>
        </w:rPr>
        <w:t>و</w:t>
      </w:r>
      <w:r w:rsidRPr="00AC44B1">
        <w:rPr>
          <w:rtl/>
        </w:rPr>
        <w:t>نقترح أن</w:t>
      </w:r>
      <w:r w:rsidRPr="00AC44B1">
        <w:rPr>
          <w:rFonts w:hint="cs"/>
          <w:rtl/>
        </w:rPr>
        <w:t xml:space="preserve"> يدخل</w:t>
      </w:r>
      <w:r w:rsidRPr="00AC44B1">
        <w:rPr>
          <w:rtl/>
        </w:rPr>
        <w:t xml:space="preserve"> ذلك حيز </w:t>
      </w:r>
      <w:r w:rsidRPr="00AC44B1">
        <w:rPr>
          <w:rFonts w:hint="cs"/>
          <w:rtl/>
        </w:rPr>
        <w:t>النفاذ</w:t>
      </w:r>
      <w:r w:rsidRPr="00AC44B1">
        <w:rPr>
          <w:rtl/>
        </w:rPr>
        <w:t xml:space="preserve"> في أقرب وقت ممكن عمليا</w:t>
      </w:r>
      <w:r w:rsidRPr="00AC44B1">
        <w:rPr>
          <w:rFonts w:hint="cs"/>
          <w:rtl/>
        </w:rPr>
        <w:t>ً</w:t>
      </w:r>
      <w:r w:rsidRPr="00AC44B1">
        <w:rPr>
          <w:rtl/>
        </w:rPr>
        <w:t xml:space="preserve"> بعد انتهاء</w:t>
      </w:r>
      <w:r w:rsidRPr="00AC44B1">
        <w:rPr>
          <w:rFonts w:hint="cs"/>
          <w:rtl/>
        </w:rPr>
        <w:t xml:space="preserve"> المؤتمر</w:t>
      </w:r>
      <w:r w:rsidR="00AC44B1">
        <w:rPr>
          <w:rFonts w:hint="cs"/>
          <w:rtl/>
        </w:rPr>
        <w:t> </w:t>
      </w:r>
      <w:r w:rsidRPr="00AC44B1">
        <w:t>WRC</w:t>
      </w:r>
      <w:r w:rsidR="00AC44B1">
        <w:noBreakHyphen/>
      </w:r>
      <w:r w:rsidRPr="00AC44B1">
        <w:t>15</w:t>
      </w:r>
      <w:r w:rsidRPr="00AC44B1">
        <w:rPr>
          <w:rtl/>
        </w:rPr>
        <w:t>.</w:t>
      </w:r>
    </w:p>
    <w:p w:rsidR="00151DB0" w:rsidRPr="00AC44B1" w:rsidRDefault="00151DB0" w:rsidP="00AC44B1">
      <w:pPr>
        <w:rPr>
          <w:rtl/>
        </w:rPr>
      </w:pPr>
      <w:r w:rsidRPr="00AC44B1">
        <w:rPr>
          <w:rtl/>
        </w:rPr>
        <w:t>وعلاوة</w:t>
      </w:r>
      <w:r w:rsidR="00F65AE5">
        <w:rPr>
          <w:rFonts w:hint="cs"/>
          <w:rtl/>
        </w:rPr>
        <w:t>ً</w:t>
      </w:r>
      <w:r w:rsidRPr="00AC44B1">
        <w:rPr>
          <w:rtl/>
        </w:rPr>
        <w:t xml:space="preserve"> على ذلك، </w:t>
      </w:r>
      <w:r w:rsidRPr="00AC44B1">
        <w:rPr>
          <w:rFonts w:hint="cs"/>
          <w:rtl/>
        </w:rPr>
        <w:t xml:space="preserve">وبما </w:t>
      </w:r>
      <w:r w:rsidRPr="00AC44B1">
        <w:rPr>
          <w:rtl/>
        </w:rPr>
        <w:t>أن</w:t>
      </w:r>
      <w:r w:rsidRPr="00AC44B1">
        <w:rPr>
          <w:rFonts w:hint="cs"/>
          <w:rtl/>
        </w:rPr>
        <w:t xml:space="preserve"> الأمر</w:t>
      </w:r>
      <w:r w:rsidRPr="00AC44B1">
        <w:rPr>
          <w:rtl/>
        </w:rPr>
        <w:t xml:space="preserve"> يستغرق عدة سنوات ل</w:t>
      </w:r>
      <w:r w:rsidRPr="00AC44B1">
        <w:rPr>
          <w:rFonts w:hint="cs"/>
          <w:rtl/>
        </w:rPr>
        <w:t xml:space="preserve">تحقيق </w:t>
      </w:r>
      <w:r w:rsidRPr="00AC44B1">
        <w:rPr>
          <w:rtl/>
        </w:rPr>
        <w:t xml:space="preserve">مشروع </w:t>
      </w:r>
      <w:r w:rsidRPr="00AC44B1">
        <w:rPr>
          <w:rFonts w:hint="cs"/>
          <w:rtl/>
        </w:rPr>
        <w:t>منذ ولادته</w:t>
      </w:r>
      <w:r w:rsidRPr="00AC44B1">
        <w:rPr>
          <w:rtl/>
        </w:rPr>
        <w:t xml:space="preserve"> ومنذ بداية العملية التنظيمية، نقترح </w:t>
      </w:r>
      <w:r w:rsidR="00AC44B1">
        <w:rPr>
          <w:rFonts w:hint="cs"/>
          <w:rtl/>
        </w:rPr>
        <w:t>أ</w:t>
      </w:r>
      <w:r w:rsidRPr="00AC44B1">
        <w:rPr>
          <w:rFonts w:hint="cs"/>
          <w:rtl/>
        </w:rPr>
        <w:t>ن</w:t>
      </w:r>
      <w:r w:rsidR="00AC44B1">
        <w:rPr>
          <w:rFonts w:hint="eastAsia"/>
          <w:rtl/>
        </w:rPr>
        <w:t> </w:t>
      </w:r>
      <w:r w:rsidRPr="00AC44B1">
        <w:rPr>
          <w:rFonts w:hint="cs"/>
          <w:rtl/>
        </w:rPr>
        <w:t>تدخل</w:t>
      </w:r>
      <w:r w:rsidRPr="00AC44B1">
        <w:rPr>
          <w:rtl/>
        </w:rPr>
        <w:t xml:space="preserve"> القيود </w:t>
      </w:r>
      <w:r w:rsidRPr="00AC44B1">
        <w:rPr>
          <w:rFonts w:hint="cs"/>
          <w:rtl/>
        </w:rPr>
        <w:t>ال</w:t>
      </w:r>
      <w:r w:rsidRPr="00AC44B1">
        <w:rPr>
          <w:rtl/>
        </w:rPr>
        <w:t>موضح</w:t>
      </w:r>
      <w:r w:rsidRPr="00AC44B1">
        <w:rPr>
          <w:rFonts w:hint="cs"/>
          <w:rtl/>
        </w:rPr>
        <w:t>ة</w:t>
      </w:r>
      <w:r w:rsidRPr="00AC44B1">
        <w:rPr>
          <w:rtl/>
        </w:rPr>
        <w:t xml:space="preserve"> في</w:t>
      </w:r>
      <w:r w:rsidR="00AC44B1">
        <w:rPr>
          <w:rFonts w:hint="cs"/>
          <w:rtl/>
        </w:rPr>
        <w:t> </w:t>
      </w:r>
      <w:r w:rsidRPr="00AC44B1">
        <w:rPr>
          <w:rtl/>
        </w:rPr>
        <w:t>القسم</w:t>
      </w:r>
      <w:r w:rsidR="00AC44B1">
        <w:rPr>
          <w:rFonts w:hint="cs"/>
          <w:rtl/>
        </w:rPr>
        <w:t> </w:t>
      </w:r>
      <w:r w:rsidRPr="00AC44B1">
        <w:t>2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والمفصلة</w:t>
      </w:r>
      <w:r w:rsidRPr="00AC44B1">
        <w:rPr>
          <w:rtl/>
        </w:rPr>
        <w:t xml:space="preserve"> في</w:t>
      </w:r>
      <w:r w:rsidR="00AC44B1">
        <w:rPr>
          <w:rFonts w:hint="cs"/>
          <w:rtl/>
        </w:rPr>
        <w:t> </w:t>
      </w:r>
      <w:r w:rsidRPr="00AC44B1">
        <w:rPr>
          <w:rtl/>
        </w:rPr>
        <w:t xml:space="preserve">هذه الوثيقة حيز </w:t>
      </w:r>
      <w:r w:rsidRPr="00AC44B1">
        <w:rPr>
          <w:rFonts w:hint="cs"/>
          <w:rtl/>
        </w:rPr>
        <w:t>النفاذ</w:t>
      </w:r>
      <w:r w:rsidRPr="00AC44B1">
        <w:rPr>
          <w:rtl/>
        </w:rPr>
        <w:t xml:space="preserve"> في</w:t>
      </w:r>
      <w:r w:rsidR="00AC44B1">
        <w:rPr>
          <w:rFonts w:hint="cs"/>
          <w:rtl/>
        </w:rPr>
        <w:t> </w:t>
      </w:r>
      <w:r w:rsidRPr="00AC44B1">
        <w:rPr>
          <w:rFonts w:hint="cs"/>
          <w:rtl/>
        </w:rPr>
        <w:t>غضون</w:t>
      </w:r>
      <w:r w:rsidRPr="00AC44B1">
        <w:rPr>
          <w:rtl/>
        </w:rPr>
        <w:t xml:space="preserve"> </w:t>
      </w:r>
      <w:r w:rsidRPr="00AC44B1">
        <w:t>5</w:t>
      </w:r>
      <w:r w:rsidR="00AC44B1">
        <w:rPr>
          <w:rFonts w:hint="cs"/>
          <w:rtl/>
        </w:rPr>
        <w:t> </w:t>
      </w:r>
      <w:r w:rsidRPr="00AC44B1">
        <w:rPr>
          <w:rtl/>
        </w:rPr>
        <w:t xml:space="preserve">سنوات، وذلك </w:t>
      </w:r>
      <w:r w:rsidRPr="00AC44B1">
        <w:rPr>
          <w:rFonts w:hint="cs"/>
          <w:rtl/>
        </w:rPr>
        <w:t>لكي يتوفر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ل</w:t>
      </w:r>
      <w:r w:rsidRPr="00AC44B1">
        <w:rPr>
          <w:rtl/>
        </w:rPr>
        <w:t xml:space="preserve">لإدارات التي لديها مشاريع </w:t>
      </w:r>
      <w:r w:rsidRPr="00AC44B1">
        <w:rPr>
          <w:rFonts w:hint="cs"/>
          <w:rtl/>
        </w:rPr>
        <w:t>ساتلية،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و</w:t>
      </w:r>
      <w:r w:rsidRPr="00AC44B1">
        <w:rPr>
          <w:rtl/>
        </w:rPr>
        <w:t xml:space="preserve">التي سوف </w:t>
      </w:r>
      <w:r w:rsidRPr="00AC44B1">
        <w:rPr>
          <w:rFonts w:hint="cs"/>
          <w:rtl/>
        </w:rPr>
        <w:t>تتقدم ببطاقات التبليغ الساتلية</w:t>
      </w:r>
      <w:r w:rsidRPr="00AC44B1">
        <w:rPr>
          <w:rtl/>
        </w:rPr>
        <w:t xml:space="preserve"> في</w:t>
      </w:r>
      <w:r w:rsidRPr="00AC44B1">
        <w:rPr>
          <w:rFonts w:hint="cs"/>
          <w:rtl/>
        </w:rPr>
        <w:t xml:space="preserve"> إطار</w:t>
      </w:r>
      <w:r w:rsidRPr="00AC44B1">
        <w:rPr>
          <w:rtl/>
        </w:rPr>
        <w:t xml:space="preserve"> عملية الاتحاد</w:t>
      </w:r>
      <w:r w:rsidRPr="00AC44B1">
        <w:rPr>
          <w:rFonts w:hint="cs"/>
          <w:rtl/>
        </w:rPr>
        <w:t>،</w:t>
      </w:r>
      <w:r w:rsidRPr="00AC44B1">
        <w:rPr>
          <w:rtl/>
        </w:rPr>
        <w:t xml:space="preserve"> اليقين التنظيمي اللازم لإنجازها بنجاح.</w:t>
      </w:r>
    </w:p>
    <w:p w:rsidR="002919E1" w:rsidRDefault="00895E29" w:rsidP="006671D4">
      <w:pPr>
        <w:pStyle w:val="Headingb"/>
        <w:rPr>
          <w:rtl/>
        </w:rPr>
      </w:pPr>
      <w:r>
        <w:rPr>
          <w:rFonts w:hint="cs"/>
          <w:rtl/>
        </w:rPr>
        <w:t>ال</w:t>
      </w:r>
      <w:r w:rsidR="00151DB0">
        <w:rPr>
          <w:rFonts w:hint="cs"/>
          <w:rtl/>
        </w:rPr>
        <w:t>مقترح</w:t>
      </w:r>
    </w:p>
    <w:p w:rsidR="00151DB0" w:rsidRPr="00AC44B1" w:rsidRDefault="00151DB0" w:rsidP="00AC44B1">
      <w:pPr>
        <w:rPr>
          <w:rtl/>
        </w:rPr>
      </w:pPr>
      <w:r w:rsidRPr="00AC44B1">
        <w:rPr>
          <w:rtl/>
        </w:rPr>
        <w:t>تشير تجربتنا</w:t>
      </w:r>
      <w:r w:rsidRPr="00AC44B1">
        <w:rPr>
          <w:rFonts w:hint="cs"/>
          <w:rtl/>
        </w:rPr>
        <w:t xml:space="preserve"> إلى</w:t>
      </w:r>
      <w:r w:rsidRPr="00AC44B1">
        <w:rPr>
          <w:rtl/>
        </w:rPr>
        <w:t xml:space="preserve"> أنه عندما </w:t>
      </w:r>
      <w:r w:rsidRPr="00AC44B1">
        <w:rPr>
          <w:rFonts w:hint="cs"/>
          <w:rtl/>
        </w:rPr>
        <w:t>يستخدم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ساتل ما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لوضع تخصيصات</w:t>
      </w:r>
      <w:r w:rsidRPr="00AC44B1">
        <w:rPr>
          <w:rtl/>
        </w:rPr>
        <w:t xml:space="preserve"> في</w:t>
      </w:r>
      <w:r w:rsidRPr="00AC44B1">
        <w:rPr>
          <w:rFonts w:hint="cs"/>
          <w:rtl/>
        </w:rPr>
        <w:t xml:space="preserve"> الخدمة في</w:t>
      </w:r>
      <w:r w:rsidRPr="00AC44B1">
        <w:rPr>
          <w:rtl/>
        </w:rPr>
        <w:t xml:space="preserve"> عدة مواقع مدارية مختلفة، </w:t>
      </w:r>
      <w:r w:rsidRPr="00AC44B1">
        <w:rPr>
          <w:rFonts w:hint="cs"/>
          <w:rtl/>
        </w:rPr>
        <w:t xml:space="preserve">فإن </w:t>
      </w:r>
      <w:r w:rsidRPr="00AC44B1">
        <w:rPr>
          <w:rtl/>
        </w:rPr>
        <w:t xml:space="preserve">احتمال </w:t>
      </w:r>
      <w:r w:rsidRPr="00AC44B1">
        <w:rPr>
          <w:rFonts w:hint="cs"/>
          <w:rtl/>
        </w:rPr>
        <w:t>إساءة استعمال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ال</w:t>
      </w:r>
      <w:r w:rsidRPr="00AC44B1">
        <w:rPr>
          <w:rtl/>
        </w:rPr>
        <w:t>لوائح</w:t>
      </w:r>
      <w:r w:rsidRPr="00AC44B1">
        <w:rPr>
          <w:rFonts w:hint="cs"/>
          <w:rtl/>
        </w:rPr>
        <w:t xml:space="preserve"> في هذه الحالة</w:t>
      </w:r>
      <w:r w:rsidRPr="00AC44B1">
        <w:rPr>
          <w:rtl/>
        </w:rPr>
        <w:t xml:space="preserve"> أكبر إذا كان </w:t>
      </w:r>
      <w:r w:rsidRPr="00AC44B1">
        <w:rPr>
          <w:rFonts w:hint="cs"/>
          <w:rtl/>
        </w:rPr>
        <w:t>ذلك مشفوعاً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ب</w:t>
      </w:r>
      <w:r w:rsidRPr="00AC44B1">
        <w:rPr>
          <w:rtl/>
        </w:rPr>
        <w:t>تعليق.</w:t>
      </w:r>
    </w:p>
    <w:p w:rsidR="00151DB0" w:rsidRPr="00AC44B1" w:rsidRDefault="00151DB0" w:rsidP="00AC44B1">
      <w:pPr>
        <w:rPr>
          <w:rtl/>
        </w:rPr>
      </w:pPr>
      <w:r w:rsidRPr="00AC44B1">
        <w:rPr>
          <w:rFonts w:hint="cs"/>
          <w:rtl/>
        </w:rPr>
        <w:t>ورغبة في</w:t>
      </w:r>
      <w:r w:rsidRPr="00AC44B1">
        <w:rPr>
          <w:rtl/>
        </w:rPr>
        <w:t xml:space="preserve"> الحد من احتمال إساءة </w:t>
      </w:r>
      <w:r w:rsidRPr="00AC44B1">
        <w:rPr>
          <w:rFonts w:hint="cs"/>
          <w:rtl/>
        </w:rPr>
        <w:t>الاستعمال هذه،</w:t>
      </w:r>
      <w:r w:rsidRPr="00AC44B1">
        <w:rPr>
          <w:rtl/>
        </w:rPr>
        <w:t xml:space="preserve"> نقترح </w:t>
      </w:r>
      <w:r w:rsidRPr="00AC44B1">
        <w:rPr>
          <w:rFonts w:hint="cs"/>
          <w:rtl/>
        </w:rPr>
        <w:t>أن تقتصر على</w:t>
      </w:r>
      <w:r w:rsidRPr="00AC44B1">
        <w:rPr>
          <w:rtl/>
        </w:rPr>
        <w:t xml:space="preserve"> مرة واحدة في أي</w:t>
      </w:r>
      <w:r w:rsidRPr="00AC44B1">
        <w:rPr>
          <w:rFonts w:hint="cs"/>
          <w:rtl/>
        </w:rPr>
        <w:t xml:space="preserve"> فترة</w:t>
      </w:r>
      <w:r w:rsidRPr="00AC44B1">
        <w:rPr>
          <w:rtl/>
        </w:rPr>
        <w:t xml:space="preserve"> ثلاث سنوات </w:t>
      </w:r>
      <w:r w:rsidRPr="00AC44B1">
        <w:rPr>
          <w:rFonts w:hint="cs"/>
          <w:rtl/>
        </w:rPr>
        <w:t>العملية التالية</w:t>
      </w:r>
      <w:r w:rsidRPr="00AC44B1">
        <w:rPr>
          <w:rtl/>
        </w:rPr>
        <w:t xml:space="preserve"> ثلاث</w:t>
      </w:r>
      <w:r w:rsidRPr="00AC44B1">
        <w:rPr>
          <w:rFonts w:hint="cs"/>
          <w:rtl/>
        </w:rPr>
        <w:t>ية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ال</w:t>
      </w:r>
      <w:r w:rsidRPr="00AC44B1">
        <w:rPr>
          <w:rtl/>
        </w:rPr>
        <w:t xml:space="preserve">خطوات، </w:t>
      </w:r>
      <w:r w:rsidRPr="00AC44B1">
        <w:rPr>
          <w:rFonts w:hint="cs"/>
          <w:rtl/>
        </w:rPr>
        <w:t>الموضحة</w:t>
      </w:r>
      <w:r w:rsidRPr="00AC44B1">
        <w:rPr>
          <w:rtl/>
        </w:rPr>
        <w:t xml:space="preserve"> أيضا</w:t>
      </w:r>
      <w:r w:rsidRPr="00AC44B1">
        <w:rPr>
          <w:rFonts w:hint="cs"/>
          <w:rtl/>
        </w:rPr>
        <w:t>ً</w:t>
      </w:r>
      <w:r w:rsidRPr="00AC44B1">
        <w:rPr>
          <w:rtl/>
        </w:rPr>
        <w:t xml:space="preserve"> في</w:t>
      </w:r>
      <w:r w:rsidR="00AC44B1" w:rsidRPr="00AC44B1">
        <w:rPr>
          <w:rFonts w:hint="cs"/>
          <w:rtl/>
        </w:rPr>
        <w:t> </w:t>
      </w:r>
      <w:r w:rsidRPr="00AC44B1">
        <w:rPr>
          <w:i/>
          <w:iCs/>
          <w:rtl/>
        </w:rPr>
        <w:t xml:space="preserve">الشكل </w:t>
      </w:r>
      <w:r w:rsidRPr="00AC44B1">
        <w:rPr>
          <w:i/>
          <w:iCs/>
        </w:rPr>
        <w:t>1</w:t>
      </w:r>
      <w:r w:rsidRPr="00AC44B1">
        <w:rPr>
          <w:rtl/>
        </w:rPr>
        <w:t>:</w:t>
      </w:r>
    </w:p>
    <w:p w:rsidR="00151DB0" w:rsidRPr="00AC44B1" w:rsidRDefault="00151DB0" w:rsidP="00AC44B1">
      <w:pPr>
        <w:pStyle w:val="enumlev1"/>
        <w:rPr>
          <w:rtl/>
        </w:rPr>
      </w:pPr>
      <w:r w:rsidRPr="00151DB0">
        <w:rPr>
          <w:lang w:bidi="ar-EG"/>
        </w:rPr>
        <w:sym w:font="Symbol" w:char="F0B7"/>
      </w:r>
      <w:r w:rsidRPr="00151DB0">
        <w:rPr>
          <w:rFonts w:hint="cs"/>
          <w:rtl/>
        </w:rPr>
        <w:tab/>
      </w:r>
      <w:r w:rsidRPr="00151DB0">
        <w:rPr>
          <w:rtl/>
        </w:rPr>
        <w:t xml:space="preserve"> ي</w:t>
      </w:r>
      <w:r w:rsidRPr="00151DB0">
        <w:rPr>
          <w:rFonts w:hint="cs"/>
          <w:rtl/>
        </w:rPr>
        <w:t>َ</w:t>
      </w:r>
      <w:r w:rsidRPr="00151DB0">
        <w:rPr>
          <w:rtl/>
        </w:rPr>
        <w:t>ستخدم</w:t>
      </w:r>
      <w:r w:rsidRPr="00151DB0">
        <w:rPr>
          <w:rFonts w:hint="cs"/>
          <w:rtl/>
        </w:rPr>
        <w:t xml:space="preserve"> </w:t>
      </w:r>
      <w:r w:rsidRPr="00AC44B1">
        <w:rPr>
          <w:rFonts w:hint="cs"/>
          <w:rtl/>
        </w:rPr>
        <w:t>ساتل</w:t>
      </w:r>
      <w:r w:rsidR="00AC44B1">
        <w:rPr>
          <w:rFonts w:hint="cs"/>
          <w:rtl/>
        </w:rPr>
        <w:t> </w:t>
      </w:r>
      <w:r w:rsidRPr="00AC44B1">
        <w:rPr>
          <w:i/>
          <w:iCs/>
        </w:rPr>
        <w:t>S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تخصيصاً</w:t>
      </w:r>
      <w:r w:rsidRPr="00AC44B1">
        <w:rPr>
          <w:rtl/>
        </w:rPr>
        <w:t xml:space="preserve"> أو أكثر من</w:t>
      </w:r>
      <w:r w:rsidRPr="00AC44B1">
        <w:rPr>
          <w:rFonts w:hint="cs"/>
          <w:rtl/>
        </w:rPr>
        <w:t xml:space="preserve"> تخصيصات التردد</w:t>
      </w:r>
      <w:r w:rsidRPr="00AC44B1">
        <w:rPr>
          <w:rtl/>
        </w:rPr>
        <w:t xml:space="preserve"> في </w:t>
      </w:r>
      <w:r w:rsidRPr="00AC44B1">
        <w:rPr>
          <w:rFonts w:hint="cs"/>
          <w:rtl/>
        </w:rPr>
        <w:t>أي موقع</w:t>
      </w:r>
      <w:r w:rsidRPr="00AC44B1">
        <w:rPr>
          <w:rtl/>
        </w:rPr>
        <w:t xml:space="preserve"> مداري</w:t>
      </w:r>
      <w:r w:rsidR="00AC44B1">
        <w:rPr>
          <w:rFonts w:hint="cs"/>
          <w:rtl/>
        </w:rPr>
        <w:t> </w:t>
      </w:r>
      <w:r w:rsidRPr="00AC44B1">
        <w:rPr>
          <w:i/>
          <w:iCs/>
        </w:rPr>
        <w:t>A</w:t>
      </w:r>
      <w:r w:rsidRPr="00AC44B1">
        <w:rPr>
          <w:rtl/>
        </w:rPr>
        <w:t>؛</w:t>
      </w:r>
    </w:p>
    <w:p w:rsidR="00151DB0" w:rsidRPr="00AC44B1" w:rsidRDefault="00151DB0" w:rsidP="00AC44B1">
      <w:pPr>
        <w:pStyle w:val="enumlev1"/>
        <w:rPr>
          <w:rtl/>
        </w:rPr>
      </w:pPr>
      <w:r w:rsidRPr="00AC44B1">
        <w:sym w:font="Symbol" w:char="F0B7"/>
      </w:r>
      <w:r w:rsidRPr="00AC44B1">
        <w:rPr>
          <w:rFonts w:hint="cs"/>
          <w:rtl/>
        </w:rPr>
        <w:tab/>
        <w:t>يُ</w:t>
      </w:r>
      <w:r w:rsidRPr="00AC44B1">
        <w:rPr>
          <w:rtl/>
        </w:rPr>
        <w:t>خلي الساتل</w:t>
      </w:r>
      <w:r w:rsidR="00AC44B1">
        <w:rPr>
          <w:rFonts w:hint="cs"/>
          <w:rtl/>
        </w:rPr>
        <w:t> </w:t>
      </w:r>
      <w:r w:rsidRPr="00AC44B1">
        <w:rPr>
          <w:i/>
          <w:iCs/>
        </w:rPr>
        <w:t>S</w:t>
      </w:r>
      <w:r w:rsidRPr="00AC44B1">
        <w:rPr>
          <w:rtl/>
        </w:rPr>
        <w:t xml:space="preserve"> الموقع المداري</w:t>
      </w:r>
      <w:r w:rsidR="00AC44B1">
        <w:rPr>
          <w:rFonts w:hint="cs"/>
          <w:i/>
          <w:iCs/>
          <w:rtl/>
        </w:rPr>
        <w:t> </w:t>
      </w:r>
      <w:r w:rsidRPr="00AC44B1">
        <w:rPr>
          <w:i/>
          <w:iCs/>
        </w:rPr>
        <w:t>A</w:t>
      </w:r>
      <w:r w:rsidRPr="00AC44B1">
        <w:rPr>
          <w:rtl/>
        </w:rPr>
        <w:t xml:space="preserve"> </w:t>
      </w:r>
      <w:r w:rsidRPr="00AC44B1">
        <w:rPr>
          <w:rFonts w:hint="cs"/>
          <w:rtl/>
        </w:rPr>
        <w:t>ويُ</w:t>
      </w:r>
      <w:r w:rsidRPr="00AC44B1">
        <w:rPr>
          <w:rtl/>
        </w:rPr>
        <w:t>نقل إلى موقع مداري</w:t>
      </w:r>
      <w:r w:rsidRPr="00AC44B1">
        <w:rPr>
          <w:rFonts w:hint="cs"/>
          <w:rtl/>
        </w:rPr>
        <w:t xml:space="preserve"> آخر</w:t>
      </w:r>
      <w:r w:rsidR="00AC44B1">
        <w:rPr>
          <w:rFonts w:hint="cs"/>
          <w:rtl/>
        </w:rPr>
        <w:t> </w:t>
      </w:r>
      <w:r w:rsidRPr="00AC44B1">
        <w:rPr>
          <w:i/>
          <w:iCs/>
        </w:rPr>
        <w:t>B</w:t>
      </w:r>
      <w:r w:rsidRPr="00AC44B1">
        <w:rPr>
          <w:rtl/>
        </w:rPr>
        <w:t>،</w:t>
      </w:r>
      <w:r w:rsidRPr="00AC44B1">
        <w:rPr>
          <w:rFonts w:hint="cs"/>
          <w:rtl/>
        </w:rPr>
        <w:t xml:space="preserve"> بحيث ي</w:t>
      </w:r>
      <w:r w:rsidRPr="00AC44B1">
        <w:rPr>
          <w:rtl/>
        </w:rPr>
        <w:t>وضع في الخدمة تخصيص</w:t>
      </w:r>
      <w:r w:rsidRPr="00AC44B1">
        <w:rPr>
          <w:rFonts w:hint="cs"/>
          <w:rtl/>
        </w:rPr>
        <w:t xml:space="preserve"> (تخصيصات)</w:t>
      </w:r>
      <w:r w:rsidRPr="00AC44B1">
        <w:rPr>
          <w:rtl/>
        </w:rPr>
        <w:t xml:space="preserve"> التردد المرتبط (</w:t>
      </w:r>
      <w:r w:rsidRPr="00AC44B1">
        <w:rPr>
          <w:rFonts w:hint="cs"/>
          <w:rtl/>
        </w:rPr>
        <w:t>المرتبطة</w:t>
      </w:r>
      <w:r w:rsidRPr="00AC44B1">
        <w:rPr>
          <w:rtl/>
        </w:rPr>
        <w:t>)؛</w:t>
      </w:r>
    </w:p>
    <w:p w:rsidR="00151DB0" w:rsidRPr="00151DB0" w:rsidRDefault="00151DB0" w:rsidP="00AC44B1">
      <w:pPr>
        <w:pStyle w:val="enumlev1"/>
      </w:pPr>
      <w:r w:rsidRPr="00AC44B1">
        <w:sym w:font="Symbol" w:char="F0B7"/>
      </w:r>
      <w:r w:rsidRPr="00AC44B1">
        <w:rPr>
          <w:rFonts w:hint="cs"/>
          <w:rtl/>
        </w:rPr>
        <w:tab/>
      </w:r>
      <w:r w:rsidRPr="00AC44B1">
        <w:rPr>
          <w:rtl/>
        </w:rPr>
        <w:t>تعلق الإ</w:t>
      </w:r>
      <w:r w:rsidRPr="00151DB0">
        <w:rPr>
          <w:rtl/>
        </w:rPr>
        <w:t>دارة المسؤولة عن</w:t>
      </w:r>
      <w:r w:rsidRPr="00151DB0">
        <w:rPr>
          <w:rFonts w:hint="cs"/>
          <w:rtl/>
        </w:rPr>
        <w:t xml:space="preserve"> الساتل</w:t>
      </w:r>
      <w:r w:rsidR="00AC44B1">
        <w:rPr>
          <w:rFonts w:hint="cs"/>
          <w:rtl/>
        </w:rPr>
        <w:t> </w:t>
      </w:r>
      <w:r w:rsidRPr="00151DB0">
        <w:rPr>
          <w:i/>
          <w:iCs/>
        </w:rPr>
        <w:t>S</w:t>
      </w:r>
      <w:r w:rsidRPr="00151DB0">
        <w:rPr>
          <w:rtl/>
        </w:rPr>
        <w:t xml:space="preserve"> تخصيص </w:t>
      </w:r>
      <w:r w:rsidRPr="00151DB0">
        <w:rPr>
          <w:rFonts w:hint="cs"/>
          <w:rtl/>
        </w:rPr>
        <w:t>(تخصيصات)</w:t>
      </w:r>
      <w:r w:rsidRPr="00151DB0">
        <w:rPr>
          <w:rtl/>
        </w:rPr>
        <w:t xml:space="preserve"> التردد </w:t>
      </w:r>
      <w:r w:rsidRPr="00151DB0">
        <w:rPr>
          <w:rFonts w:hint="cs"/>
          <w:rtl/>
        </w:rPr>
        <w:t>ذي (ذات)</w:t>
      </w:r>
      <w:r w:rsidRPr="00151DB0">
        <w:rPr>
          <w:rtl/>
        </w:rPr>
        <w:t xml:space="preserve"> </w:t>
      </w:r>
      <w:r w:rsidRPr="00151DB0">
        <w:rPr>
          <w:rFonts w:hint="cs"/>
          <w:rtl/>
        </w:rPr>
        <w:t xml:space="preserve">الصلة </w:t>
      </w:r>
      <w:r w:rsidRPr="00151DB0">
        <w:rPr>
          <w:rtl/>
        </w:rPr>
        <w:t>في</w:t>
      </w:r>
      <w:r w:rsidR="00AC44B1">
        <w:rPr>
          <w:rFonts w:hint="cs"/>
          <w:rtl/>
        </w:rPr>
        <w:t> </w:t>
      </w:r>
      <w:r w:rsidRPr="00151DB0">
        <w:rPr>
          <w:rtl/>
        </w:rPr>
        <w:t>الموقع المداري</w:t>
      </w:r>
      <w:r w:rsidR="00AC44B1">
        <w:rPr>
          <w:rFonts w:hint="cs"/>
          <w:rtl/>
        </w:rPr>
        <w:t> </w:t>
      </w:r>
      <w:r w:rsidRPr="00151DB0">
        <w:rPr>
          <w:i/>
          <w:iCs/>
        </w:rPr>
        <w:t>A</w:t>
      </w:r>
      <w:r w:rsidRPr="00151DB0">
        <w:rPr>
          <w:rtl/>
        </w:rPr>
        <w:t>.</w:t>
      </w:r>
    </w:p>
    <w:p w:rsidR="00667787" w:rsidRDefault="00667787" w:rsidP="00667787">
      <w:pPr>
        <w:pStyle w:val="FigureNo"/>
        <w:rPr>
          <w:noProof/>
          <w:lang w:bidi="ar-EG"/>
        </w:rPr>
      </w:pPr>
      <w:r>
        <w:rPr>
          <w:rFonts w:hint="cs"/>
          <w:noProof/>
          <w:rtl/>
          <w:lang w:bidi="ar-EG"/>
        </w:rPr>
        <w:t xml:space="preserve">الشكل </w:t>
      </w:r>
      <w:r>
        <w:rPr>
          <w:noProof/>
          <w:lang w:bidi="ar-EG"/>
        </w:rPr>
        <w:t>1</w:t>
      </w:r>
    </w:p>
    <w:p w:rsidR="00151DB0" w:rsidRPr="00151DB0" w:rsidRDefault="00151DB0" w:rsidP="00AC44B1">
      <w:pPr>
        <w:pStyle w:val="Figuretitle"/>
        <w:rPr>
          <w:noProof/>
          <w:rtl/>
        </w:rPr>
      </w:pPr>
      <w:r w:rsidRPr="00151DB0">
        <w:rPr>
          <w:rFonts w:hint="cs"/>
          <w:noProof/>
          <w:rtl/>
        </w:rPr>
        <w:t>توضيح القيود المقترحة</w:t>
      </w:r>
    </w:p>
    <w:p w:rsidR="009A0FC3" w:rsidRDefault="001C4CDB" w:rsidP="001C4CDB">
      <w:pPr>
        <w:spacing w:before="100" w:beforeAutospacing="1" w:after="100" w:afterAutospacing="1" w:line="240" w:lineRule="auto"/>
        <w:jc w:val="center"/>
        <w:rPr>
          <w:noProof/>
          <w:rtl/>
        </w:rPr>
      </w:pPr>
      <w:r>
        <w:rPr>
          <w:rFonts w:hint="c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3892608</wp:posOffset>
                </wp:positionH>
                <wp:positionV relativeFrom="paragraph">
                  <wp:posOffset>377190</wp:posOffset>
                </wp:positionV>
                <wp:extent cx="901700" cy="665018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6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DB0" w:rsidRPr="0051637A" w:rsidRDefault="00151DB0" w:rsidP="00E459D4">
                            <w:pPr>
                              <w:spacing w:before="0" w:line="280" w:lineRule="exact"/>
                              <w:rPr>
                                <w:color w:val="FF0000"/>
                                <w:sz w:val="20"/>
                                <w:szCs w:val="26"/>
                                <w:lang w:bidi="ar-EG"/>
                              </w:rPr>
                            </w:pPr>
                            <w:r w:rsidRPr="0051637A">
                              <w:rPr>
                                <w:color w:val="FF0000"/>
                                <w:sz w:val="20"/>
                                <w:szCs w:val="26"/>
                                <w:lang w:bidi="ar-EG"/>
                              </w:rPr>
                              <w:t>=</w:t>
                            </w:r>
                            <w:r w:rsidRPr="0051637A">
                              <w:rPr>
                                <w:rFonts w:hint="cs"/>
                                <w:color w:val="FF0000"/>
                                <w:sz w:val="20"/>
                                <w:szCs w:val="26"/>
                                <w:rtl/>
                                <w:lang w:bidi="ar-EG"/>
                              </w:rPr>
                              <w:t>’غير</w:t>
                            </w:r>
                            <w:r w:rsidR="00AC44B1" w:rsidRPr="0051637A">
                              <w:rPr>
                                <w:rFonts w:hint="eastAsia"/>
                                <w:color w:val="FF0000"/>
                                <w:sz w:val="20"/>
                                <w:szCs w:val="26"/>
                                <w:rtl/>
                                <w:lang w:bidi="ar-EG"/>
                              </w:rPr>
                              <w:t> </w:t>
                            </w:r>
                            <w:r w:rsidRPr="0051637A">
                              <w:rPr>
                                <w:rFonts w:hint="cs"/>
                                <w:color w:val="FF0000"/>
                                <w:sz w:val="20"/>
                                <w:szCs w:val="26"/>
                                <w:rtl/>
                                <w:lang w:bidi="ar-EG"/>
                              </w:rPr>
                              <w:t>مسموح به في</w:t>
                            </w:r>
                            <w:r w:rsidR="00AC44B1" w:rsidRPr="0051637A">
                              <w:rPr>
                                <w:rFonts w:hint="cs"/>
                                <w:color w:val="FF0000"/>
                                <w:sz w:val="20"/>
                                <w:szCs w:val="26"/>
                                <w:rtl/>
                                <w:lang w:bidi="ar-EG"/>
                              </w:rPr>
                              <w:t> </w:t>
                            </w:r>
                            <w:r w:rsidRPr="0051637A">
                              <w:rPr>
                                <w:rFonts w:hint="cs"/>
                                <w:color w:val="FF0000"/>
                                <w:sz w:val="20"/>
                                <w:szCs w:val="26"/>
                                <w:rtl/>
                                <w:lang w:bidi="ar-EG"/>
                              </w:rPr>
                              <w:t>أي فترة من ثلاث سنوات‘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.5pt;margin-top:29.7pt;width:71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" filled="f" stroked="f" strokeweight=".5pt">
                <v:textbox>
                  <w:txbxContent>
                    <w:p w:rsidR="00151DB0" w:rsidRPr="0051637A" w:rsidRDefault="00151DB0" w:rsidP="00E459D4">
                      <w:pPr>
                        <w:spacing w:before="0" w:line="280" w:lineRule="exact"/>
                        <w:rPr>
                          <w:color w:val="FF0000"/>
                          <w:sz w:val="20"/>
                          <w:szCs w:val="26"/>
                          <w:lang w:bidi="ar-EG"/>
                        </w:rPr>
                      </w:pPr>
                      <w:r w:rsidRPr="0051637A">
                        <w:rPr>
                          <w:color w:val="FF0000"/>
                          <w:sz w:val="20"/>
                          <w:szCs w:val="26"/>
                          <w:lang w:bidi="ar-EG"/>
                        </w:rPr>
                        <w:t>=</w:t>
                      </w:r>
                      <w:r w:rsidRPr="0051637A">
                        <w:rPr>
                          <w:rFonts w:hint="cs"/>
                          <w:color w:val="FF0000"/>
                          <w:sz w:val="20"/>
                          <w:szCs w:val="26"/>
                          <w:rtl/>
                          <w:lang w:bidi="ar-EG"/>
                        </w:rPr>
                        <w:t>’غير</w:t>
                      </w:r>
                      <w:r w:rsidR="00AC44B1" w:rsidRPr="0051637A">
                        <w:rPr>
                          <w:rFonts w:hint="eastAsia"/>
                          <w:color w:val="FF0000"/>
                          <w:sz w:val="20"/>
                          <w:szCs w:val="26"/>
                          <w:rtl/>
                          <w:lang w:bidi="ar-EG"/>
                        </w:rPr>
                        <w:t> </w:t>
                      </w:r>
                      <w:r w:rsidRPr="0051637A">
                        <w:rPr>
                          <w:rFonts w:hint="cs"/>
                          <w:color w:val="FF0000"/>
                          <w:sz w:val="20"/>
                          <w:szCs w:val="26"/>
                          <w:rtl/>
                          <w:lang w:bidi="ar-EG"/>
                        </w:rPr>
                        <w:t>مسموح به في</w:t>
                      </w:r>
                      <w:r w:rsidR="00AC44B1" w:rsidRPr="0051637A">
                        <w:rPr>
                          <w:rFonts w:hint="cs"/>
                          <w:color w:val="FF0000"/>
                          <w:sz w:val="20"/>
                          <w:szCs w:val="26"/>
                          <w:rtl/>
                          <w:lang w:bidi="ar-EG"/>
                        </w:rPr>
                        <w:t> </w:t>
                      </w:r>
                      <w:r w:rsidRPr="0051637A">
                        <w:rPr>
                          <w:rFonts w:hint="cs"/>
                          <w:color w:val="FF0000"/>
                          <w:sz w:val="20"/>
                          <w:szCs w:val="26"/>
                          <w:rtl/>
                          <w:lang w:bidi="ar-EG"/>
                        </w:rPr>
                        <w:t>أي فترة من ثلاث سنوات‘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lang w:eastAsia="zh-CN"/>
        </w:rPr>
        <w:drawing>
          <wp:inline distT="0" distB="0" distL="0" distR="0">
            <wp:extent cx="358140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B0" w:rsidRPr="0051637A" w:rsidRDefault="00151DB0" w:rsidP="00F300BF">
      <w:pPr>
        <w:keepNext/>
        <w:keepLines/>
        <w:rPr>
          <w:rtl/>
        </w:rPr>
      </w:pPr>
      <w:r w:rsidRPr="0051637A">
        <w:rPr>
          <w:rFonts w:hint="cs"/>
          <w:rtl/>
        </w:rPr>
        <w:t>و</w:t>
      </w:r>
      <w:r w:rsidRPr="0051637A">
        <w:rPr>
          <w:rtl/>
        </w:rPr>
        <w:t>نقترح</w:t>
      </w:r>
      <w:r w:rsidRPr="0051637A">
        <w:rPr>
          <w:rFonts w:hint="cs"/>
          <w:rtl/>
        </w:rPr>
        <w:t xml:space="preserve"> أيضاً</w:t>
      </w:r>
      <w:r w:rsidRPr="0051637A">
        <w:rPr>
          <w:rtl/>
        </w:rPr>
        <w:t xml:space="preserve">، عند </w:t>
      </w:r>
      <w:r w:rsidRPr="0051637A">
        <w:rPr>
          <w:rFonts w:hint="cs"/>
          <w:rtl/>
        </w:rPr>
        <w:t>التبليغ عن</w:t>
      </w:r>
      <w:r w:rsidRPr="0051637A">
        <w:rPr>
          <w:rtl/>
        </w:rPr>
        <w:t xml:space="preserve"> </w:t>
      </w:r>
      <w:r w:rsidRPr="0051637A">
        <w:rPr>
          <w:rFonts w:hint="cs"/>
          <w:rtl/>
        </w:rPr>
        <w:t>ال</w:t>
      </w:r>
      <w:r w:rsidRPr="0051637A">
        <w:rPr>
          <w:rtl/>
        </w:rPr>
        <w:t>وضع في</w:t>
      </w:r>
      <w:r w:rsidR="0051637A">
        <w:rPr>
          <w:rFonts w:hint="cs"/>
          <w:rtl/>
        </w:rPr>
        <w:t> </w:t>
      </w:r>
      <w:r w:rsidRPr="0051637A">
        <w:rPr>
          <w:rtl/>
        </w:rPr>
        <w:t xml:space="preserve">الخدمة، أو استئناف </w:t>
      </w:r>
      <w:r w:rsidRPr="0051637A">
        <w:rPr>
          <w:rFonts w:hint="cs"/>
          <w:rtl/>
        </w:rPr>
        <w:t>الخدمة</w:t>
      </w:r>
      <w:r w:rsidRPr="0051637A">
        <w:rPr>
          <w:rtl/>
        </w:rPr>
        <w:t xml:space="preserve"> بعد </w:t>
      </w:r>
      <w:r w:rsidRPr="0051637A">
        <w:rPr>
          <w:rFonts w:hint="cs"/>
          <w:rtl/>
        </w:rPr>
        <w:t>ال</w:t>
      </w:r>
      <w:r w:rsidRPr="0051637A">
        <w:rPr>
          <w:rtl/>
        </w:rPr>
        <w:t xml:space="preserve">تعليق، </w:t>
      </w:r>
      <w:r w:rsidRPr="0051637A">
        <w:rPr>
          <w:rFonts w:hint="cs"/>
          <w:rtl/>
        </w:rPr>
        <w:t>ل</w:t>
      </w:r>
      <w:r w:rsidRPr="0051637A">
        <w:rPr>
          <w:rtl/>
        </w:rPr>
        <w:t xml:space="preserve">تخصيصات تردد لشبكات </w:t>
      </w:r>
      <w:r w:rsidRPr="0051637A">
        <w:rPr>
          <w:rFonts w:hint="cs"/>
          <w:rtl/>
        </w:rPr>
        <w:t>ساتلية في</w:t>
      </w:r>
      <w:r w:rsidR="0051637A">
        <w:rPr>
          <w:rFonts w:hint="eastAsia"/>
          <w:rtl/>
        </w:rPr>
        <w:t> </w:t>
      </w:r>
      <w:r w:rsidRPr="0051637A">
        <w:rPr>
          <w:rFonts w:hint="cs"/>
          <w:rtl/>
        </w:rPr>
        <w:t>مدارات</w:t>
      </w:r>
      <w:r w:rsidRPr="0051637A">
        <w:rPr>
          <w:rtl/>
        </w:rPr>
        <w:t xml:space="preserve"> </w:t>
      </w:r>
      <w:r w:rsidRPr="0051637A">
        <w:rPr>
          <w:rFonts w:hint="cs"/>
          <w:rtl/>
        </w:rPr>
        <w:t>مستقرة</w:t>
      </w:r>
      <w:r w:rsidRPr="0051637A">
        <w:rPr>
          <w:rtl/>
        </w:rPr>
        <w:t xml:space="preserve"> بالنسبة </w:t>
      </w:r>
      <w:r w:rsidRPr="0051637A">
        <w:rPr>
          <w:rFonts w:hint="cs"/>
          <w:rtl/>
        </w:rPr>
        <w:t>إلى ا</w:t>
      </w:r>
      <w:r w:rsidRPr="0051637A">
        <w:rPr>
          <w:rtl/>
        </w:rPr>
        <w:t xml:space="preserve">لأرض، </w:t>
      </w:r>
      <w:r w:rsidRPr="0051637A">
        <w:rPr>
          <w:rFonts w:hint="cs"/>
          <w:rtl/>
        </w:rPr>
        <w:t>ضرورة</w:t>
      </w:r>
      <w:r w:rsidRPr="0051637A">
        <w:rPr>
          <w:rtl/>
        </w:rPr>
        <w:t xml:space="preserve"> </w:t>
      </w:r>
      <w:r w:rsidRPr="0051637A">
        <w:rPr>
          <w:rFonts w:hint="cs"/>
          <w:rtl/>
        </w:rPr>
        <w:t>أن تبين</w:t>
      </w:r>
      <w:r w:rsidRPr="0051637A">
        <w:rPr>
          <w:rtl/>
        </w:rPr>
        <w:t xml:space="preserve"> الإدارة المعنية </w:t>
      </w:r>
      <w:r w:rsidRPr="0051637A">
        <w:rPr>
          <w:rFonts w:hint="cs"/>
          <w:rtl/>
        </w:rPr>
        <w:t>ل</w:t>
      </w:r>
      <w:r w:rsidRPr="0051637A">
        <w:rPr>
          <w:rtl/>
        </w:rPr>
        <w:t>لمكتب</w:t>
      </w:r>
      <w:r w:rsidRPr="0051637A">
        <w:rPr>
          <w:rFonts w:hint="cs"/>
          <w:rtl/>
        </w:rPr>
        <w:t xml:space="preserve"> ما</w:t>
      </w:r>
      <w:r w:rsidRPr="0051637A">
        <w:rPr>
          <w:rtl/>
        </w:rPr>
        <w:t xml:space="preserve"> إذا كان </w:t>
      </w:r>
      <w:r w:rsidRPr="0051637A">
        <w:rPr>
          <w:rFonts w:hint="cs"/>
          <w:rtl/>
        </w:rPr>
        <w:t>ذلك</w:t>
      </w:r>
      <w:r w:rsidRPr="0051637A">
        <w:rPr>
          <w:rtl/>
        </w:rPr>
        <w:t xml:space="preserve"> قد تم </w:t>
      </w:r>
      <w:r w:rsidRPr="0051637A">
        <w:rPr>
          <w:rFonts w:hint="cs"/>
          <w:rtl/>
        </w:rPr>
        <w:t>بالنسبة لساتل</w:t>
      </w:r>
      <w:r w:rsidRPr="0051637A">
        <w:rPr>
          <w:rtl/>
        </w:rPr>
        <w:t xml:space="preserve"> أطلق حديثا</w:t>
      </w:r>
      <w:r w:rsidRPr="0051637A">
        <w:rPr>
          <w:rFonts w:hint="cs"/>
          <w:rtl/>
        </w:rPr>
        <w:t>ً</w:t>
      </w:r>
      <w:r w:rsidRPr="0051637A">
        <w:rPr>
          <w:rtl/>
        </w:rPr>
        <w:t xml:space="preserve"> أ</w:t>
      </w:r>
      <w:r w:rsidRPr="0051637A">
        <w:rPr>
          <w:rFonts w:hint="cs"/>
          <w:rtl/>
        </w:rPr>
        <w:t>م</w:t>
      </w:r>
      <w:r w:rsidRPr="0051637A">
        <w:rPr>
          <w:rtl/>
        </w:rPr>
        <w:t xml:space="preserve"> </w:t>
      </w:r>
      <w:r w:rsidRPr="0051637A">
        <w:rPr>
          <w:rFonts w:hint="cs"/>
          <w:rtl/>
        </w:rPr>
        <w:t>بالنسبة</w:t>
      </w:r>
      <w:r w:rsidRPr="0051637A">
        <w:rPr>
          <w:rtl/>
        </w:rPr>
        <w:t xml:space="preserve"> </w:t>
      </w:r>
      <w:r w:rsidRPr="0051637A">
        <w:rPr>
          <w:rFonts w:hint="cs"/>
          <w:rtl/>
        </w:rPr>
        <w:t>لساتل يدور أصلاً</w:t>
      </w:r>
      <w:r w:rsidRPr="0051637A">
        <w:rPr>
          <w:rtl/>
        </w:rPr>
        <w:t xml:space="preserve"> في مدار. وعلاوة على ذلك، </w:t>
      </w:r>
      <w:r w:rsidRPr="0051637A">
        <w:rPr>
          <w:rFonts w:hint="cs"/>
          <w:rtl/>
        </w:rPr>
        <w:t>ينبغي</w:t>
      </w:r>
      <w:r w:rsidRPr="0051637A">
        <w:rPr>
          <w:rtl/>
        </w:rPr>
        <w:t xml:space="preserve"> </w:t>
      </w:r>
      <w:r w:rsidRPr="0051637A">
        <w:rPr>
          <w:rFonts w:hint="cs"/>
          <w:rtl/>
        </w:rPr>
        <w:t>ل</w:t>
      </w:r>
      <w:r w:rsidRPr="0051637A">
        <w:rPr>
          <w:rtl/>
        </w:rPr>
        <w:t xml:space="preserve">لإدارة أن </w:t>
      </w:r>
      <w:r w:rsidRPr="0051637A">
        <w:rPr>
          <w:rFonts w:hint="cs"/>
          <w:rtl/>
        </w:rPr>
        <w:t>تزود</w:t>
      </w:r>
      <w:r w:rsidRPr="0051637A">
        <w:rPr>
          <w:rtl/>
        </w:rPr>
        <w:t xml:space="preserve"> المكتب بالمعلومات التالية، التي </w:t>
      </w:r>
      <w:r w:rsidRPr="0051637A">
        <w:rPr>
          <w:rFonts w:hint="cs"/>
          <w:rtl/>
        </w:rPr>
        <w:t>تشمل ما</w:t>
      </w:r>
      <w:r w:rsidR="0051637A">
        <w:rPr>
          <w:rFonts w:hint="cs"/>
          <w:rtl/>
        </w:rPr>
        <w:t> </w:t>
      </w:r>
      <w:r w:rsidRPr="0051637A">
        <w:rPr>
          <w:rtl/>
        </w:rPr>
        <w:t>لا</w:t>
      </w:r>
      <w:r w:rsidR="0051637A">
        <w:rPr>
          <w:rFonts w:hint="cs"/>
          <w:rtl/>
        </w:rPr>
        <w:t> </w:t>
      </w:r>
      <w:r w:rsidRPr="0051637A">
        <w:rPr>
          <w:rFonts w:hint="cs"/>
          <w:rtl/>
        </w:rPr>
        <w:t>ي</w:t>
      </w:r>
      <w:r w:rsidRPr="0051637A">
        <w:rPr>
          <w:rtl/>
        </w:rPr>
        <w:t xml:space="preserve">قل عن ثلاث سنوات </w:t>
      </w:r>
      <w:r w:rsidRPr="0051637A">
        <w:rPr>
          <w:rFonts w:hint="cs"/>
          <w:rtl/>
        </w:rPr>
        <w:t>تسبق</w:t>
      </w:r>
      <w:r w:rsidRPr="0051637A">
        <w:rPr>
          <w:rtl/>
        </w:rPr>
        <w:t xml:space="preserve"> تاريخ إرسال </w:t>
      </w:r>
      <w:r w:rsidRPr="0051637A">
        <w:rPr>
          <w:rFonts w:hint="cs"/>
          <w:rtl/>
        </w:rPr>
        <w:t>التبليغ</w:t>
      </w:r>
      <w:r w:rsidRPr="0051637A">
        <w:rPr>
          <w:rtl/>
        </w:rPr>
        <w:t>:</w:t>
      </w:r>
    </w:p>
    <w:p w:rsidR="00600049" w:rsidRDefault="00600049" w:rsidP="00F300BF">
      <w:pPr>
        <w:pStyle w:val="enumlev1"/>
        <w:rPr>
          <w:noProof/>
          <w:rtl/>
        </w:rPr>
      </w:pPr>
      <w:r>
        <w:rPr>
          <w:noProof/>
        </w:rPr>
        <w:sym w:font="Symbol" w:char="F0B7"/>
      </w:r>
      <w:r>
        <w:rPr>
          <w:noProof/>
          <w:rtl/>
        </w:rPr>
        <w:tab/>
      </w:r>
      <w:r w:rsidR="00151DB0" w:rsidRPr="00151DB0">
        <w:rPr>
          <w:noProof/>
          <w:rtl/>
        </w:rPr>
        <w:t>الموقع</w:t>
      </w:r>
      <w:r w:rsidR="00151DB0" w:rsidRPr="00151DB0">
        <w:rPr>
          <w:rFonts w:hint="cs"/>
          <w:noProof/>
          <w:rtl/>
        </w:rPr>
        <w:t xml:space="preserve"> (المواقع)</w:t>
      </w:r>
      <w:r w:rsidR="00151DB0" w:rsidRPr="00151DB0">
        <w:rPr>
          <w:noProof/>
          <w:rtl/>
        </w:rPr>
        <w:t xml:space="preserve"> المداري (</w:t>
      </w:r>
      <w:r w:rsidR="00151DB0" w:rsidRPr="00151DB0">
        <w:rPr>
          <w:rFonts w:hint="cs"/>
          <w:noProof/>
          <w:rtl/>
        </w:rPr>
        <w:t>المدارية</w:t>
      </w:r>
      <w:r w:rsidR="00151DB0" w:rsidRPr="00151DB0">
        <w:rPr>
          <w:noProof/>
          <w:rtl/>
        </w:rPr>
        <w:t xml:space="preserve">) </w:t>
      </w:r>
      <w:r w:rsidR="00151DB0" w:rsidRPr="00151DB0">
        <w:rPr>
          <w:rFonts w:hint="cs"/>
          <w:noProof/>
          <w:rtl/>
        </w:rPr>
        <w:t>التي كان فيها</w:t>
      </w:r>
      <w:r w:rsidR="00151DB0" w:rsidRPr="00151DB0">
        <w:rPr>
          <w:noProof/>
          <w:rtl/>
        </w:rPr>
        <w:t xml:space="preserve"> الساتل في المدار سابقا</w:t>
      </w:r>
      <w:r w:rsidR="00151DB0" w:rsidRPr="00151DB0">
        <w:rPr>
          <w:rFonts w:hint="cs"/>
          <w:noProof/>
          <w:rtl/>
        </w:rPr>
        <w:t>ً</w:t>
      </w:r>
      <w:r w:rsidR="00151DB0" w:rsidRPr="00151DB0">
        <w:rPr>
          <w:noProof/>
          <w:rtl/>
        </w:rPr>
        <w:t>؛</w:t>
      </w:r>
    </w:p>
    <w:p w:rsidR="00600049" w:rsidRDefault="00600049" w:rsidP="00F300BF">
      <w:pPr>
        <w:pStyle w:val="enumlev1"/>
        <w:rPr>
          <w:noProof/>
          <w:rtl/>
        </w:rPr>
      </w:pPr>
      <w:r>
        <w:rPr>
          <w:noProof/>
        </w:rPr>
        <w:sym w:font="Symbol" w:char="F0B7"/>
      </w:r>
      <w:r w:rsidR="0051637A">
        <w:rPr>
          <w:noProof/>
          <w:rtl/>
        </w:rPr>
        <w:tab/>
      </w:r>
      <w:r w:rsidR="00151DB0" w:rsidRPr="00F300BF">
        <w:rPr>
          <w:rFonts w:hint="cs"/>
          <w:noProof/>
          <w:spacing w:val="-6"/>
          <w:rtl/>
        </w:rPr>
        <w:t>ال</w:t>
      </w:r>
      <w:r w:rsidR="00151DB0" w:rsidRPr="00F300BF">
        <w:rPr>
          <w:noProof/>
          <w:spacing w:val="-6"/>
          <w:rtl/>
        </w:rPr>
        <w:t xml:space="preserve">شبكة </w:t>
      </w:r>
      <w:r w:rsidR="00151DB0" w:rsidRPr="00F300BF">
        <w:rPr>
          <w:rFonts w:hint="cs"/>
          <w:noProof/>
          <w:spacing w:val="-6"/>
          <w:rtl/>
        </w:rPr>
        <w:t>(الشبكات)</w:t>
      </w:r>
      <w:r w:rsidR="00151DB0" w:rsidRPr="00F300BF">
        <w:rPr>
          <w:noProof/>
          <w:spacing w:val="-6"/>
          <w:rtl/>
        </w:rPr>
        <w:t xml:space="preserve"> </w:t>
      </w:r>
      <w:r w:rsidR="00151DB0" w:rsidRPr="00F300BF">
        <w:rPr>
          <w:rFonts w:hint="cs"/>
          <w:noProof/>
          <w:spacing w:val="-6"/>
          <w:rtl/>
        </w:rPr>
        <w:t xml:space="preserve">الساتلية </w:t>
      </w:r>
      <w:r w:rsidR="00151DB0" w:rsidRPr="00F300BF">
        <w:rPr>
          <w:noProof/>
          <w:spacing w:val="-6"/>
          <w:rtl/>
        </w:rPr>
        <w:t>في الموقع</w:t>
      </w:r>
      <w:r w:rsidR="00151DB0" w:rsidRPr="00F300BF">
        <w:rPr>
          <w:rFonts w:hint="cs"/>
          <w:noProof/>
          <w:spacing w:val="-6"/>
          <w:rtl/>
        </w:rPr>
        <w:t xml:space="preserve"> (المواقع)</w:t>
      </w:r>
      <w:r w:rsidR="00151DB0" w:rsidRPr="00F300BF">
        <w:rPr>
          <w:noProof/>
          <w:spacing w:val="-6"/>
          <w:rtl/>
        </w:rPr>
        <w:t xml:space="preserve"> المداري (</w:t>
      </w:r>
      <w:r w:rsidR="00151DB0" w:rsidRPr="00F300BF">
        <w:rPr>
          <w:rFonts w:hint="cs"/>
          <w:noProof/>
          <w:spacing w:val="-6"/>
          <w:rtl/>
        </w:rPr>
        <w:t>المدارية</w:t>
      </w:r>
      <w:r w:rsidR="00151DB0" w:rsidRPr="00F300BF">
        <w:rPr>
          <w:noProof/>
          <w:spacing w:val="-6"/>
          <w:rtl/>
        </w:rPr>
        <w:t>) السابق (</w:t>
      </w:r>
      <w:r w:rsidR="00151DB0" w:rsidRPr="00F300BF">
        <w:rPr>
          <w:rFonts w:hint="cs"/>
          <w:noProof/>
          <w:spacing w:val="-6"/>
          <w:rtl/>
        </w:rPr>
        <w:t>السابقة</w:t>
      </w:r>
      <w:r w:rsidR="00151DB0" w:rsidRPr="00F300BF">
        <w:rPr>
          <w:noProof/>
          <w:spacing w:val="-6"/>
          <w:rtl/>
        </w:rPr>
        <w:t xml:space="preserve">) </w:t>
      </w:r>
      <w:r w:rsidR="00151DB0" w:rsidRPr="00F300BF">
        <w:rPr>
          <w:rFonts w:hint="cs"/>
          <w:noProof/>
          <w:spacing w:val="-6"/>
          <w:rtl/>
        </w:rPr>
        <w:t>التي كان</w:t>
      </w:r>
      <w:r w:rsidR="00151DB0" w:rsidRPr="00F300BF">
        <w:rPr>
          <w:noProof/>
          <w:spacing w:val="-6"/>
          <w:rtl/>
        </w:rPr>
        <w:t xml:space="preserve"> الساتل يعمل</w:t>
      </w:r>
      <w:r w:rsidR="00151DB0" w:rsidRPr="00F300BF">
        <w:rPr>
          <w:rFonts w:hint="cs"/>
          <w:noProof/>
          <w:spacing w:val="-6"/>
          <w:rtl/>
        </w:rPr>
        <w:t xml:space="preserve"> فيها</w:t>
      </w:r>
      <w:r w:rsidR="00151DB0" w:rsidRPr="00F300BF">
        <w:rPr>
          <w:noProof/>
          <w:spacing w:val="-6"/>
          <w:rtl/>
        </w:rPr>
        <w:t xml:space="preserve"> في</w:t>
      </w:r>
      <w:r w:rsidR="00F300BF" w:rsidRPr="00F300BF">
        <w:rPr>
          <w:rFonts w:hint="cs"/>
          <w:noProof/>
          <w:spacing w:val="-6"/>
          <w:rtl/>
        </w:rPr>
        <w:t> </w:t>
      </w:r>
      <w:r w:rsidR="00151DB0" w:rsidRPr="00F300BF">
        <w:rPr>
          <w:noProof/>
          <w:spacing w:val="-6"/>
          <w:rtl/>
        </w:rPr>
        <w:t>المدار؛</w:t>
      </w:r>
    </w:p>
    <w:p w:rsidR="00600049" w:rsidRDefault="00600049" w:rsidP="00F300BF">
      <w:pPr>
        <w:pStyle w:val="enumlev1"/>
        <w:rPr>
          <w:noProof/>
          <w:rtl/>
        </w:rPr>
      </w:pPr>
      <w:r>
        <w:rPr>
          <w:noProof/>
        </w:rPr>
        <w:lastRenderedPageBreak/>
        <w:sym w:font="Symbol" w:char="F0B7"/>
      </w:r>
      <w:r>
        <w:rPr>
          <w:noProof/>
          <w:rtl/>
        </w:rPr>
        <w:tab/>
      </w:r>
      <w:r w:rsidR="00151DB0" w:rsidRPr="00151DB0">
        <w:rPr>
          <w:rFonts w:hint="cs"/>
          <w:noProof/>
          <w:rtl/>
        </w:rPr>
        <w:t xml:space="preserve">ما </w:t>
      </w:r>
      <w:r w:rsidR="00151DB0" w:rsidRPr="00151DB0">
        <w:rPr>
          <w:noProof/>
          <w:rtl/>
        </w:rPr>
        <w:t xml:space="preserve">إذا تم </w:t>
      </w:r>
      <w:r w:rsidR="00151DB0" w:rsidRPr="00151DB0">
        <w:rPr>
          <w:rFonts w:hint="cs"/>
          <w:noProof/>
          <w:rtl/>
        </w:rPr>
        <w:t>تعليق</w:t>
      </w:r>
      <w:r w:rsidR="00151DB0" w:rsidRPr="00151DB0">
        <w:rPr>
          <w:noProof/>
          <w:rtl/>
        </w:rPr>
        <w:t xml:space="preserve"> أي تخصيصات تردد في الموقع</w:t>
      </w:r>
      <w:r w:rsidR="00151DB0" w:rsidRPr="00151DB0">
        <w:rPr>
          <w:rFonts w:hint="cs"/>
          <w:noProof/>
          <w:rtl/>
        </w:rPr>
        <w:t xml:space="preserve"> (المواقع)</w:t>
      </w:r>
      <w:r w:rsidR="00151DB0" w:rsidRPr="00151DB0">
        <w:rPr>
          <w:noProof/>
          <w:rtl/>
        </w:rPr>
        <w:t xml:space="preserve"> المداري (</w:t>
      </w:r>
      <w:r w:rsidR="00151DB0" w:rsidRPr="00151DB0">
        <w:rPr>
          <w:rFonts w:hint="cs"/>
          <w:noProof/>
          <w:rtl/>
        </w:rPr>
        <w:t>المدارية</w:t>
      </w:r>
      <w:r w:rsidR="00151DB0" w:rsidRPr="00151DB0">
        <w:rPr>
          <w:noProof/>
          <w:rtl/>
        </w:rPr>
        <w:t>) السابق (</w:t>
      </w:r>
      <w:r w:rsidR="00151DB0" w:rsidRPr="00151DB0">
        <w:rPr>
          <w:rFonts w:hint="cs"/>
          <w:noProof/>
          <w:rtl/>
        </w:rPr>
        <w:t>السابقة</w:t>
      </w:r>
      <w:r w:rsidR="00151DB0" w:rsidRPr="00151DB0">
        <w:rPr>
          <w:noProof/>
          <w:rtl/>
        </w:rPr>
        <w:t>)؛</w:t>
      </w:r>
    </w:p>
    <w:p w:rsidR="00600049" w:rsidRDefault="002E77C8" w:rsidP="00F300BF">
      <w:pPr>
        <w:pStyle w:val="enumlev1"/>
        <w:rPr>
          <w:noProof/>
          <w:rtl/>
        </w:rPr>
      </w:pPr>
      <w:r>
        <w:rPr>
          <w:noProof/>
        </w:rPr>
        <w:sym w:font="Symbol" w:char="F0B7"/>
      </w:r>
      <w:r>
        <w:rPr>
          <w:noProof/>
          <w:rtl/>
        </w:rPr>
        <w:tab/>
      </w:r>
      <w:r w:rsidR="00151DB0" w:rsidRPr="00151DB0">
        <w:rPr>
          <w:noProof/>
          <w:rtl/>
        </w:rPr>
        <w:t>التاريخ الذي غادر</w:t>
      </w:r>
      <w:r w:rsidR="00151DB0" w:rsidRPr="00151DB0">
        <w:rPr>
          <w:rFonts w:hint="cs"/>
          <w:noProof/>
          <w:rtl/>
        </w:rPr>
        <w:t xml:space="preserve"> فيه</w:t>
      </w:r>
      <w:r w:rsidR="00151DB0" w:rsidRPr="00151DB0">
        <w:rPr>
          <w:noProof/>
          <w:rtl/>
        </w:rPr>
        <w:t xml:space="preserve"> الساتل في المدار الموقع</w:t>
      </w:r>
      <w:r w:rsidR="00151DB0" w:rsidRPr="00151DB0">
        <w:rPr>
          <w:rFonts w:hint="cs"/>
          <w:noProof/>
          <w:rtl/>
        </w:rPr>
        <w:t xml:space="preserve"> (المواقع)</w:t>
      </w:r>
      <w:r w:rsidR="00151DB0" w:rsidRPr="00151DB0">
        <w:rPr>
          <w:noProof/>
          <w:rtl/>
        </w:rPr>
        <w:t xml:space="preserve"> المداري (</w:t>
      </w:r>
      <w:r w:rsidR="00151DB0" w:rsidRPr="00151DB0">
        <w:rPr>
          <w:rFonts w:hint="cs"/>
          <w:noProof/>
          <w:rtl/>
        </w:rPr>
        <w:t>المدارية</w:t>
      </w:r>
      <w:r w:rsidR="00151DB0" w:rsidRPr="00151DB0">
        <w:rPr>
          <w:noProof/>
          <w:rtl/>
        </w:rPr>
        <w:t>) السابق (</w:t>
      </w:r>
      <w:r w:rsidR="00151DB0" w:rsidRPr="00151DB0">
        <w:rPr>
          <w:rFonts w:hint="cs"/>
          <w:noProof/>
          <w:rtl/>
        </w:rPr>
        <w:t>السابقة</w:t>
      </w:r>
      <w:r w:rsidR="00151DB0" w:rsidRPr="00151DB0">
        <w:rPr>
          <w:noProof/>
          <w:rtl/>
        </w:rPr>
        <w:t>).</w:t>
      </w:r>
    </w:p>
    <w:p w:rsidR="00151DB0" w:rsidRPr="0051637A" w:rsidRDefault="00151DB0" w:rsidP="00F300BF">
      <w:pPr>
        <w:rPr>
          <w:rtl/>
        </w:rPr>
      </w:pPr>
      <w:r w:rsidRPr="0051637A">
        <w:rPr>
          <w:rFonts w:hint="cs"/>
          <w:rtl/>
        </w:rPr>
        <w:t>و</w:t>
      </w:r>
      <w:r w:rsidRPr="0051637A">
        <w:rPr>
          <w:rtl/>
        </w:rPr>
        <w:t xml:space="preserve">نقترح </w:t>
      </w:r>
      <w:r w:rsidRPr="0051637A">
        <w:rPr>
          <w:rFonts w:hint="cs"/>
          <w:rtl/>
        </w:rPr>
        <w:t xml:space="preserve">أن تُنشر </w:t>
      </w:r>
      <w:r w:rsidRPr="0051637A">
        <w:rPr>
          <w:rtl/>
        </w:rPr>
        <w:t xml:space="preserve">المعلومات الواردة أعلاه </w:t>
      </w:r>
      <w:r w:rsidRPr="0051637A">
        <w:rPr>
          <w:rFonts w:hint="cs"/>
          <w:rtl/>
        </w:rPr>
        <w:t xml:space="preserve">في </w:t>
      </w:r>
      <w:r w:rsidRPr="0051637A">
        <w:rPr>
          <w:rtl/>
        </w:rPr>
        <w:t xml:space="preserve">موقع </w:t>
      </w:r>
      <w:r w:rsidRPr="0051637A">
        <w:rPr>
          <w:rFonts w:hint="cs"/>
          <w:rtl/>
        </w:rPr>
        <w:t>ا</w:t>
      </w:r>
      <w:r w:rsidRPr="0051637A">
        <w:rPr>
          <w:rtl/>
        </w:rPr>
        <w:t xml:space="preserve">لاتحاد </w:t>
      </w:r>
      <w:r w:rsidRPr="0051637A">
        <w:rPr>
          <w:rFonts w:hint="cs"/>
          <w:rtl/>
        </w:rPr>
        <w:t>على شبكة الويب</w:t>
      </w:r>
      <w:r w:rsidRPr="0051637A">
        <w:rPr>
          <w:rStyle w:val="FootnoteReference"/>
          <w:rtl/>
        </w:rPr>
        <w:footnoteReference w:id="1"/>
      </w:r>
      <w:r w:rsidRPr="0051637A">
        <w:rPr>
          <w:rFonts w:hint="cs"/>
          <w:rtl/>
        </w:rPr>
        <w:t xml:space="preserve"> فوراً،</w:t>
      </w:r>
      <w:r w:rsidRPr="0051637A">
        <w:rPr>
          <w:rtl/>
        </w:rPr>
        <w:t xml:space="preserve"> وذلك </w:t>
      </w:r>
      <w:r w:rsidRPr="0051637A">
        <w:rPr>
          <w:rFonts w:hint="cs"/>
          <w:rtl/>
        </w:rPr>
        <w:t>لتعزيز</w:t>
      </w:r>
      <w:r w:rsidRPr="0051637A">
        <w:rPr>
          <w:rtl/>
        </w:rPr>
        <w:t xml:space="preserve"> الشفافية </w:t>
      </w:r>
      <w:r w:rsidRPr="0051637A">
        <w:rPr>
          <w:rFonts w:hint="cs"/>
          <w:rtl/>
        </w:rPr>
        <w:t>من منظور</w:t>
      </w:r>
      <w:r w:rsidRPr="0051637A">
        <w:rPr>
          <w:rtl/>
        </w:rPr>
        <w:t xml:space="preserve"> </w:t>
      </w:r>
      <w:r w:rsidRPr="0051637A">
        <w:rPr>
          <w:rFonts w:hint="cs"/>
          <w:rtl/>
        </w:rPr>
        <w:t>ا</w:t>
      </w:r>
      <w:r w:rsidRPr="0051637A">
        <w:rPr>
          <w:rtl/>
        </w:rPr>
        <w:t>لإدارات.</w:t>
      </w:r>
    </w:p>
    <w:p w:rsidR="00151DB0" w:rsidRPr="0051637A" w:rsidRDefault="00151DB0" w:rsidP="00E459D4">
      <w:pPr>
        <w:rPr>
          <w:rtl/>
        </w:rPr>
      </w:pPr>
      <w:r w:rsidRPr="0051637A">
        <w:rPr>
          <w:rFonts w:hint="cs"/>
          <w:rtl/>
        </w:rPr>
        <w:t>وفي</w:t>
      </w:r>
      <w:r w:rsidR="0051637A">
        <w:rPr>
          <w:rFonts w:hint="eastAsia"/>
          <w:rtl/>
        </w:rPr>
        <w:t> </w:t>
      </w:r>
      <w:r w:rsidRPr="0051637A">
        <w:rPr>
          <w:rFonts w:hint="cs"/>
          <w:rtl/>
        </w:rPr>
        <w:t>ضوء</w:t>
      </w:r>
      <w:r w:rsidRPr="0051637A">
        <w:rPr>
          <w:rtl/>
        </w:rPr>
        <w:t xml:space="preserve"> المعلومات الواردة أعلاه، يتعين على المكتب </w:t>
      </w:r>
      <w:r w:rsidRPr="0051637A">
        <w:rPr>
          <w:rFonts w:hint="cs"/>
          <w:rtl/>
        </w:rPr>
        <w:t>أن</w:t>
      </w:r>
      <w:r w:rsidRPr="0051637A">
        <w:rPr>
          <w:rtl/>
        </w:rPr>
        <w:t xml:space="preserve"> </w:t>
      </w:r>
      <w:r w:rsidRPr="0051637A">
        <w:rPr>
          <w:rFonts w:hint="cs"/>
          <w:rtl/>
        </w:rPr>
        <w:t>ي</w:t>
      </w:r>
      <w:r w:rsidRPr="0051637A">
        <w:rPr>
          <w:rtl/>
        </w:rPr>
        <w:t xml:space="preserve">تحقق </w:t>
      </w:r>
      <w:r w:rsidRPr="0051637A">
        <w:rPr>
          <w:rFonts w:hint="cs"/>
          <w:rtl/>
        </w:rPr>
        <w:t>م</w:t>
      </w:r>
      <w:r w:rsidRPr="0051637A">
        <w:rPr>
          <w:rtl/>
        </w:rPr>
        <w:t>ما إذا كان الطلب</w:t>
      </w:r>
      <w:r w:rsidRPr="0051637A">
        <w:rPr>
          <w:rFonts w:hint="cs"/>
          <w:rtl/>
        </w:rPr>
        <w:t xml:space="preserve"> الوارد</w:t>
      </w:r>
      <w:r w:rsidRPr="0051637A">
        <w:rPr>
          <w:rtl/>
        </w:rPr>
        <w:t xml:space="preserve"> من الإدارة </w:t>
      </w:r>
      <w:r w:rsidRPr="0051637A">
        <w:rPr>
          <w:rFonts w:hint="cs"/>
          <w:rtl/>
        </w:rPr>
        <w:t>يخالف</w:t>
      </w:r>
      <w:r w:rsidRPr="0051637A">
        <w:rPr>
          <w:rtl/>
        </w:rPr>
        <w:t xml:space="preserve"> </w:t>
      </w:r>
      <w:r w:rsidRPr="0051637A">
        <w:rPr>
          <w:rFonts w:hint="cs"/>
          <w:rtl/>
        </w:rPr>
        <w:t>ا</w:t>
      </w:r>
      <w:r w:rsidRPr="0051637A">
        <w:rPr>
          <w:rtl/>
        </w:rPr>
        <w:t xml:space="preserve">لقيود </w:t>
      </w:r>
      <w:r w:rsidRPr="0051637A">
        <w:rPr>
          <w:rFonts w:hint="cs"/>
          <w:rtl/>
        </w:rPr>
        <w:t>ال</w:t>
      </w:r>
      <w:r w:rsidRPr="0051637A">
        <w:rPr>
          <w:rtl/>
        </w:rPr>
        <w:t>موضح</w:t>
      </w:r>
      <w:r w:rsidRPr="0051637A">
        <w:rPr>
          <w:rFonts w:hint="cs"/>
          <w:rtl/>
        </w:rPr>
        <w:t>ة</w:t>
      </w:r>
      <w:r w:rsidRPr="0051637A">
        <w:rPr>
          <w:rtl/>
        </w:rPr>
        <w:t xml:space="preserve"> في</w:t>
      </w:r>
      <w:r w:rsidR="0051637A">
        <w:rPr>
          <w:rFonts w:hint="cs"/>
          <w:rtl/>
        </w:rPr>
        <w:t> </w:t>
      </w:r>
      <w:r w:rsidRPr="0051637A">
        <w:rPr>
          <w:rtl/>
        </w:rPr>
        <w:t>الشكل</w:t>
      </w:r>
      <w:r w:rsidR="0051637A">
        <w:rPr>
          <w:rFonts w:hint="cs"/>
          <w:rtl/>
        </w:rPr>
        <w:t> </w:t>
      </w:r>
      <w:r w:rsidRPr="0051637A">
        <w:t>1</w:t>
      </w:r>
      <w:r w:rsidRPr="0051637A">
        <w:rPr>
          <w:rFonts w:hint="cs"/>
          <w:rtl/>
        </w:rPr>
        <w:t xml:space="preserve"> أم لا</w:t>
      </w:r>
      <w:r w:rsidRPr="0051637A">
        <w:rPr>
          <w:rtl/>
        </w:rPr>
        <w:t xml:space="preserve">؛ </w:t>
      </w:r>
      <w:r w:rsidRPr="0051637A">
        <w:rPr>
          <w:rFonts w:hint="cs"/>
          <w:rtl/>
        </w:rPr>
        <w:t>ف</w:t>
      </w:r>
      <w:r w:rsidRPr="0051637A">
        <w:rPr>
          <w:rtl/>
        </w:rPr>
        <w:t xml:space="preserve">إذا كان </w:t>
      </w:r>
      <w:r w:rsidRPr="0051637A">
        <w:rPr>
          <w:rFonts w:hint="cs"/>
          <w:rtl/>
        </w:rPr>
        <w:t>الطلب مخالفاً</w:t>
      </w:r>
      <w:r w:rsidRPr="0051637A">
        <w:rPr>
          <w:rtl/>
        </w:rPr>
        <w:t xml:space="preserve">، يتعين على المكتب إحالة </w:t>
      </w:r>
      <w:r w:rsidRPr="0051637A">
        <w:rPr>
          <w:rFonts w:hint="cs"/>
          <w:rtl/>
        </w:rPr>
        <w:t>المسألة</w:t>
      </w:r>
      <w:r w:rsidRPr="0051637A">
        <w:rPr>
          <w:rtl/>
        </w:rPr>
        <w:t xml:space="preserve"> إلى</w:t>
      </w:r>
      <w:r w:rsidRPr="0051637A">
        <w:rPr>
          <w:rFonts w:hint="cs"/>
          <w:rtl/>
        </w:rPr>
        <w:t xml:space="preserve"> لجنة</w:t>
      </w:r>
      <w:r w:rsidRPr="0051637A">
        <w:rPr>
          <w:rtl/>
        </w:rPr>
        <w:t xml:space="preserve"> لوائح الراديو</w:t>
      </w:r>
      <w:r w:rsidR="0051637A">
        <w:rPr>
          <w:rFonts w:hint="cs"/>
          <w:rtl/>
        </w:rPr>
        <w:t> </w:t>
      </w:r>
      <w:r w:rsidR="00E459D4">
        <w:t>(</w:t>
      </w:r>
      <w:r w:rsidRPr="0051637A">
        <w:t>RRB</w:t>
      </w:r>
      <w:r w:rsidR="00E459D4">
        <w:t>)</w:t>
      </w:r>
      <w:r w:rsidRPr="0051637A">
        <w:rPr>
          <w:rtl/>
        </w:rPr>
        <w:t xml:space="preserve">. </w:t>
      </w:r>
      <w:r w:rsidRPr="0051637A">
        <w:rPr>
          <w:rFonts w:hint="cs"/>
          <w:rtl/>
        </w:rPr>
        <w:t>و</w:t>
      </w:r>
      <w:r w:rsidRPr="0051637A">
        <w:rPr>
          <w:rtl/>
        </w:rPr>
        <w:t>بعد النظر</w:t>
      </w:r>
      <w:r w:rsidRPr="0051637A">
        <w:rPr>
          <w:rFonts w:hint="cs"/>
          <w:rtl/>
        </w:rPr>
        <w:t xml:space="preserve"> فيها</w:t>
      </w:r>
      <w:r w:rsidRPr="0051637A">
        <w:rPr>
          <w:rtl/>
        </w:rPr>
        <w:t xml:space="preserve">، </w:t>
      </w:r>
      <w:r w:rsidRPr="0051637A">
        <w:rPr>
          <w:rFonts w:hint="cs"/>
          <w:rtl/>
        </w:rPr>
        <w:t>و</w:t>
      </w:r>
      <w:r w:rsidRPr="0051637A">
        <w:rPr>
          <w:rtl/>
        </w:rPr>
        <w:t xml:space="preserve">إذا </w:t>
      </w:r>
      <w:r w:rsidRPr="0051637A">
        <w:rPr>
          <w:rFonts w:hint="cs"/>
          <w:rtl/>
        </w:rPr>
        <w:t>أكدت اللجنة</w:t>
      </w:r>
      <w:r w:rsidRPr="0051637A">
        <w:rPr>
          <w:rtl/>
        </w:rPr>
        <w:t xml:space="preserve"> استنتاج المكتب، </w:t>
      </w:r>
      <w:r w:rsidRPr="0051637A">
        <w:rPr>
          <w:rFonts w:hint="cs"/>
          <w:rtl/>
        </w:rPr>
        <w:t>فإنها تعتبر أن</w:t>
      </w:r>
      <w:r w:rsidRPr="0051637A">
        <w:rPr>
          <w:rtl/>
        </w:rPr>
        <w:t xml:space="preserve"> تخصيصات التردد </w:t>
      </w:r>
      <w:r w:rsidRPr="0051637A">
        <w:rPr>
          <w:rFonts w:hint="cs"/>
          <w:rtl/>
        </w:rPr>
        <w:t>ل</w:t>
      </w:r>
      <w:r w:rsidRPr="0051637A">
        <w:rPr>
          <w:rtl/>
        </w:rPr>
        <w:t xml:space="preserve">لشبكة </w:t>
      </w:r>
      <w:r w:rsidRPr="0051637A">
        <w:rPr>
          <w:rFonts w:hint="cs"/>
          <w:rtl/>
        </w:rPr>
        <w:t xml:space="preserve">الساتلية المستقرة </w:t>
      </w:r>
      <w:r w:rsidRPr="0051637A">
        <w:rPr>
          <w:rtl/>
        </w:rPr>
        <w:t>بالنسبة</w:t>
      </w:r>
      <w:r w:rsidRPr="0051637A">
        <w:rPr>
          <w:rFonts w:hint="cs"/>
          <w:rtl/>
        </w:rPr>
        <w:t xml:space="preserve"> إلى</w:t>
      </w:r>
      <w:r w:rsidRPr="0051637A">
        <w:rPr>
          <w:rtl/>
        </w:rPr>
        <w:t xml:space="preserve"> </w:t>
      </w:r>
      <w:r w:rsidRPr="0051637A">
        <w:rPr>
          <w:rFonts w:hint="cs"/>
          <w:rtl/>
        </w:rPr>
        <w:t>ا</w:t>
      </w:r>
      <w:r w:rsidRPr="0051637A">
        <w:rPr>
          <w:rtl/>
        </w:rPr>
        <w:t xml:space="preserve">لأرض </w:t>
      </w:r>
      <w:r w:rsidRPr="0051637A">
        <w:rPr>
          <w:rFonts w:hint="cs"/>
          <w:rtl/>
        </w:rPr>
        <w:t>لم توضع في</w:t>
      </w:r>
      <w:r w:rsidR="00301BE5">
        <w:rPr>
          <w:rFonts w:hint="eastAsia"/>
          <w:rtl/>
        </w:rPr>
        <w:t> </w:t>
      </w:r>
      <w:r w:rsidRPr="0051637A">
        <w:rPr>
          <w:rFonts w:hint="cs"/>
          <w:rtl/>
        </w:rPr>
        <w:t>الخدمة</w:t>
      </w:r>
      <w:r w:rsidRPr="0051637A">
        <w:rPr>
          <w:rtl/>
        </w:rPr>
        <w:t xml:space="preserve">، أو </w:t>
      </w:r>
      <w:r w:rsidRPr="0051637A">
        <w:rPr>
          <w:rFonts w:hint="cs"/>
          <w:rtl/>
        </w:rPr>
        <w:t>أعيدت</w:t>
      </w:r>
      <w:r w:rsidRPr="0051637A">
        <w:rPr>
          <w:rtl/>
        </w:rPr>
        <w:t xml:space="preserve"> إلى </w:t>
      </w:r>
      <w:r w:rsidRPr="0051637A">
        <w:rPr>
          <w:rFonts w:hint="cs"/>
          <w:rtl/>
        </w:rPr>
        <w:t>الخدمة</w:t>
      </w:r>
      <w:r w:rsidRPr="0051637A">
        <w:rPr>
          <w:rtl/>
        </w:rPr>
        <w:t xml:space="preserve">، </w:t>
      </w:r>
      <w:r w:rsidRPr="0051637A">
        <w:rPr>
          <w:rFonts w:hint="cs"/>
          <w:rtl/>
        </w:rPr>
        <w:t>وتوعز إلى</w:t>
      </w:r>
      <w:r w:rsidRPr="0051637A">
        <w:rPr>
          <w:rtl/>
        </w:rPr>
        <w:t xml:space="preserve"> المكتب وفقا</w:t>
      </w:r>
      <w:r w:rsidRPr="0051637A">
        <w:rPr>
          <w:rFonts w:hint="cs"/>
          <w:rtl/>
        </w:rPr>
        <w:t>ً</w:t>
      </w:r>
      <w:r w:rsidRPr="0051637A">
        <w:rPr>
          <w:rtl/>
        </w:rPr>
        <w:t xml:space="preserve"> لذلك.</w:t>
      </w:r>
    </w:p>
    <w:p w:rsidR="00151DB0" w:rsidRPr="00301BE5" w:rsidRDefault="00151DB0" w:rsidP="00F300BF">
      <w:pPr>
        <w:rPr>
          <w:noProof/>
          <w:spacing w:val="-4"/>
          <w:rtl/>
        </w:rPr>
      </w:pPr>
      <w:r w:rsidRPr="00301BE5">
        <w:rPr>
          <w:rFonts w:hint="cs"/>
          <w:spacing w:val="-4"/>
          <w:rtl/>
        </w:rPr>
        <w:t>ورغبة في</w:t>
      </w:r>
      <w:r w:rsidRPr="00301BE5">
        <w:rPr>
          <w:spacing w:val="-4"/>
          <w:rtl/>
        </w:rPr>
        <w:t xml:space="preserve"> </w:t>
      </w:r>
      <w:r w:rsidRPr="00301BE5">
        <w:rPr>
          <w:rFonts w:hint="cs"/>
          <w:spacing w:val="-4"/>
          <w:rtl/>
        </w:rPr>
        <w:t>حُسن تصور</w:t>
      </w:r>
      <w:r w:rsidRPr="00301BE5">
        <w:rPr>
          <w:spacing w:val="-4"/>
          <w:rtl/>
        </w:rPr>
        <w:t xml:space="preserve"> </w:t>
      </w:r>
      <w:r w:rsidRPr="00301BE5">
        <w:rPr>
          <w:rFonts w:hint="cs"/>
          <w:spacing w:val="-4"/>
          <w:rtl/>
        </w:rPr>
        <w:t>ال</w:t>
      </w:r>
      <w:r w:rsidRPr="00301BE5">
        <w:rPr>
          <w:spacing w:val="-4"/>
          <w:rtl/>
        </w:rPr>
        <w:t xml:space="preserve">خفض </w:t>
      </w:r>
      <w:r w:rsidRPr="00301BE5">
        <w:rPr>
          <w:rFonts w:hint="cs"/>
          <w:spacing w:val="-4"/>
          <w:rtl/>
        </w:rPr>
        <w:t>ال</w:t>
      </w:r>
      <w:r w:rsidRPr="00301BE5">
        <w:rPr>
          <w:spacing w:val="-4"/>
          <w:rtl/>
        </w:rPr>
        <w:t>محدود جدا</w:t>
      </w:r>
      <w:r w:rsidRPr="00301BE5">
        <w:rPr>
          <w:rFonts w:hint="cs"/>
          <w:spacing w:val="-4"/>
          <w:rtl/>
        </w:rPr>
        <w:t>ً</w:t>
      </w:r>
      <w:r w:rsidRPr="00301BE5">
        <w:rPr>
          <w:spacing w:val="-4"/>
          <w:rtl/>
        </w:rPr>
        <w:t xml:space="preserve"> </w:t>
      </w:r>
      <w:r w:rsidRPr="00301BE5">
        <w:rPr>
          <w:rFonts w:hint="cs"/>
          <w:spacing w:val="-4"/>
          <w:rtl/>
        </w:rPr>
        <w:t>ل</w:t>
      </w:r>
      <w:r w:rsidRPr="00301BE5">
        <w:rPr>
          <w:spacing w:val="-4"/>
          <w:rtl/>
        </w:rPr>
        <w:t>لمرونة ل</w:t>
      </w:r>
      <w:r w:rsidRPr="00301BE5">
        <w:rPr>
          <w:rFonts w:hint="cs"/>
          <w:spacing w:val="-4"/>
          <w:rtl/>
        </w:rPr>
        <w:t>دى ا</w:t>
      </w:r>
      <w:r w:rsidRPr="00301BE5">
        <w:rPr>
          <w:spacing w:val="-4"/>
          <w:rtl/>
        </w:rPr>
        <w:t xml:space="preserve">لإدارات </w:t>
      </w:r>
      <w:r w:rsidRPr="00301BE5">
        <w:rPr>
          <w:rFonts w:hint="cs"/>
          <w:spacing w:val="-4"/>
          <w:rtl/>
        </w:rPr>
        <w:t>الناجم ع</w:t>
      </w:r>
      <w:r w:rsidRPr="00301BE5">
        <w:rPr>
          <w:spacing w:val="-4"/>
          <w:rtl/>
        </w:rPr>
        <w:t xml:space="preserve">ن اقتراحنا، </w:t>
      </w:r>
      <w:r w:rsidRPr="00301BE5">
        <w:rPr>
          <w:rFonts w:hint="cs"/>
          <w:spacing w:val="-4"/>
          <w:rtl/>
        </w:rPr>
        <w:t>قمنا ب</w:t>
      </w:r>
      <w:r w:rsidRPr="00301BE5">
        <w:rPr>
          <w:spacing w:val="-4"/>
          <w:rtl/>
        </w:rPr>
        <w:t xml:space="preserve">تحليل عدة </w:t>
      </w:r>
      <w:r w:rsidRPr="00301BE5">
        <w:rPr>
          <w:rFonts w:hint="cs"/>
          <w:spacing w:val="-4"/>
          <w:rtl/>
        </w:rPr>
        <w:t>حالات</w:t>
      </w:r>
      <w:r w:rsidRPr="00301BE5">
        <w:rPr>
          <w:spacing w:val="-4"/>
          <w:rtl/>
        </w:rPr>
        <w:t xml:space="preserve">، </w:t>
      </w:r>
      <w:r w:rsidRPr="00301BE5">
        <w:rPr>
          <w:rFonts w:hint="cs"/>
          <w:spacing w:val="-4"/>
          <w:rtl/>
        </w:rPr>
        <w:t>مقارنين</w:t>
      </w:r>
      <w:r w:rsidRPr="00301BE5">
        <w:rPr>
          <w:spacing w:val="-4"/>
          <w:rtl/>
        </w:rPr>
        <w:t xml:space="preserve"> ما هو ممكن بموجب القواعد الحالية وما سيكون ممكنا</w:t>
      </w:r>
      <w:r w:rsidRPr="00301BE5">
        <w:rPr>
          <w:rFonts w:hint="cs"/>
          <w:spacing w:val="-4"/>
          <w:rtl/>
        </w:rPr>
        <w:t>ً</w:t>
      </w:r>
      <w:r w:rsidRPr="00301BE5">
        <w:rPr>
          <w:spacing w:val="-4"/>
          <w:rtl/>
        </w:rPr>
        <w:t xml:space="preserve"> في ظل اقتراحنا. </w:t>
      </w:r>
      <w:r w:rsidRPr="00301BE5">
        <w:rPr>
          <w:rFonts w:hint="cs"/>
          <w:spacing w:val="-4"/>
          <w:rtl/>
        </w:rPr>
        <w:t>ويتضمن</w:t>
      </w:r>
      <w:r w:rsidRPr="00301BE5">
        <w:rPr>
          <w:spacing w:val="-4"/>
          <w:rtl/>
        </w:rPr>
        <w:t xml:space="preserve"> الشكل</w:t>
      </w:r>
      <w:r w:rsidR="00301BE5" w:rsidRPr="00301BE5">
        <w:rPr>
          <w:rFonts w:hint="cs"/>
          <w:spacing w:val="-4"/>
          <w:rtl/>
        </w:rPr>
        <w:t> </w:t>
      </w:r>
      <w:r w:rsidRPr="00301BE5">
        <w:rPr>
          <w:spacing w:val="-4"/>
        </w:rPr>
        <w:t>2</w:t>
      </w:r>
      <w:r w:rsidRPr="00301BE5">
        <w:rPr>
          <w:spacing w:val="-4"/>
          <w:rtl/>
        </w:rPr>
        <w:t xml:space="preserve"> أدناه</w:t>
      </w:r>
      <w:r w:rsidRPr="00301BE5">
        <w:rPr>
          <w:rFonts w:hint="cs"/>
          <w:spacing w:val="-4"/>
          <w:rtl/>
        </w:rPr>
        <w:t xml:space="preserve"> تلخيصاً</w:t>
      </w:r>
      <w:r w:rsidRPr="00301BE5">
        <w:rPr>
          <w:spacing w:val="-4"/>
          <w:rtl/>
        </w:rPr>
        <w:t xml:space="preserve"> بياني</w:t>
      </w:r>
      <w:r w:rsidRPr="00301BE5">
        <w:rPr>
          <w:rFonts w:hint="cs"/>
          <w:spacing w:val="-4"/>
          <w:rtl/>
        </w:rPr>
        <w:t>اً</w:t>
      </w:r>
      <w:r w:rsidRPr="00301BE5">
        <w:rPr>
          <w:spacing w:val="-4"/>
          <w:rtl/>
        </w:rPr>
        <w:t xml:space="preserve"> للتحليل </w:t>
      </w:r>
      <w:r w:rsidRPr="00301BE5">
        <w:rPr>
          <w:rFonts w:hint="cs"/>
          <w:spacing w:val="-4"/>
          <w:rtl/>
        </w:rPr>
        <w:t>الذي قمنا به</w:t>
      </w:r>
      <w:r w:rsidRPr="00301BE5">
        <w:rPr>
          <w:spacing w:val="-4"/>
          <w:rtl/>
        </w:rPr>
        <w:t>.</w:t>
      </w:r>
    </w:p>
    <w:p w:rsidR="009D7AC5" w:rsidRDefault="009D7AC5" w:rsidP="009D7AC5">
      <w:pPr>
        <w:pStyle w:val="FigureNo"/>
        <w:rPr>
          <w:noProof/>
          <w:lang w:bidi="ar-EG"/>
        </w:rPr>
      </w:pPr>
      <w:r>
        <w:rPr>
          <w:rFonts w:hint="cs"/>
          <w:noProof/>
          <w:rtl/>
          <w:lang w:bidi="ar-EG"/>
        </w:rPr>
        <w:t xml:space="preserve">الشكل </w:t>
      </w:r>
      <w:r>
        <w:rPr>
          <w:noProof/>
          <w:lang w:bidi="ar-EG"/>
        </w:rPr>
        <w:t>2</w:t>
      </w:r>
    </w:p>
    <w:p w:rsidR="00151DB0" w:rsidRDefault="007D2984" w:rsidP="0051637A">
      <w:pPr>
        <w:pStyle w:val="Figuretitle"/>
        <w:spacing w:after="360"/>
        <w:rPr>
          <w:noProof/>
          <w:rtl/>
        </w:rPr>
      </w:pPr>
      <w:r>
        <w:rPr>
          <w:rFonts w:hint="cs"/>
          <w:noProof/>
          <w:rtl/>
          <w:lang w:eastAsia="zh-CN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769158</wp:posOffset>
                </wp:positionH>
                <wp:positionV relativeFrom="paragraph">
                  <wp:posOffset>288983</wp:posOffset>
                </wp:positionV>
                <wp:extent cx="4371524" cy="3519055"/>
                <wp:effectExtent l="0" t="0" r="0" b="571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524" cy="3519055"/>
                          <a:chOff x="0" y="5938"/>
                          <a:chExt cx="4371524" cy="3519055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6425"/>
                            <a:ext cx="783194" cy="4275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1DB0" w:rsidRPr="00A90D65" w:rsidRDefault="00151DB0" w:rsidP="00A90D65">
                              <w:pPr>
                                <w:spacing w:before="40" w:after="40" w:line="220" w:lineRule="exact"/>
                                <w:jc w:val="center"/>
                                <w:rPr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A90D65">
                                <w:rPr>
                                  <w:rFonts w:hint="cs"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>السيناريو رقم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887686" y="6326"/>
                            <a:ext cx="782955" cy="427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1DB0" w:rsidRPr="00A90D65" w:rsidRDefault="007D2984" w:rsidP="00A90D65">
                              <w:pPr>
                                <w:spacing w:before="40" w:after="40" w:line="220" w:lineRule="exact"/>
                                <w:jc w:val="center"/>
                                <w:rPr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A90D65">
                                <w:rPr>
                                  <w:rFonts w:hint="cs"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>مسموح اليوم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588330" y="5938"/>
                            <a:ext cx="783194" cy="5522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2984" w:rsidRPr="00A90D65" w:rsidRDefault="007D2984" w:rsidP="00A90D65">
                              <w:pPr>
                                <w:spacing w:before="40" w:after="40" w:line="220" w:lineRule="exact"/>
                                <w:jc w:val="center"/>
                                <w:rPr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A90D65">
                                <w:rPr>
                                  <w:rFonts w:hint="cs"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 xml:space="preserve">مسموح في فترة </w:t>
                              </w:r>
                              <w:r w:rsidRPr="00A90D65">
                                <w:rPr>
                                  <w:color w:val="642566"/>
                                  <w:sz w:val="14"/>
                                  <w:szCs w:val="20"/>
                                  <w:lang w:bidi="ar-EG"/>
                                </w:rPr>
                                <w:t>3</w:t>
                              </w:r>
                              <w:r w:rsidRPr="00A90D65">
                                <w:rPr>
                                  <w:rFonts w:hint="eastAsia"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> </w:t>
                              </w:r>
                              <w:r w:rsidRPr="00A90D65">
                                <w:rPr>
                                  <w:rFonts w:hint="cs"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>سنوات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88330" y="637309"/>
                            <a:ext cx="783194" cy="5522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2984" w:rsidRPr="00A90D65" w:rsidRDefault="007D2984" w:rsidP="00A90D65">
                              <w:pPr>
                                <w:spacing w:before="40" w:after="40" w:line="220" w:lineRule="exact"/>
                                <w:jc w:val="center"/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>على افتراض</w:t>
                              </w:r>
                              <w:r w:rsidR="00A90D65"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lang w:bidi="ar-EG"/>
                                </w:rPr>
                                <w:br/>
                              </w: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 xml:space="preserve">أن </w:t>
                              </w:r>
                              <w:r w:rsidRPr="00A90D65"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lang w:bidi="ar-EG"/>
                                </w:rPr>
                                <w:t>C</w:t>
                              </w: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 xml:space="preserve"> غير معلق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588330" y="1469571"/>
                            <a:ext cx="783194" cy="5522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2984" w:rsidRPr="00A90D65" w:rsidRDefault="007D2984" w:rsidP="00A90D65">
                              <w:pPr>
                                <w:spacing w:before="40" w:after="40" w:line="220" w:lineRule="exact"/>
                                <w:jc w:val="center"/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>على افتراض</w:t>
                              </w:r>
                              <w:r w:rsidR="00A90D65"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lang w:bidi="ar-EG"/>
                                </w:rPr>
                                <w:br/>
                              </w: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 xml:space="preserve">أن </w:t>
                              </w:r>
                              <w:r w:rsidRPr="00A90D65"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lang w:bidi="ar-EG"/>
                                </w:rPr>
                                <w:t>D</w:t>
                              </w: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 xml:space="preserve"> و</w:t>
                              </w:r>
                              <w:r w:rsidRPr="00A90D65"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lang w:bidi="ar-EG"/>
                                </w:rPr>
                                <w:t>E</w:t>
                              </w: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 xml:space="preserve"> معلقين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588330" y="2281052"/>
                            <a:ext cx="783194" cy="5522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2984" w:rsidRPr="00A90D65" w:rsidRDefault="007D2984" w:rsidP="00A90D65">
                              <w:pPr>
                                <w:spacing w:before="40" w:after="40" w:line="220" w:lineRule="exact"/>
                                <w:jc w:val="center"/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>حتى بافتراض</w:t>
                              </w:r>
                              <w:r w:rsidR="00A90D65" w:rsidRPr="00A90D65"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lang w:bidi="ar-EG"/>
                                </w:rPr>
                                <w:br/>
                              </w: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 xml:space="preserve">أن </w:t>
                              </w:r>
                              <w:r w:rsidRPr="00A90D65"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lang w:bidi="ar-EG"/>
                                </w:rPr>
                                <w:t>D</w:t>
                              </w: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 xml:space="preserve"> و</w:t>
                              </w:r>
                              <w:r w:rsidRPr="00A90D65"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lang w:bidi="ar-EG"/>
                                </w:rPr>
                                <w:t>E</w:t>
                              </w: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 xml:space="preserve"> معلقين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588179" y="3125977"/>
                            <a:ext cx="783194" cy="3990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2984" w:rsidRPr="00A90D65" w:rsidRDefault="007D2984" w:rsidP="00A90D65">
                              <w:pPr>
                                <w:spacing w:before="40" w:after="40" w:line="220" w:lineRule="exact"/>
                                <w:jc w:val="center"/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>على افتراض</w:t>
                              </w:r>
                              <w:r w:rsidR="00A90D65"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lang w:bidi="ar-EG"/>
                                </w:rPr>
                                <w:br/>
                              </w: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 xml:space="preserve">أن </w:t>
                              </w:r>
                              <w:r w:rsidRPr="00A90D65"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lang w:bidi="ar-EG"/>
                                </w:rPr>
                                <w:t>D</w:t>
                              </w: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 xml:space="preserve"> و</w:t>
                              </w:r>
                              <w:r w:rsidRPr="00A90D65">
                                <w:rPr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lang w:bidi="ar-EG"/>
                                </w:rPr>
                                <w:t>E</w:t>
                              </w:r>
                              <w:r w:rsidRPr="00A90D65">
                                <w:rPr>
                                  <w:rFonts w:hint="cs"/>
                                  <w:i/>
                                  <w:iCs/>
                                  <w:color w:val="64256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 xml:space="preserve"> معلقين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7" style="position:absolute;left:0;text-align:left;margin-left:60.55pt;margin-top:22.75pt;width:344.2pt;height:277.1pt;z-index:251675648;mso-width-relative:margin;mso-height-relative:margin" coordorigin=",59" coordsize="43715,3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">
                <v:shape id="Text Box 8" o:spid="_x0000_s1028" type="#_x0000_t202" style="position:absolute;top:64;width:7831;height:4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151DB0" w:rsidRPr="00A90D65" w:rsidRDefault="00151DB0" w:rsidP="00A90D65">
                        <w:pPr>
                          <w:spacing w:before="40" w:after="40" w:line="220" w:lineRule="exact"/>
                          <w:jc w:val="center"/>
                          <w:rPr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A90D65">
                          <w:rPr>
                            <w:rFonts w:hint="cs"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>السيناريو رقم</w:t>
                        </w:r>
                      </w:p>
                    </w:txbxContent>
                  </v:textbox>
                </v:shape>
                <v:shape id="Text Box 9" o:spid="_x0000_s1029" type="#_x0000_t202" style="position:absolute;left:28876;top:63;width:7830;height:4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151DB0" w:rsidRPr="00A90D65" w:rsidRDefault="007D2984" w:rsidP="00A90D65">
                        <w:pPr>
                          <w:spacing w:before="40" w:after="40" w:line="220" w:lineRule="exact"/>
                          <w:jc w:val="center"/>
                          <w:rPr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A90D65">
                          <w:rPr>
                            <w:rFonts w:hint="cs"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>مسموح اليوم</w:t>
                        </w:r>
                      </w:p>
                    </w:txbxContent>
                  </v:textbox>
                </v:shape>
                <v:shape id="Text Box 10" o:spid="_x0000_s1030" type="#_x0000_t202" style="position:absolute;left:35883;top:59;width:7832;height:5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7D2984" w:rsidRPr="00A90D65" w:rsidRDefault="007D2984" w:rsidP="00A90D65">
                        <w:pPr>
                          <w:spacing w:before="40" w:after="40" w:line="220" w:lineRule="exact"/>
                          <w:jc w:val="center"/>
                          <w:rPr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A90D65">
                          <w:rPr>
                            <w:rFonts w:hint="cs"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 xml:space="preserve">مسموح في فترة </w:t>
                        </w:r>
                        <w:r w:rsidRPr="00A90D65">
                          <w:rPr>
                            <w:color w:val="642566"/>
                            <w:sz w:val="14"/>
                            <w:szCs w:val="20"/>
                            <w:lang w:bidi="ar-EG"/>
                          </w:rPr>
                          <w:t>3</w:t>
                        </w:r>
                        <w:r w:rsidRPr="00A90D65">
                          <w:rPr>
                            <w:rFonts w:hint="eastAsia"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> </w:t>
                        </w:r>
                        <w:r w:rsidRPr="00A90D65">
                          <w:rPr>
                            <w:rFonts w:hint="cs"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>سنوات</w:t>
                        </w:r>
                      </w:p>
                    </w:txbxContent>
                  </v:textbox>
                </v:shape>
                <v:shape id="Text Box 11" o:spid="_x0000_s1031" type="#_x0000_t202" style="position:absolute;left:35883;top:6373;width:7832;height:5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7D2984" w:rsidRPr="00A90D65" w:rsidRDefault="007D2984" w:rsidP="00A90D65">
                        <w:pPr>
                          <w:spacing w:before="40" w:after="40" w:line="220" w:lineRule="exact"/>
                          <w:jc w:val="center"/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>على افتراض</w:t>
                        </w:r>
                        <w:r w:rsidR="00A90D65"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lang w:bidi="ar-EG"/>
                          </w:rPr>
                          <w:br/>
                        </w: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 xml:space="preserve">أن </w:t>
                        </w:r>
                        <w:r w:rsidRPr="00A90D65"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lang w:bidi="ar-EG"/>
                          </w:rPr>
                          <w:t>C</w:t>
                        </w: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 xml:space="preserve"> غير معلق</w:t>
                        </w:r>
                      </w:p>
                    </w:txbxContent>
                  </v:textbox>
                </v:shape>
                <v:shape id="Text Box 12" o:spid="_x0000_s1032" type="#_x0000_t202" style="position:absolute;left:35883;top:14695;width:7832;height:5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7D2984" w:rsidRPr="00A90D65" w:rsidRDefault="007D2984" w:rsidP="00A90D65">
                        <w:pPr>
                          <w:spacing w:before="40" w:after="40" w:line="220" w:lineRule="exact"/>
                          <w:jc w:val="center"/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>على افتراض</w:t>
                        </w:r>
                        <w:r w:rsidR="00A90D65"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lang w:bidi="ar-EG"/>
                          </w:rPr>
                          <w:br/>
                        </w: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 xml:space="preserve">أن </w:t>
                        </w:r>
                        <w:r w:rsidRPr="00A90D65"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lang w:bidi="ar-EG"/>
                          </w:rPr>
                          <w:t>D</w:t>
                        </w: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 xml:space="preserve"> و</w:t>
                        </w:r>
                        <w:r w:rsidRPr="00A90D65"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lang w:bidi="ar-EG"/>
                          </w:rPr>
                          <w:t>E</w:t>
                        </w: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 xml:space="preserve"> معلقين</w:t>
                        </w:r>
                      </w:p>
                    </w:txbxContent>
                  </v:textbox>
                </v:shape>
                <v:shape id="Text Box 13" o:spid="_x0000_s1033" type="#_x0000_t202" style="position:absolute;left:35883;top:22810;width:7832;height:5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7D2984" w:rsidRPr="00A90D65" w:rsidRDefault="007D2984" w:rsidP="00A90D65">
                        <w:pPr>
                          <w:spacing w:before="40" w:after="40" w:line="220" w:lineRule="exact"/>
                          <w:jc w:val="center"/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>حتى بافتراض</w:t>
                        </w:r>
                        <w:r w:rsidR="00A90D65" w:rsidRPr="00A90D65"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lang w:bidi="ar-EG"/>
                          </w:rPr>
                          <w:br/>
                        </w: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 xml:space="preserve">أن </w:t>
                        </w:r>
                        <w:r w:rsidRPr="00A90D65"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lang w:bidi="ar-EG"/>
                          </w:rPr>
                          <w:t>D</w:t>
                        </w: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 xml:space="preserve"> و</w:t>
                        </w:r>
                        <w:r w:rsidRPr="00A90D65"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lang w:bidi="ar-EG"/>
                          </w:rPr>
                          <w:t>E</w:t>
                        </w: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 xml:space="preserve"> معلقين</w:t>
                        </w:r>
                      </w:p>
                    </w:txbxContent>
                  </v:textbox>
                </v:shape>
                <v:shape id="Text Box 14" o:spid="_x0000_s1034" type="#_x0000_t202" style="position:absolute;left:35881;top:31259;width:7832;height:3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7D2984" w:rsidRPr="00A90D65" w:rsidRDefault="007D2984" w:rsidP="00A90D65">
                        <w:pPr>
                          <w:spacing w:before="40" w:after="40" w:line="220" w:lineRule="exact"/>
                          <w:jc w:val="center"/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>على افتراض</w:t>
                        </w:r>
                        <w:r w:rsidR="00A90D65"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lang w:bidi="ar-EG"/>
                          </w:rPr>
                          <w:br/>
                        </w: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 xml:space="preserve">أن </w:t>
                        </w:r>
                        <w:r w:rsidRPr="00A90D65"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lang w:bidi="ar-EG"/>
                          </w:rPr>
                          <w:t>D</w:t>
                        </w: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 xml:space="preserve"> و</w:t>
                        </w:r>
                        <w:r w:rsidRPr="00A90D65">
                          <w:rPr>
                            <w:i/>
                            <w:iCs/>
                            <w:color w:val="642566"/>
                            <w:sz w:val="14"/>
                            <w:szCs w:val="20"/>
                            <w:lang w:bidi="ar-EG"/>
                          </w:rPr>
                          <w:t>E</w:t>
                        </w:r>
                        <w:r w:rsidRPr="00A90D65">
                          <w:rPr>
                            <w:rFonts w:hint="cs"/>
                            <w:i/>
                            <w:iCs/>
                            <w:color w:val="642566"/>
                            <w:sz w:val="14"/>
                            <w:szCs w:val="20"/>
                            <w:rtl/>
                            <w:lang w:bidi="ar-EG"/>
                          </w:rPr>
                          <w:t xml:space="preserve"> معلقين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1DB0" w:rsidRPr="00151DB0">
        <w:rPr>
          <w:rFonts w:hint="cs"/>
          <w:noProof/>
          <w:rtl/>
        </w:rPr>
        <w:t>تحليل الأثر المترتب على المقترح</w:t>
      </w:r>
    </w:p>
    <w:p w:rsidR="009D7AC5" w:rsidRPr="002919E1" w:rsidRDefault="00A8339B" w:rsidP="00151DB0">
      <w:pPr>
        <w:spacing w:after="360"/>
        <w:jc w:val="center"/>
        <w:rPr>
          <w:noProof/>
          <w:rtl/>
        </w:rPr>
      </w:pPr>
      <w:r>
        <w:rPr>
          <w:rFonts w:hint="cs"/>
          <w:noProof/>
          <w:lang w:eastAsia="zh-CN"/>
        </w:rPr>
        <w:drawing>
          <wp:inline distT="0" distB="0" distL="0" distR="0">
            <wp:extent cx="4455795" cy="3425825"/>
            <wp:effectExtent l="0" t="0" r="190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37A" w:rsidRPr="0051637A" w:rsidRDefault="0051637A" w:rsidP="0051637A">
      <w:pPr>
        <w:pStyle w:val="Headingb"/>
        <w:pageBreakBefore/>
        <w:rPr>
          <w:rtl/>
        </w:rPr>
      </w:pPr>
      <w:r w:rsidRPr="0051637A">
        <w:rPr>
          <w:rFonts w:hint="cs"/>
          <w:rtl/>
        </w:rPr>
        <w:lastRenderedPageBreak/>
        <w:t>تعديلات مقترحة على لوائح الراديو</w:t>
      </w:r>
    </w:p>
    <w:p w:rsidR="009F37C9" w:rsidRPr="00620278" w:rsidRDefault="00A458B7" w:rsidP="00AD3352">
      <w:pPr>
        <w:pStyle w:val="ArtNo"/>
        <w:keepNext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A458B7" w:rsidP="00AD3352">
      <w:pPr>
        <w:pStyle w:val="Arttitle"/>
        <w:keepNext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 w:rsidRPr="00997DB4">
        <w:rPr>
          <w:rStyle w:val="FootnoteReference"/>
          <w:b w:val="0"/>
          <w:rtl/>
        </w:rPr>
        <w:t>1</w:t>
      </w:r>
      <w:r w:rsidRPr="00997DB4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997DB4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997DB4">
        <w:rPr>
          <w:rStyle w:val="FootnoteReference"/>
          <w:b w:val="0"/>
          <w:rtl/>
        </w:rPr>
        <w:t>2</w:t>
      </w:r>
      <w:r w:rsidRPr="00997DB4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997DB4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997DB4">
        <w:rPr>
          <w:rStyle w:val="FootnoteReference"/>
          <w:b w:val="0"/>
          <w:rtl/>
        </w:rPr>
        <w:t>3</w:t>
      </w:r>
      <w:r w:rsidRPr="00997DB4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997DB4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997DB4">
        <w:rPr>
          <w:rStyle w:val="FootnoteReference"/>
          <w:b w:val="0"/>
          <w:rtl/>
        </w:rPr>
        <w:t>4</w:t>
      </w:r>
      <w:r w:rsidRPr="00997DB4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997DB4">
        <w:rPr>
          <w:b w:val="0"/>
          <w:position w:val="6"/>
          <w:sz w:val="18"/>
          <w:szCs w:val="24"/>
          <w:rtl/>
        </w:rPr>
        <w:t xml:space="preserve"> </w:t>
      </w:r>
      <w:r w:rsidRPr="00997DB4">
        <w:rPr>
          <w:rStyle w:val="FootnoteReference"/>
          <w:b w:val="0"/>
          <w:rtl/>
        </w:rPr>
        <w:t>5</w:t>
      </w:r>
      <w:r w:rsidRPr="00997DB4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997DB4">
        <w:rPr>
          <w:b w:val="0"/>
          <w:position w:val="6"/>
          <w:sz w:val="18"/>
          <w:szCs w:val="24"/>
          <w:rtl/>
        </w:rPr>
        <w:t xml:space="preserve"> </w:t>
      </w:r>
      <w:r w:rsidRPr="00997DB4">
        <w:rPr>
          <w:rStyle w:val="FootnoteReference"/>
          <w:b w:val="0"/>
          <w:rtl/>
        </w:rPr>
        <w:t>6</w:t>
      </w:r>
      <w:r w:rsidRPr="00997DB4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997DB4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997DB4">
        <w:rPr>
          <w:rStyle w:val="FootnoteReference"/>
          <w:b w:val="0"/>
          <w:rtl/>
        </w:rPr>
        <w:t>7</w:t>
      </w:r>
      <w:r w:rsidRPr="00997DB4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997DB4">
        <w:rPr>
          <w:rStyle w:val="FootnoteReference"/>
          <w:b w:val="0"/>
          <w:rtl/>
        </w:rPr>
        <w:t>7</w:t>
      </w:r>
      <w:r w:rsidRPr="00997DB4">
        <w:rPr>
          <w:rStyle w:val="FootnoteReference"/>
          <w:rFonts w:ascii="Times New Roman Bold" w:hAnsi="Times New Roman Bold" w:cs="Traditional Arabic"/>
          <w:i/>
          <w:iCs/>
          <w:sz w:val="24"/>
          <w:szCs w:val="24"/>
          <w:rtl/>
        </w:rPr>
        <w:t>مكرراً</w:t>
      </w:r>
      <w:r w:rsidRPr="00997DB4">
        <w:rPr>
          <w:rFonts w:hint="cs"/>
          <w:b w:val="0"/>
          <w:i/>
          <w:iCs/>
          <w:position w:val="6"/>
          <w:sz w:val="24"/>
          <w:szCs w:val="30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A458B7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="00A90D65">
        <w:rPr>
          <w:rtl/>
        </w:rPr>
        <w:t xml:space="preserve"> التبليغ وتسجيل تخصيصات التردد</w:t>
      </w:r>
      <w:r w:rsidRPr="00B64A52">
        <w:rPr>
          <w:rtl/>
        </w:rPr>
        <w:br/>
        <w:t>في السجل الأساسي</w:t>
      </w:r>
    </w:p>
    <w:p w:rsidR="00366470" w:rsidRDefault="00A458B7" w:rsidP="00C85A62">
      <w:pPr>
        <w:pStyle w:val="Proposal"/>
      </w:pPr>
      <w:r>
        <w:t>MOD</w:t>
      </w:r>
      <w:r>
        <w:tab/>
      </w:r>
      <w:r w:rsidR="00C85A62">
        <w:t>G</w:t>
      </w:r>
      <w:r>
        <w:t>/132A21/1</w:t>
      </w:r>
      <w:r>
        <w:rPr>
          <w:vanish/>
          <w:color w:val="7F7F7F" w:themeColor="text1" w:themeTint="80"/>
          <w:vertAlign w:val="superscript"/>
        </w:rPr>
        <w:t>#17477</w:t>
      </w:r>
    </w:p>
    <w:p w:rsidR="001E3DF6" w:rsidRPr="001536F2" w:rsidRDefault="00A458B7" w:rsidP="0051637A">
      <w:pPr>
        <w:pStyle w:val="Note"/>
        <w:rPr>
          <w:rtl/>
        </w:rPr>
      </w:pPr>
      <w:r w:rsidRPr="001536F2">
        <w:rPr>
          <w:rStyle w:val="Artdef"/>
        </w:rPr>
        <w:t>44B.11</w:t>
      </w:r>
      <w:r w:rsidRPr="001536F2">
        <w:rPr>
          <w:rtl/>
        </w:rPr>
        <w:tab/>
      </w:r>
      <w:r w:rsidRPr="0051637A">
        <w:rPr>
          <w:rFonts w:hint="cs"/>
          <w:b w:val="0"/>
          <w:bCs w:val="0"/>
          <w:rtl/>
        </w:rPr>
        <w:t>يُعتبر تخصيص تردد لمحطة فضائية مستقرة بالنسبة إلى الأرض موضوعاً في الخدمة، إذا ما</w:t>
      </w:r>
      <w:r w:rsidRPr="0051637A">
        <w:rPr>
          <w:rFonts w:hint="eastAsia"/>
          <w:b w:val="0"/>
          <w:bCs w:val="0"/>
          <w:rtl/>
        </w:rPr>
        <w:t> </w:t>
      </w:r>
      <w:r w:rsidRPr="0051637A">
        <w:rPr>
          <w:rFonts w:hint="cs"/>
          <w:b w:val="0"/>
          <w:bCs w:val="0"/>
          <w:rtl/>
        </w:rPr>
        <w:t>وضعت محطة فضائية مستقرة بالنسبة إلى الأرض في الموقع المداري المبلَّغ عنه وكانت قادرة على إرسال أو استقبال هذا التخصيص، وظلت في</w:t>
      </w:r>
      <w:r w:rsidRPr="0051637A">
        <w:rPr>
          <w:rFonts w:hint="eastAsia"/>
          <w:b w:val="0"/>
          <w:bCs w:val="0"/>
          <w:rtl/>
        </w:rPr>
        <w:t> </w:t>
      </w:r>
      <w:r w:rsidRPr="0051637A">
        <w:rPr>
          <w:rFonts w:hint="cs"/>
          <w:b w:val="0"/>
          <w:bCs w:val="0"/>
          <w:rtl/>
        </w:rPr>
        <w:t>ذلك الموقع لمدة تسعين يوماً متواصلة. وتُعلم الإدارة المبلِّغة المكتب بذلك في غضون مدة ثلاثين يوماً اعتباراً من نهاية فترة التسعين</w:t>
      </w:r>
      <w:r w:rsidRPr="0051637A">
        <w:rPr>
          <w:rFonts w:hint="eastAsia"/>
          <w:b w:val="0"/>
          <w:bCs w:val="0"/>
          <w:rtl/>
        </w:rPr>
        <w:t> </w:t>
      </w:r>
      <w:r w:rsidRPr="0051637A">
        <w:rPr>
          <w:rFonts w:hint="cs"/>
          <w:b w:val="0"/>
          <w:bCs w:val="0"/>
          <w:rtl/>
        </w:rPr>
        <w:t>يوما</w:t>
      </w:r>
      <w:r w:rsidR="00BA7F7F" w:rsidRPr="0051637A">
        <w:rPr>
          <w:rFonts w:hint="cs"/>
          <w:b w:val="0"/>
          <w:bCs w:val="0"/>
          <w:rtl/>
        </w:rPr>
        <w:t>ً</w:t>
      </w:r>
      <w:r w:rsidR="00103375">
        <w:rPr>
          <w:rFonts w:hint="eastAsia"/>
          <w:b w:val="0"/>
          <w:bCs w:val="0"/>
          <w:rtl/>
        </w:rPr>
        <w:t> </w:t>
      </w:r>
      <w:ins w:id="2" w:author="Elbahnassawy, Ganat" w:date="2015-11-02T10:36:00Z">
        <w:r w:rsidR="00BA7F7F" w:rsidRPr="00800BA7">
          <w:rPr>
            <w:rStyle w:val="FootnoteReference"/>
            <w:b w:val="0"/>
            <w:bCs w:val="0"/>
          </w:rPr>
          <w:t>X.44B.11 ADD</w:t>
        </w:r>
      </w:ins>
      <w:r w:rsidRPr="0051637A">
        <w:rPr>
          <w:rFonts w:hint="cs"/>
          <w:b w:val="0"/>
          <w:bCs w:val="0"/>
          <w:rtl/>
        </w:rPr>
        <w:t>.</w:t>
      </w:r>
      <w:r w:rsidRPr="007E79BA">
        <w:rPr>
          <w:rFonts w:hint="eastAsia"/>
          <w:b w:val="0"/>
          <w:bCs w:val="0"/>
          <w:sz w:val="12"/>
          <w:szCs w:val="20"/>
          <w:rtl/>
        </w:rPr>
        <w:t>  </w:t>
      </w:r>
      <w:r w:rsidRPr="007E79BA">
        <w:rPr>
          <w:rFonts w:hint="cs"/>
          <w:b w:val="0"/>
          <w:bCs w:val="0"/>
          <w:sz w:val="12"/>
          <w:szCs w:val="20"/>
          <w:rtl/>
        </w:rPr>
        <w:t>  </w:t>
      </w:r>
      <w:r w:rsidRPr="007E79BA">
        <w:rPr>
          <w:rFonts w:hint="eastAsia"/>
          <w:b w:val="0"/>
          <w:bCs w:val="0"/>
          <w:sz w:val="12"/>
          <w:szCs w:val="20"/>
          <w:rtl/>
        </w:rPr>
        <w:t>  </w:t>
      </w:r>
      <w:r w:rsidRPr="0051637A">
        <w:rPr>
          <w:b w:val="0"/>
          <w:bCs w:val="0"/>
          <w:sz w:val="16"/>
          <w:szCs w:val="24"/>
        </w:rPr>
        <w:t>(WRC-</w:t>
      </w:r>
      <w:del w:id="3" w:author="Riz, Imad " w:date="2015-03-26T21:11:00Z">
        <w:r w:rsidRPr="0051637A" w:rsidDel="00762229">
          <w:rPr>
            <w:b w:val="0"/>
            <w:bCs w:val="0"/>
            <w:sz w:val="16"/>
            <w:szCs w:val="24"/>
          </w:rPr>
          <w:delText>12</w:delText>
        </w:r>
      </w:del>
      <w:ins w:id="4" w:author="Riz, Imad " w:date="2015-03-26T21:11:00Z">
        <w:r w:rsidRPr="0051637A">
          <w:rPr>
            <w:b w:val="0"/>
            <w:bCs w:val="0"/>
            <w:sz w:val="16"/>
            <w:szCs w:val="24"/>
          </w:rPr>
          <w:t>15</w:t>
        </w:r>
      </w:ins>
      <w:r w:rsidRPr="0051637A">
        <w:rPr>
          <w:b w:val="0"/>
          <w:bCs w:val="0"/>
          <w:sz w:val="16"/>
          <w:szCs w:val="24"/>
        </w:rPr>
        <w:t>)</w:t>
      </w:r>
    </w:p>
    <w:p w:rsidR="00366470" w:rsidRDefault="00366470">
      <w:pPr>
        <w:pStyle w:val="Reasons"/>
      </w:pPr>
    </w:p>
    <w:p w:rsidR="00366470" w:rsidRDefault="00A458B7" w:rsidP="00C85A62">
      <w:pPr>
        <w:pStyle w:val="Proposal"/>
      </w:pPr>
      <w:r>
        <w:t>ADD</w:t>
      </w:r>
      <w:r>
        <w:tab/>
      </w:r>
      <w:r w:rsidR="00C85A62">
        <w:t>G</w:t>
      </w:r>
      <w:r>
        <w:t>/132A21/2</w:t>
      </w:r>
    </w:p>
    <w:p w:rsidR="0051637A" w:rsidRPr="00AD6E3D" w:rsidRDefault="00AD6E3D" w:rsidP="00AD6E3D">
      <w:pPr>
        <w:rPr>
          <w:lang w:bidi="ar-EG"/>
        </w:rPr>
      </w:pPr>
      <w:r>
        <w:rPr>
          <w:rFonts w:hint="cs"/>
          <w:rtl/>
          <w:lang w:bidi="ar-EG"/>
        </w:rPr>
        <w:t>__________</w:t>
      </w:r>
    </w:p>
    <w:p w:rsidR="00366470" w:rsidRDefault="00AD3352" w:rsidP="00AD6E3D">
      <w:pPr>
        <w:pStyle w:val="Note"/>
        <w:rPr>
          <w:rtl/>
        </w:rPr>
      </w:pPr>
      <w:r w:rsidRPr="00AD6E3D">
        <w:rPr>
          <w:rStyle w:val="Artdef"/>
          <w:rFonts w:ascii="Times New Roman"/>
          <w:b/>
          <w:bCs w:val="0"/>
        </w:rPr>
        <w:t>X.44B.11</w:t>
      </w:r>
      <w:r w:rsidR="00A458B7">
        <w:tab/>
      </w:r>
      <w:r w:rsidR="00BA7F7F" w:rsidRPr="00831C6C">
        <w:rPr>
          <w:rStyle w:val="FootnoteTextChar"/>
          <w:rFonts w:hint="cs"/>
          <w:b w:val="0"/>
          <w:bCs w:val="0"/>
          <w:szCs w:val="30"/>
          <w:rtl/>
        </w:rPr>
        <w:t xml:space="preserve">ينطبق القرار </w:t>
      </w:r>
      <w:r w:rsidR="00BA7F7F" w:rsidRPr="00831C6C">
        <w:rPr>
          <w:rStyle w:val="FootnoteTextChar"/>
          <w:b w:val="0"/>
          <w:bCs w:val="0"/>
          <w:szCs w:val="30"/>
        </w:rPr>
        <w:t>[G</w:t>
      </w:r>
      <w:r w:rsidR="00BA7F7F" w:rsidRPr="00831C6C">
        <w:rPr>
          <w:rStyle w:val="FootnoteTextChar"/>
          <w:b w:val="0"/>
          <w:bCs w:val="0"/>
          <w:szCs w:val="30"/>
        </w:rPr>
        <w:noBreakHyphen/>
        <w:t>A7(H)] (WRC</w:t>
      </w:r>
      <w:r w:rsidR="00BA7F7F" w:rsidRPr="00831C6C">
        <w:rPr>
          <w:rStyle w:val="FootnoteTextChar"/>
          <w:b w:val="0"/>
          <w:bCs w:val="0"/>
          <w:szCs w:val="30"/>
        </w:rPr>
        <w:noBreakHyphen/>
        <w:t>15)</w:t>
      </w:r>
      <w:r w:rsidR="00BA7F7F" w:rsidRPr="00831C6C">
        <w:rPr>
          <w:rStyle w:val="FootnoteTextChar"/>
          <w:rFonts w:hint="cs"/>
          <w:b w:val="0"/>
          <w:bCs w:val="0"/>
          <w:szCs w:val="30"/>
          <w:rtl/>
        </w:rPr>
        <w:t>.</w:t>
      </w:r>
    </w:p>
    <w:p w:rsidR="00366470" w:rsidRDefault="00366470">
      <w:pPr>
        <w:pStyle w:val="Reasons"/>
        <w:rPr>
          <w:lang w:bidi="ar-EG"/>
        </w:rPr>
      </w:pPr>
    </w:p>
    <w:p w:rsidR="00366470" w:rsidRDefault="00A458B7" w:rsidP="00C85A62">
      <w:pPr>
        <w:pStyle w:val="Proposal"/>
      </w:pPr>
      <w:r>
        <w:t>ADD</w:t>
      </w:r>
      <w:r>
        <w:tab/>
      </w:r>
      <w:r w:rsidR="00C85A62">
        <w:t>G</w:t>
      </w:r>
      <w:r>
        <w:t>/132A21/3</w:t>
      </w:r>
    </w:p>
    <w:p w:rsidR="00604C9F" w:rsidRPr="00604C9F" w:rsidRDefault="00604C9F" w:rsidP="007E79BA">
      <w:pPr>
        <w:pStyle w:val="ResNo"/>
      </w:pPr>
      <w:r w:rsidRPr="00604C9F">
        <w:rPr>
          <w:rtl/>
        </w:rPr>
        <w:t xml:space="preserve">مشـروع </w:t>
      </w:r>
      <w:r w:rsidR="00521113">
        <w:rPr>
          <w:rFonts w:hint="cs"/>
          <w:rtl/>
        </w:rPr>
        <w:t>ال</w:t>
      </w:r>
      <w:r w:rsidRPr="00604C9F">
        <w:rPr>
          <w:rtl/>
        </w:rPr>
        <w:t xml:space="preserve">قـرار </w:t>
      </w:r>
      <w:r w:rsidR="00521113">
        <w:rPr>
          <w:rFonts w:hint="cs"/>
          <w:rtl/>
        </w:rPr>
        <w:t>ال</w:t>
      </w:r>
      <w:r w:rsidRPr="00604C9F">
        <w:rPr>
          <w:rtl/>
        </w:rPr>
        <w:t xml:space="preserve">جديـد </w:t>
      </w:r>
      <w:r w:rsidRPr="00604C9F">
        <w:t>[G</w:t>
      </w:r>
      <w:r>
        <w:t>-A7(H)</w:t>
      </w:r>
      <w:r w:rsidRPr="00604C9F">
        <w:t>]</w:t>
      </w:r>
      <w:r w:rsidR="00521113">
        <w:t> (WRC-15)</w:t>
      </w:r>
    </w:p>
    <w:p w:rsidR="00C43B7A" w:rsidRDefault="00C43B7A" w:rsidP="00357797">
      <w:pPr>
        <w:pStyle w:val="Restitle"/>
      </w:pPr>
      <w:r w:rsidRPr="005F5C0D">
        <w:rPr>
          <w:rtl/>
        </w:rPr>
        <w:t xml:space="preserve">استخدام محطة فضائية لوضع تخصيصات ترددات </w:t>
      </w:r>
      <w:r w:rsidRPr="005F5C0D">
        <w:rPr>
          <w:rFonts w:hint="cs"/>
          <w:rtl/>
        </w:rPr>
        <w:t>لشبكات ساتلية مستقرة</w:t>
      </w:r>
      <w:r w:rsidRPr="005F5C0D">
        <w:rPr>
          <w:rtl/>
        </w:rPr>
        <w:br/>
      </w:r>
      <w:r w:rsidRPr="005F5C0D">
        <w:rPr>
          <w:rFonts w:hint="cs"/>
          <w:rtl/>
        </w:rPr>
        <w:t xml:space="preserve">بالنسبة إلى الأرض </w:t>
      </w:r>
      <w:r w:rsidRPr="005F5C0D">
        <w:rPr>
          <w:rtl/>
        </w:rPr>
        <w:t>في مواقع مدارية مختلفة في الخدمة</w:t>
      </w:r>
      <w:r>
        <w:rPr>
          <w:rtl/>
        </w:rPr>
        <w:br/>
      </w:r>
      <w:r w:rsidRPr="005F5C0D">
        <w:rPr>
          <w:rtl/>
        </w:rPr>
        <w:t>في غضون فترة زمنية قصيرة</w:t>
      </w:r>
    </w:p>
    <w:p w:rsidR="00357797" w:rsidRPr="005F5C0D" w:rsidRDefault="00357797" w:rsidP="00D84A5A">
      <w:pPr>
        <w:pStyle w:val="Normalaftertitle"/>
        <w:rPr>
          <w:rtl/>
          <w:lang w:bidi="ar-EG"/>
        </w:rPr>
      </w:pPr>
      <w:r w:rsidRPr="005F5C0D">
        <w:rPr>
          <w:rtl/>
        </w:rPr>
        <w:t xml:space="preserve">إن المؤتمر العالمي للاتصالات الراديوية </w:t>
      </w:r>
      <w:bookmarkStart w:id="5" w:name="_GoBack"/>
      <w:bookmarkEnd w:id="5"/>
      <w:r w:rsidRPr="005F5C0D">
        <w:rPr>
          <w:rFonts w:hint="cs"/>
          <w:rtl/>
        </w:rPr>
        <w:t>(جنيف،</w:t>
      </w:r>
      <w:r w:rsidRPr="005F5C0D">
        <w:rPr>
          <w:rFonts w:hint="eastAsia"/>
          <w:rtl/>
        </w:rPr>
        <w:t> </w:t>
      </w:r>
      <w:r w:rsidRPr="005F5C0D">
        <w:t>2015</w:t>
      </w:r>
      <w:r w:rsidRPr="005F5C0D">
        <w:rPr>
          <w:rFonts w:hint="cs"/>
          <w:rtl/>
          <w:lang w:bidi="ar-EG"/>
        </w:rPr>
        <w:t>)،</w:t>
      </w:r>
    </w:p>
    <w:p w:rsidR="00357797" w:rsidRPr="005F5C0D" w:rsidRDefault="00357797" w:rsidP="00357797">
      <w:pPr>
        <w:pStyle w:val="Call"/>
        <w:rPr>
          <w:rtl/>
        </w:rPr>
      </w:pPr>
      <w:r w:rsidRPr="005F5C0D">
        <w:rPr>
          <w:rtl/>
        </w:rPr>
        <w:t>إذ يضع في اعتباره</w:t>
      </w:r>
    </w:p>
    <w:p w:rsidR="00357797" w:rsidRPr="005F5C0D" w:rsidRDefault="00357797" w:rsidP="00AD6E3D">
      <w:pPr>
        <w:rPr>
          <w:rtl/>
        </w:rPr>
      </w:pPr>
      <w:r w:rsidRPr="005F5C0D">
        <w:rPr>
          <w:i/>
          <w:iCs/>
          <w:rtl/>
        </w:rPr>
        <w:t xml:space="preserve"> أ )</w:t>
      </w:r>
      <w:r w:rsidRPr="005F5C0D">
        <w:rPr>
          <w:rtl/>
        </w:rPr>
        <w:tab/>
      </w:r>
      <w:r w:rsidRPr="005F5C0D">
        <w:rPr>
          <w:rFonts w:hint="cs"/>
          <w:rtl/>
        </w:rPr>
        <w:t>أن استخدام نفس المحطة الفضائية لوضع تخصيصات ترددات لشبكات ساتلية مستقرة بالنسبة إلى الأرض في</w:t>
      </w:r>
      <w:r w:rsidR="00AD6E3D">
        <w:rPr>
          <w:rFonts w:hint="eastAsia"/>
          <w:rtl/>
        </w:rPr>
        <w:t> </w:t>
      </w:r>
      <w:r w:rsidRPr="005F5C0D">
        <w:rPr>
          <w:rFonts w:hint="cs"/>
          <w:rtl/>
        </w:rPr>
        <w:t>مواقع مدارية مختلفة في الخدمة في غضون فترة زمنية قصيرة، قد يؤدي إلى عدم الكفاءة في</w:t>
      </w:r>
      <w:r w:rsidR="00AD6E3D">
        <w:rPr>
          <w:rFonts w:hint="eastAsia"/>
          <w:rtl/>
        </w:rPr>
        <w:t> </w:t>
      </w:r>
      <w:r w:rsidRPr="005F5C0D">
        <w:rPr>
          <w:rFonts w:hint="cs"/>
          <w:rtl/>
        </w:rPr>
        <w:t>استعمال موارد الطيف/المدار</w:t>
      </w:r>
      <w:r>
        <w:rPr>
          <w:rFonts w:hint="cs"/>
          <w:rtl/>
        </w:rPr>
        <w:t>ات</w:t>
      </w:r>
      <w:r w:rsidRPr="005F5C0D">
        <w:rPr>
          <w:rtl/>
        </w:rPr>
        <w:t>؛</w:t>
      </w:r>
    </w:p>
    <w:p w:rsidR="00357797" w:rsidRPr="00AD6E3D" w:rsidRDefault="00357797" w:rsidP="00357797">
      <w:pPr>
        <w:rPr>
          <w:spacing w:val="-6"/>
          <w:rtl/>
        </w:rPr>
      </w:pPr>
      <w:r w:rsidRPr="00AD6E3D">
        <w:rPr>
          <w:i/>
          <w:iCs/>
          <w:spacing w:val="-6"/>
          <w:rtl/>
        </w:rPr>
        <w:t>ب)</w:t>
      </w:r>
      <w:r w:rsidRPr="00AD6E3D">
        <w:rPr>
          <w:rFonts w:hint="cs"/>
          <w:spacing w:val="-6"/>
          <w:rtl/>
        </w:rPr>
        <w:tab/>
        <w:t xml:space="preserve">وجود أسباب مشروعة </w:t>
      </w:r>
      <w:r w:rsidRPr="00AD6E3D">
        <w:rPr>
          <w:spacing w:val="-6"/>
          <w:rtl/>
        </w:rPr>
        <w:t xml:space="preserve">لحاجة </w:t>
      </w:r>
      <w:r w:rsidRPr="00AD6E3D">
        <w:rPr>
          <w:rFonts w:hint="cs"/>
          <w:spacing w:val="-6"/>
          <w:rtl/>
        </w:rPr>
        <w:t>أيٍ من</w:t>
      </w:r>
      <w:r w:rsidRPr="00AD6E3D">
        <w:rPr>
          <w:spacing w:val="-6"/>
          <w:rtl/>
        </w:rPr>
        <w:t xml:space="preserve"> الإدارات </w:t>
      </w:r>
      <w:r w:rsidRPr="00AD6E3D">
        <w:rPr>
          <w:rFonts w:hint="cs"/>
          <w:spacing w:val="-6"/>
          <w:rtl/>
        </w:rPr>
        <w:t xml:space="preserve">المبلغة </w:t>
      </w:r>
      <w:r w:rsidRPr="00AD6E3D">
        <w:rPr>
          <w:spacing w:val="-6"/>
          <w:rtl/>
        </w:rPr>
        <w:t xml:space="preserve">إلى نقل </w:t>
      </w:r>
      <w:r w:rsidRPr="00AD6E3D">
        <w:rPr>
          <w:rFonts w:hint="cs"/>
          <w:spacing w:val="-6"/>
          <w:rtl/>
        </w:rPr>
        <w:t xml:space="preserve">مركبة </w:t>
      </w:r>
      <w:r w:rsidRPr="00AD6E3D">
        <w:rPr>
          <w:spacing w:val="-6"/>
          <w:rtl/>
        </w:rPr>
        <w:t>فضائية من موقع مداري إلى موقع مداري</w:t>
      </w:r>
      <w:r w:rsidRPr="00AD6E3D">
        <w:rPr>
          <w:rFonts w:hint="cs"/>
          <w:spacing w:val="-6"/>
          <w:rtl/>
        </w:rPr>
        <w:t> </w:t>
      </w:r>
      <w:r w:rsidR="00BA7F7F" w:rsidRPr="00AD6E3D">
        <w:rPr>
          <w:spacing w:val="-6"/>
          <w:rtl/>
        </w:rPr>
        <w:t>جديد؛</w:t>
      </w:r>
    </w:p>
    <w:p w:rsidR="00074D29" w:rsidRPr="00AD6E3D" w:rsidRDefault="00074D29" w:rsidP="00BA7F7F">
      <w:pPr>
        <w:rPr>
          <w:spacing w:val="-6"/>
          <w:rtl/>
          <w:lang w:bidi="ar-EG"/>
        </w:rPr>
      </w:pPr>
      <w:r w:rsidRPr="00AD6E3D">
        <w:rPr>
          <w:rFonts w:ascii="Traditional Arabic" w:hAnsi="Traditional Arabic"/>
          <w:i/>
          <w:iCs/>
          <w:spacing w:val="-6"/>
          <w:rtl/>
          <w:lang w:bidi="ar-EG"/>
        </w:rPr>
        <w:t>ﺝ</w:t>
      </w:r>
      <w:r w:rsidRPr="00AD6E3D">
        <w:rPr>
          <w:i/>
          <w:iCs/>
          <w:spacing w:val="-6"/>
          <w:rtl/>
          <w:lang w:bidi="ar-EG"/>
        </w:rPr>
        <w:t>)</w:t>
      </w:r>
      <w:r w:rsidRPr="00AD6E3D">
        <w:rPr>
          <w:spacing w:val="-6"/>
          <w:rtl/>
          <w:lang w:bidi="ar-EG"/>
        </w:rPr>
        <w:tab/>
      </w:r>
      <w:r w:rsidR="00BA7F7F" w:rsidRPr="00AD6E3D">
        <w:rPr>
          <w:rFonts w:hint="cs"/>
          <w:spacing w:val="-6"/>
          <w:rtl/>
          <w:lang w:bidi="ar-EG"/>
        </w:rPr>
        <w:t>أنه يتعين، لدى وضع أحكام جديدة، مراعاة عدم تقييد المناورات الساتلية التي تتطلبها الإدارة المشروعة للمحطات؛</w:t>
      </w:r>
    </w:p>
    <w:p w:rsidR="00074D29" w:rsidRDefault="00074D29" w:rsidP="00A83031">
      <w:pPr>
        <w:rPr>
          <w:rtl/>
          <w:lang w:bidi="ar-EG"/>
        </w:rPr>
      </w:pPr>
      <w:r w:rsidRPr="00AD6E3D">
        <w:rPr>
          <w:rFonts w:ascii="Traditional Arabic" w:hAnsi="Traditional Arabic"/>
          <w:i/>
          <w:iCs/>
          <w:rtl/>
          <w:lang w:bidi="ar-EG"/>
        </w:rPr>
        <w:t>ﺩ</w:t>
      </w:r>
      <w:r w:rsidRPr="00AD6E3D">
        <w:rPr>
          <w:i/>
          <w:iCs/>
          <w:rtl/>
          <w:lang w:bidi="ar-EG"/>
        </w:rPr>
        <w:t> )</w:t>
      </w:r>
      <w:r>
        <w:rPr>
          <w:rtl/>
          <w:lang w:bidi="ar-EG"/>
        </w:rPr>
        <w:tab/>
      </w:r>
      <w:r w:rsidR="00BA7F7F" w:rsidRPr="00BA7F7F">
        <w:rPr>
          <w:rFonts w:hint="cs"/>
          <w:rtl/>
          <w:lang w:bidi="ar-EG"/>
        </w:rPr>
        <w:t xml:space="preserve">أن تحقيق أي مشروع ساتلي يستغرق عدة سنوات </w:t>
      </w:r>
      <w:r w:rsidR="00A83031">
        <w:rPr>
          <w:rFonts w:hint="cs"/>
          <w:rtl/>
          <w:lang w:bidi="ar-EG"/>
        </w:rPr>
        <w:t>ا</w:t>
      </w:r>
      <w:r w:rsidR="00BA7F7F" w:rsidRPr="00BA7F7F">
        <w:rPr>
          <w:rFonts w:hint="cs"/>
          <w:rtl/>
          <w:lang w:bidi="ar-EG"/>
        </w:rPr>
        <w:t>بتداء</w:t>
      </w:r>
      <w:r w:rsidR="00A83031">
        <w:rPr>
          <w:rFonts w:hint="cs"/>
          <w:rtl/>
          <w:lang w:bidi="ar-EG"/>
        </w:rPr>
        <w:t>ً</w:t>
      </w:r>
      <w:r w:rsidR="00BA7F7F" w:rsidRPr="00BA7F7F">
        <w:rPr>
          <w:rFonts w:hint="cs"/>
          <w:rtl/>
          <w:lang w:bidi="ar-EG"/>
        </w:rPr>
        <w:t xml:space="preserve"> من مرحلة تصميمه؛</w:t>
      </w:r>
    </w:p>
    <w:p w:rsidR="00074D29" w:rsidRPr="00AD6E3D" w:rsidRDefault="00074D29" w:rsidP="00AD6E3D">
      <w:pPr>
        <w:rPr>
          <w:spacing w:val="-6"/>
          <w:rtl/>
          <w:lang w:bidi="ar-EG"/>
        </w:rPr>
      </w:pPr>
      <w:r w:rsidRPr="00AD6E3D">
        <w:rPr>
          <w:rFonts w:ascii="Traditional Arabic" w:hAnsi="Traditional Arabic"/>
          <w:i/>
          <w:iCs/>
          <w:spacing w:val="-6"/>
          <w:rtl/>
          <w:lang w:bidi="ar-EG"/>
        </w:rPr>
        <w:lastRenderedPageBreak/>
        <w:t>ﻫ</w:t>
      </w:r>
      <w:r w:rsidRPr="00AD6E3D">
        <w:rPr>
          <w:i/>
          <w:iCs/>
          <w:spacing w:val="-6"/>
          <w:rtl/>
          <w:lang w:bidi="ar-EG"/>
        </w:rPr>
        <w:t> )</w:t>
      </w:r>
      <w:r w:rsidRPr="00AD6E3D">
        <w:rPr>
          <w:spacing w:val="-6"/>
          <w:rtl/>
          <w:lang w:bidi="ar-EG"/>
        </w:rPr>
        <w:tab/>
      </w:r>
      <w:r w:rsidR="00BA7F7F" w:rsidRPr="00AD6E3D">
        <w:rPr>
          <w:spacing w:val="-6"/>
          <w:rtl/>
          <w:lang w:bidi="ar-EG"/>
        </w:rPr>
        <w:t>أن واحدا</w:t>
      </w:r>
      <w:r w:rsidR="00BA7F7F" w:rsidRPr="00AD6E3D">
        <w:rPr>
          <w:rFonts w:hint="cs"/>
          <w:spacing w:val="-6"/>
          <w:rtl/>
          <w:lang w:bidi="ar-EG"/>
        </w:rPr>
        <w:t>ً</w:t>
      </w:r>
      <w:r w:rsidR="00BA7F7F" w:rsidRPr="00AD6E3D">
        <w:rPr>
          <w:spacing w:val="-6"/>
          <w:rtl/>
          <w:lang w:bidi="ar-EG"/>
        </w:rPr>
        <w:t xml:space="preserve"> من أهم المخاطر التي</w:t>
      </w:r>
      <w:r w:rsidR="00BA7F7F" w:rsidRPr="00AD6E3D">
        <w:rPr>
          <w:rFonts w:hint="cs"/>
          <w:spacing w:val="-6"/>
          <w:rtl/>
          <w:lang w:bidi="ar-EG"/>
        </w:rPr>
        <w:t xml:space="preserve"> يتعين على</w:t>
      </w:r>
      <w:r w:rsidR="00BA7F7F" w:rsidRPr="00AD6E3D">
        <w:rPr>
          <w:spacing w:val="-6"/>
          <w:rtl/>
          <w:lang w:bidi="ar-EG"/>
        </w:rPr>
        <w:t xml:space="preserve"> الإدارات التي ترغب في</w:t>
      </w:r>
      <w:r w:rsidR="00AD6E3D">
        <w:rPr>
          <w:rFonts w:hint="cs"/>
          <w:spacing w:val="-6"/>
          <w:rtl/>
          <w:lang w:bidi="ar-EG"/>
        </w:rPr>
        <w:t> </w:t>
      </w:r>
      <w:r w:rsidR="00BA7F7F" w:rsidRPr="00AD6E3D">
        <w:rPr>
          <w:rFonts w:hint="cs"/>
          <w:spacing w:val="-6"/>
          <w:rtl/>
          <w:lang w:bidi="ar-EG"/>
        </w:rPr>
        <w:t>تنفيذ</w:t>
      </w:r>
      <w:r w:rsidR="00BA7F7F" w:rsidRPr="00AD6E3D">
        <w:rPr>
          <w:spacing w:val="-6"/>
          <w:rtl/>
          <w:lang w:bidi="ar-EG"/>
        </w:rPr>
        <w:t xml:space="preserve"> مشروع </w:t>
      </w:r>
      <w:r w:rsidR="00BA7F7F" w:rsidRPr="00AD6E3D">
        <w:rPr>
          <w:rFonts w:hint="cs"/>
          <w:spacing w:val="-6"/>
          <w:rtl/>
          <w:lang w:bidi="ar-EG"/>
        </w:rPr>
        <w:t>ساتلي</w:t>
      </w:r>
      <w:r w:rsidR="00BA7F7F" w:rsidRPr="00AD6E3D">
        <w:rPr>
          <w:spacing w:val="-6"/>
          <w:rtl/>
          <w:lang w:bidi="ar-EG"/>
        </w:rPr>
        <w:t xml:space="preserve"> حقيقي </w:t>
      </w:r>
      <w:r w:rsidR="00BA7F7F" w:rsidRPr="00AD6E3D">
        <w:rPr>
          <w:rFonts w:hint="cs"/>
          <w:spacing w:val="-6"/>
          <w:rtl/>
          <w:lang w:bidi="ar-EG"/>
        </w:rPr>
        <w:t>أن تتصدى له</w:t>
      </w:r>
      <w:r w:rsidR="00BA7F7F" w:rsidRPr="00AD6E3D">
        <w:rPr>
          <w:spacing w:val="-6"/>
          <w:rtl/>
          <w:lang w:bidi="ar-EG"/>
        </w:rPr>
        <w:t xml:space="preserve"> </w:t>
      </w:r>
      <w:r w:rsidR="00BA7F7F" w:rsidRPr="00AD6E3D">
        <w:rPr>
          <w:rFonts w:hint="cs"/>
          <w:spacing w:val="-6"/>
          <w:rtl/>
          <w:lang w:bidi="ar-EG"/>
        </w:rPr>
        <w:t>ي</w:t>
      </w:r>
      <w:r w:rsidR="00BA7F7F" w:rsidRPr="00AD6E3D">
        <w:rPr>
          <w:spacing w:val="-6"/>
          <w:rtl/>
          <w:lang w:bidi="ar-EG"/>
        </w:rPr>
        <w:t>تمثل في</w:t>
      </w:r>
      <w:r w:rsidR="00AD6E3D">
        <w:rPr>
          <w:rFonts w:hint="cs"/>
          <w:spacing w:val="-6"/>
          <w:rtl/>
          <w:lang w:bidi="ar-EG"/>
        </w:rPr>
        <w:t> </w:t>
      </w:r>
      <w:r w:rsidR="00BA7F7F" w:rsidRPr="00AD6E3D">
        <w:rPr>
          <w:spacing w:val="-6"/>
          <w:rtl/>
          <w:lang w:bidi="ar-EG"/>
        </w:rPr>
        <w:t>عدم اليقين التنظيمي الناجم عن</w:t>
      </w:r>
      <w:r w:rsidR="00BA7F7F" w:rsidRPr="00AD6E3D">
        <w:rPr>
          <w:rFonts w:hint="cs"/>
          <w:spacing w:val="-6"/>
          <w:rtl/>
          <w:lang w:bidi="ar-EG"/>
        </w:rPr>
        <w:t xml:space="preserve"> مدخلات مدرجة في</w:t>
      </w:r>
      <w:r w:rsidR="00AD6E3D">
        <w:rPr>
          <w:rFonts w:hint="eastAsia"/>
          <w:spacing w:val="-6"/>
          <w:rtl/>
          <w:lang w:bidi="ar-EG"/>
        </w:rPr>
        <w:t> </w:t>
      </w:r>
      <w:r w:rsidR="00BA7F7F" w:rsidRPr="00AD6E3D">
        <w:rPr>
          <w:spacing w:val="-6"/>
          <w:rtl/>
          <w:lang w:bidi="ar-EG"/>
        </w:rPr>
        <w:t>النشرة الإعلامية الدولية للترددات الصادرة عن مكتب الاتصالات الراديوية</w:t>
      </w:r>
      <w:r w:rsidR="00BA7F7F" w:rsidRPr="00AD6E3D">
        <w:rPr>
          <w:rFonts w:hint="cs"/>
          <w:spacing w:val="-6"/>
          <w:rtl/>
          <w:lang w:bidi="ar-EG"/>
        </w:rPr>
        <w:t> </w:t>
      </w:r>
      <w:r w:rsidR="00BA7F7F" w:rsidRPr="00AD6E3D">
        <w:rPr>
          <w:spacing w:val="-6"/>
          <w:rtl/>
          <w:lang w:bidi="ar-EG"/>
        </w:rPr>
        <w:t>(</w:t>
      </w:r>
      <w:r w:rsidR="00BA7F7F" w:rsidRPr="00AD6E3D">
        <w:rPr>
          <w:spacing w:val="-6"/>
          <w:lang w:bidi="ar-EG"/>
        </w:rPr>
        <w:t>BR IFIC</w:t>
      </w:r>
      <w:r w:rsidR="00BA7F7F" w:rsidRPr="00AD6E3D">
        <w:rPr>
          <w:spacing w:val="-6"/>
          <w:rtl/>
          <w:lang w:bidi="ar-EG"/>
        </w:rPr>
        <w:t>)</w:t>
      </w:r>
      <w:r w:rsidR="00BA7F7F" w:rsidRPr="00AD6E3D">
        <w:rPr>
          <w:rFonts w:hint="cs"/>
          <w:spacing w:val="-6"/>
          <w:rtl/>
          <w:lang w:bidi="ar-EG"/>
        </w:rPr>
        <w:t xml:space="preserve"> وفي</w:t>
      </w:r>
      <w:r w:rsidR="00AD6E3D">
        <w:rPr>
          <w:rFonts w:hint="eastAsia"/>
          <w:spacing w:val="-6"/>
          <w:rtl/>
          <w:lang w:bidi="ar-EG"/>
        </w:rPr>
        <w:t> </w:t>
      </w:r>
      <w:r w:rsidR="00BA7F7F" w:rsidRPr="00AD6E3D">
        <w:rPr>
          <w:spacing w:val="-6"/>
          <w:rtl/>
          <w:lang w:bidi="ar-EG"/>
        </w:rPr>
        <w:t>السجل الأساسي الدولي للترددات</w:t>
      </w:r>
      <w:r w:rsidR="00BA7F7F" w:rsidRPr="00AD6E3D">
        <w:rPr>
          <w:rFonts w:hint="cs"/>
          <w:spacing w:val="-6"/>
          <w:rtl/>
          <w:lang w:bidi="ar-EG"/>
        </w:rPr>
        <w:t> </w:t>
      </w:r>
      <w:r w:rsidR="00BA7F7F" w:rsidRPr="00AD6E3D">
        <w:rPr>
          <w:spacing w:val="-6"/>
          <w:rtl/>
          <w:lang w:bidi="ar-EG"/>
        </w:rPr>
        <w:t>(</w:t>
      </w:r>
      <w:r w:rsidR="00BA7F7F" w:rsidRPr="00AD6E3D">
        <w:rPr>
          <w:spacing w:val="-6"/>
          <w:lang w:bidi="ar-EG"/>
        </w:rPr>
        <w:t>MIFR</w:t>
      </w:r>
      <w:r w:rsidR="00BA7F7F" w:rsidRPr="00AD6E3D">
        <w:rPr>
          <w:spacing w:val="-6"/>
          <w:rtl/>
          <w:lang w:bidi="ar-EG"/>
        </w:rPr>
        <w:t>)</w:t>
      </w:r>
      <w:r w:rsidR="00BA7F7F" w:rsidRPr="00AD6E3D">
        <w:rPr>
          <w:rFonts w:hint="cs"/>
          <w:spacing w:val="-6"/>
          <w:rtl/>
          <w:lang w:bidi="ar-EG"/>
        </w:rPr>
        <w:t xml:space="preserve"> ولكنها</w:t>
      </w:r>
      <w:r w:rsidR="00BA7F7F" w:rsidRPr="00AD6E3D">
        <w:rPr>
          <w:spacing w:val="-6"/>
          <w:rtl/>
          <w:lang w:bidi="ar-EG"/>
        </w:rPr>
        <w:t xml:space="preserve"> </w:t>
      </w:r>
      <w:r w:rsidR="00BA7F7F" w:rsidRPr="00AD6E3D">
        <w:rPr>
          <w:rFonts w:hint="cs"/>
          <w:spacing w:val="-6"/>
          <w:rtl/>
          <w:lang w:bidi="ar-EG"/>
        </w:rPr>
        <w:t>لا</w:t>
      </w:r>
      <w:r w:rsidR="00AD6E3D">
        <w:rPr>
          <w:rFonts w:hint="eastAsia"/>
          <w:spacing w:val="-6"/>
          <w:rtl/>
          <w:lang w:bidi="ar-EG"/>
        </w:rPr>
        <w:t> </w:t>
      </w:r>
      <w:r w:rsidR="00BA7F7F" w:rsidRPr="00AD6E3D">
        <w:rPr>
          <w:rFonts w:hint="cs"/>
          <w:spacing w:val="-6"/>
          <w:rtl/>
          <w:lang w:bidi="ar-EG"/>
        </w:rPr>
        <w:t>تقابل</w:t>
      </w:r>
      <w:r w:rsidR="00BA7F7F" w:rsidRPr="00AD6E3D">
        <w:rPr>
          <w:spacing w:val="-6"/>
          <w:rtl/>
          <w:lang w:bidi="ar-EG"/>
        </w:rPr>
        <w:t xml:space="preserve"> شبكات </w:t>
      </w:r>
      <w:r w:rsidR="00BA7F7F" w:rsidRPr="00AD6E3D">
        <w:rPr>
          <w:rFonts w:hint="cs"/>
          <w:spacing w:val="-6"/>
          <w:rtl/>
          <w:lang w:bidi="ar-EG"/>
        </w:rPr>
        <w:t>وأنظمة ساتلية</w:t>
      </w:r>
      <w:r w:rsidR="00BA7F7F" w:rsidRPr="00AD6E3D">
        <w:rPr>
          <w:spacing w:val="-6"/>
          <w:rtl/>
          <w:lang w:bidi="ar-EG"/>
        </w:rPr>
        <w:t xml:space="preserve"> حقيقية</w:t>
      </w:r>
      <w:r w:rsidR="00BA7F7F" w:rsidRPr="00AD6E3D">
        <w:rPr>
          <w:rFonts w:hint="cs"/>
          <w:spacing w:val="-6"/>
          <w:rtl/>
          <w:lang w:bidi="ar-EG"/>
        </w:rPr>
        <w:t>،</w:t>
      </w:r>
    </w:p>
    <w:p w:rsidR="00074D29" w:rsidRPr="005F5C0D" w:rsidRDefault="00074D29" w:rsidP="00074D29">
      <w:pPr>
        <w:pStyle w:val="Call"/>
        <w:spacing w:before="120"/>
        <w:rPr>
          <w:rtl/>
        </w:rPr>
      </w:pPr>
      <w:r w:rsidRPr="005F5C0D">
        <w:rPr>
          <w:rtl/>
        </w:rPr>
        <w:t>وإذ يلاحظ</w:t>
      </w:r>
    </w:p>
    <w:p w:rsidR="00074D29" w:rsidRPr="005F5C0D" w:rsidRDefault="00074D29" w:rsidP="00AD6E3D">
      <w:pPr>
        <w:rPr>
          <w:rtl/>
        </w:rPr>
      </w:pPr>
      <w:r w:rsidRPr="005F5C0D">
        <w:rPr>
          <w:i/>
          <w:iCs/>
          <w:rtl/>
        </w:rPr>
        <w:t xml:space="preserve"> </w:t>
      </w:r>
      <w:r w:rsidRPr="00AD6E3D">
        <w:rPr>
          <w:i/>
          <w:iCs/>
          <w:rtl/>
        </w:rPr>
        <w:t>أ )</w:t>
      </w:r>
      <w:r w:rsidRPr="00AD6E3D">
        <w:rPr>
          <w:rtl/>
        </w:rPr>
        <w:tab/>
      </w:r>
      <w:r w:rsidRPr="00AD6E3D">
        <w:rPr>
          <w:rFonts w:hint="cs"/>
          <w:rtl/>
        </w:rPr>
        <w:t>أن المؤتمر</w:t>
      </w:r>
      <w:r w:rsidR="00AD6E3D" w:rsidRPr="00AD6E3D">
        <w:rPr>
          <w:rFonts w:hint="eastAsia"/>
          <w:rtl/>
        </w:rPr>
        <w:t> </w:t>
      </w:r>
      <w:r w:rsidRPr="00AD6E3D">
        <w:t>WRC</w:t>
      </w:r>
      <w:r w:rsidRPr="00AD6E3D">
        <w:noBreakHyphen/>
        <w:t>12</w:t>
      </w:r>
      <w:r w:rsidRPr="00AD6E3D">
        <w:rPr>
          <w:rFonts w:hint="cs"/>
          <w:rtl/>
        </w:rPr>
        <w:t xml:space="preserve"> </w:t>
      </w:r>
      <w:r w:rsidR="00BA7F7F" w:rsidRPr="00AD6E3D">
        <w:rPr>
          <w:rFonts w:hint="cs"/>
          <w:rtl/>
        </w:rPr>
        <w:t xml:space="preserve">أقر بأن مسألة </w:t>
      </w:r>
      <w:r w:rsidRPr="00AD6E3D">
        <w:rPr>
          <w:rFonts w:hint="cs"/>
          <w:rtl/>
        </w:rPr>
        <w:t>استخدام</w:t>
      </w:r>
      <w:r w:rsidR="00BA7F7F" w:rsidRPr="00AD6E3D">
        <w:rPr>
          <w:rFonts w:hint="cs"/>
          <w:rtl/>
        </w:rPr>
        <w:t xml:space="preserve"> محطة فضائية لوضع تخصيصات تردد</w:t>
      </w:r>
      <w:r w:rsidRPr="00AD6E3D">
        <w:rPr>
          <w:rFonts w:hint="cs"/>
          <w:rtl/>
        </w:rPr>
        <w:t xml:space="preserve"> لشبكات ساتلية مستقرة بالنسبة إلى الأرض في</w:t>
      </w:r>
      <w:r w:rsidR="00AD6E3D">
        <w:rPr>
          <w:rFonts w:hint="eastAsia"/>
          <w:rtl/>
        </w:rPr>
        <w:t> </w:t>
      </w:r>
      <w:r w:rsidRPr="00AD6E3D">
        <w:rPr>
          <w:rFonts w:hint="cs"/>
          <w:rtl/>
        </w:rPr>
        <w:t>مواقع مدارية مختلفة في</w:t>
      </w:r>
      <w:r w:rsidR="00AD6E3D">
        <w:rPr>
          <w:rFonts w:hint="eastAsia"/>
          <w:rtl/>
        </w:rPr>
        <w:t> </w:t>
      </w:r>
      <w:r w:rsidRPr="00AD6E3D">
        <w:rPr>
          <w:rFonts w:hint="cs"/>
          <w:rtl/>
        </w:rPr>
        <w:t>الخدمة في</w:t>
      </w:r>
      <w:r w:rsidR="00AD6E3D">
        <w:rPr>
          <w:rFonts w:hint="eastAsia"/>
          <w:rtl/>
        </w:rPr>
        <w:t> </w:t>
      </w:r>
      <w:r w:rsidRPr="00AD6E3D">
        <w:rPr>
          <w:rFonts w:hint="cs"/>
          <w:rtl/>
        </w:rPr>
        <w:t>غضون فترة زمنية قصيرة</w:t>
      </w:r>
      <w:r w:rsidRPr="00AD6E3D">
        <w:rPr>
          <w:rtl/>
        </w:rPr>
        <w:t xml:space="preserve"> لم</w:t>
      </w:r>
      <w:r w:rsidR="00AD6E3D">
        <w:rPr>
          <w:rFonts w:hint="cs"/>
          <w:rtl/>
        </w:rPr>
        <w:t> </w:t>
      </w:r>
      <w:r w:rsidRPr="00AD6E3D">
        <w:rPr>
          <w:rtl/>
        </w:rPr>
        <w:t xml:space="preserve">يكن الهدف من </w:t>
      </w:r>
      <w:r w:rsidR="00BA7F7F" w:rsidRPr="00AD6E3D">
        <w:rPr>
          <w:rFonts w:hint="cs"/>
          <w:rtl/>
        </w:rPr>
        <w:t>اعتماد</w:t>
      </w:r>
      <w:r w:rsidRPr="00AD6E3D">
        <w:rPr>
          <w:rFonts w:hint="cs"/>
          <w:rtl/>
        </w:rPr>
        <w:t xml:space="preserve"> </w:t>
      </w:r>
      <w:r w:rsidRPr="00AD6E3D">
        <w:rPr>
          <w:rtl/>
          <w:lang w:val="ar-SA"/>
        </w:rPr>
        <w:t>الأرقام</w:t>
      </w:r>
      <w:r w:rsidRPr="00AD6E3D">
        <w:rPr>
          <w:rFonts w:hint="eastAsia"/>
          <w:rtl/>
          <w:lang w:val="ar-SA" w:bidi="ar-EG"/>
        </w:rPr>
        <w:t> </w:t>
      </w:r>
      <w:r w:rsidRPr="00AD6E3D">
        <w:rPr>
          <w:b/>
          <w:bCs/>
          <w:lang w:bidi="ar-EG"/>
        </w:rPr>
        <w:t>44.11</w:t>
      </w:r>
      <w:r w:rsidRPr="00AD6E3D">
        <w:rPr>
          <w:b/>
          <w:bCs/>
          <w:rtl/>
          <w:lang w:val="ar-SA"/>
        </w:rPr>
        <w:t xml:space="preserve"> </w:t>
      </w:r>
      <w:r w:rsidRPr="00AD6E3D">
        <w:rPr>
          <w:rtl/>
          <w:lang w:val="ar-SA"/>
        </w:rPr>
        <w:t>و</w:t>
      </w:r>
      <w:r w:rsidRPr="00AD6E3D">
        <w:rPr>
          <w:b/>
          <w:bCs/>
          <w:lang w:bidi="ar-EG"/>
        </w:rPr>
        <w:t>1.44.11</w:t>
      </w:r>
      <w:r w:rsidRPr="00AD6E3D">
        <w:rPr>
          <w:b/>
          <w:bCs/>
          <w:rtl/>
          <w:lang w:val="ar-SA"/>
        </w:rPr>
        <w:t xml:space="preserve"> </w:t>
      </w:r>
      <w:r w:rsidRPr="00AD6E3D">
        <w:rPr>
          <w:rtl/>
          <w:lang w:val="ar-SA"/>
        </w:rPr>
        <w:t>و</w:t>
      </w:r>
      <w:r w:rsidRPr="00AD6E3D">
        <w:rPr>
          <w:b/>
          <w:bCs/>
        </w:rPr>
        <w:t>44B.11</w:t>
      </w:r>
      <w:r w:rsidRPr="00AD6E3D">
        <w:rPr>
          <w:b/>
          <w:bCs/>
          <w:rtl/>
          <w:lang w:val="ar-SA"/>
        </w:rPr>
        <w:t xml:space="preserve"> </w:t>
      </w:r>
      <w:r w:rsidRPr="00AD6E3D">
        <w:rPr>
          <w:rtl/>
          <w:lang w:val="ar-SA"/>
        </w:rPr>
        <w:t>و</w:t>
      </w:r>
      <w:r w:rsidRPr="00AD6E3D">
        <w:rPr>
          <w:b/>
          <w:bCs/>
        </w:rPr>
        <w:t>49.11</w:t>
      </w:r>
      <w:r w:rsidRPr="00AD6E3D">
        <w:rPr>
          <w:rFonts w:hint="cs"/>
          <w:b/>
          <w:bCs/>
          <w:rtl/>
          <w:lang w:val="ar-SA"/>
        </w:rPr>
        <w:t xml:space="preserve"> </w:t>
      </w:r>
      <w:r w:rsidR="00BA7F7F" w:rsidRPr="00AD6E3D">
        <w:rPr>
          <w:rFonts w:hint="cs"/>
          <w:rtl/>
        </w:rPr>
        <w:t>في صيغتها</w:t>
      </w:r>
      <w:r w:rsidRPr="00AD6E3D">
        <w:rPr>
          <w:rtl/>
        </w:rPr>
        <w:t xml:space="preserve"> المراجَعة؛</w:t>
      </w:r>
    </w:p>
    <w:p w:rsidR="00074D29" w:rsidRPr="005F5C0D" w:rsidRDefault="00074D29" w:rsidP="00AD6E3D">
      <w:pPr>
        <w:rPr>
          <w:rtl/>
          <w:lang w:bidi="ar-EG"/>
        </w:rPr>
      </w:pPr>
      <w:r w:rsidRPr="005F5C0D">
        <w:rPr>
          <w:i/>
          <w:iCs/>
          <w:rtl/>
        </w:rPr>
        <w:t>ب)</w:t>
      </w:r>
      <w:r w:rsidRPr="005F5C0D">
        <w:rPr>
          <w:rtl/>
        </w:rPr>
        <w:tab/>
      </w:r>
      <w:r w:rsidR="00BA7F7F" w:rsidRPr="00BA7F7F">
        <w:rPr>
          <w:rtl/>
          <w:lang w:bidi="ar-EG"/>
        </w:rPr>
        <w:t>أن المؤتمر</w:t>
      </w:r>
      <w:r w:rsidR="00AD6E3D">
        <w:rPr>
          <w:rFonts w:hint="cs"/>
          <w:rtl/>
          <w:lang w:bidi="ar-EG"/>
        </w:rPr>
        <w:t> </w:t>
      </w:r>
      <w:r w:rsidR="00BA7F7F" w:rsidRPr="00BA7F7F">
        <w:rPr>
          <w:lang w:bidi="ar-EG"/>
        </w:rPr>
        <w:t>WRC</w:t>
      </w:r>
      <w:r w:rsidR="00BA7F7F" w:rsidRPr="00BA7F7F">
        <w:rPr>
          <w:lang w:bidi="ar-EG"/>
        </w:rPr>
        <w:noBreakHyphen/>
        <w:t>12</w:t>
      </w:r>
      <w:r w:rsidR="00BA7F7F" w:rsidRPr="00BA7F7F">
        <w:rPr>
          <w:rtl/>
        </w:rPr>
        <w:t xml:space="preserve"> طلب من قطاع الاتصالات الراديوية </w:t>
      </w:r>
      <w:r w:rsidR="00BA7F7F" w:rsidRPr="00BA7F7F">
        <w:rPr>
          <w:rFonts w:hint="cs"/>
          <w:rtl/>
        </w:rPr>
        <w:t>في</w:t>
      </w:r>
      <w:r w:rsidR="00AD6E3D">
        <w:rPr>
          <w:rFonts w:hint="eastAsia"/>
          <w:rtl/>
        </w:rPr>
        <w:t> </w:t>
      </w:r>
      <w:r w:rsidR="00BA7F7F" w:rsidRPr="00BA7F7F">
        <w:rPr>
          <w:rtl/>
        </w:rPr>
        <w:t xml:space="preserve">الاتحاد </w:t>
      </w:r>
      <w:r w:rsidR="00BA7F7F" w:rsidRPr="00BA7F7F">
        <w:rPr>
          <w:rFonts w:hint="cs"/>
          <w:rtl/>
        </w:rPr>
        <w:t>التعمق في</w:t>
      </w:r>
      <w:r w:rsidR="00AD6E3D">
        <w:rPr>
          <w:rFonts w:hint="cs"/>
          <w:rtl/>
        </w:rPr>
        <w:t> </w:t>
      </w:r>
      <w:r w:rsidR="00BA7F7F" w:rsidRPr="00BA7F7F">
        <w:rPr>
          <w:rtl/>
        </w:rPr>
        <w:t xml:space="preserve">دراسة هذا الموضوع وقرر، </w:t>
      </w:r>
      <w:r w:rsidR="00BA7F7F" w:rsidRPr="00BA7F7F">
        <w:rPr>
          <w:rFonts w:hint="cs"/>
          <w:rtl/>
        </w:rPr>
        <w:t>ريثما</w:t>
      </w:r>
      <w:r w:rsidR="00BA7F7F" w:rsidRPr="00BA7F7F">
        <w:rPr>
          <w:rtl/>
        </w:rPr>
        <w:t xml:space="preserve"> ت</w:t>
      </w:r>
      <w:r w:rsidR="00BA7F7F" w:rsidRPr="00BA7F7F">
        <w:rPr>
          <w:rFonts w:hint="cs"/>
          <w:rtl/>
        </w:rPr>
        <w:t>ُ</w:t>
      </w:r>
      <w:r w:rsidR="00BA7F7F" w:rsidRPr="00BA7F7F">
        <w:rPr>
          <w:rtl/>
        </w:rPr>
        <w:t xml:space="preserve">ستكمل دراسات </w:t>
      </w:r>
      <w:r w:rsidR="00BA7F7F" w:rsidRPr="00BA7F7F">
        <w:rPr>
          <w:rFonts w:hint="cs"/>
          <w:rtl/>
        </w:rPr>
        <w:t>ال</w:t>
      </w:r>
      <w:r w:rsidR="00BA7F7F" w:rsidRPr="00BA7F7F">
        <w:rPr>
          <w:rtl/>
        </w:rPr>
        <w:t>قطاع، أن يُطلب من مكتب الاتصالات الراديوية</w:t>
      </w:r>
      <w:r w:rsidR="00BA7F7F" w:rsidRPr="00BA7F7F">
        <w:rPr>
          <w:rFonts w:hint="cs"/>
          <w:rtl/>
        </w:rPr>
        <w:t>،</w:t>
      </w:r>
      <w:r w:rsidR="00BA7F7F" w:rsidRPr="00BA7F7F">
        <w:rPr>
          <w:rtl/>
        </w:rPr>
        <w:t xml:space="preserve"> عند</w:t>
      </w:r>
      <w:r w:rsidR="00BA7F7F" w:rsidRPr="00BA7F7F">
        <w:rPr>
          <w:rFonts w:hint="cs"/>
          <w:rtl/>
        </w:rPr>
        <w:t>ما</w:t>
      </w:r>
      <w:r w:rsidR="00BA7F7F" w:rsidRPr="00BA7F7F">
        <w:rPr>
          <w:rtl/>
        </w:rPr>
        <w:t xml:space="preserve"> </w:t>
      </w:r>
      <w:r w:rsidR="00BA7F7F" w:rsidRPr="00BA7F7F">
        <w:rPr>
          <w:rFonts w:hint="cs"/>
          <w:rtl/>
        </w:rPr>
        <w:t>تضع</w:t>
      </w:r>
      <w:r w:rsidR="00BA7F7F" w:rsidRPr="00BA7F7F">
        <w:rPr>
          <w:rtl/>
        </w:rPr>
        <w:t xml:space="preserve"> إدار</w:t>
      </w:r>
      <w:r w:rsidR="00BA7F7F" w:rsidRPr="00BA7F7F">
        <w:rPr>
          <w:rFonts w:hint="cs"/>
          <w:rtl/>
        </w:rPr>
        <w:t>ة</w:t>
      </w:r>
      <w:r w:rsidR="00AD6E3D">
        <w:rPr>
          <w:rFonts w:hint="eastAsia"/>
          <w:rtl/>
        </w:rPr>
        <w:t> </w:t>
      </w:r>
      <w:r w:rsidR="00BA7F7F" w:rsidRPr="00BA7F7F">
        <w:rPr>
          <w:rFonts w:hint="cs"/>
          <w:rtl/>
        </w:rPr>
        <w:t>ما</w:t>
      </w:r>
      <w:r w:rsidR="00BA7F7F" w:rsidRPr="00BA7F7F">
        <w:rPr>
          <w:rtl/>
        </w:rPr>
        <w:t xml:space="preserve"> تخصيصات تردد في</w:t>
      </w:r>
      <w:r w:rsidR="00AD6E3D">
        <w:rPr>
          <w:rFonts w:hint="cs"/>
          <w:rtl/>
        </w:rPr>
        <w:t> </w:t>
      </w:r>
      <w:r w:rsidR="00BA7F7F" w:rsidRPr="00BA7F7F">
        <w:rPr>
          <w:rtl/>
        </w:rPr>
        <w:t>الخدمة في</w:t>
      </w:r>
      <w:r w:rsidR="00AD6E3D">
        <w:rPr>
          <w:rFonts w:hint="cs"/>
          <w:rtl/>
        </w:rPr>
        <w:t> </w:t>
      </w:r>
      <w:r w:rsidR="00BA7F7F" w:rsidRPr="00BA7F7F">
        <w:rPr>
          <w:rtl/>
        </w:rPr>
        <w:t xml:space="preserve">موقع مداري </w:t>
      </w:r>
      <w:r w:rsidR="00BA7F7F" w:rsidRPr="00BA7F7F">
        <w:rPr>
          <w:rFonts w:hint="cs"/>
          <w:rtl/>
        </w:rPr>
        <w:t>ما</w:t>
      </w:r>
      <w:r w:rsidR="00BA7F7F" w:rsidRPr="00BA7F7F">
        <w:rPr>
          <w:rtl/>
        </w:rPr>
        <w:t xml:space="preserve"> </w:t>
      </w:r>
      <w:r w:rsidR="00BA7F7F" w:rsidRPr="00BA7F7F">
        <w:rPr>
          <w:rFonts w:hint="cs"/>
          <w:rtl/>
        </w:rPr>
        <w:t>باستعمال</w:t>
      </w:r>
      <w:r w:rsidR="00BA7F7F" w:rsidRPr="00BA7F7F">
        <w:rPr>
          <w:rtl/>
        </w:rPr>
        <w:t xml:space="preserve"> ساتل موجود بالفعل في المدار، </w:t>
      </w:r>
      <w:r w:rsidR="00BA7F7F" w:rsidRPr="00BA7F7F">
        <w:rPr>
          <w:rFonts w:hint="cs"/>
          <w:rtl/>
        </w:rPr>
        <w:t>أن</w:t>
      </w:r>
      <w:r w:rsidR="00AD6E3D">
        <w:rPr>
          <w:rFonts w:hint="eastAsia"/>
          <w:rtl/>
        </w:rPr>
        <w:t> </w:t>
      </w:r>
      <w:r w:rsidR="00BA7F7F" w:rsidRPr="00BA7F7F">
        <w:rPr>
          <w:rFonts w:hint="cs"/>
          <w:rtl/>
        </w:rPr>
        <w:t>يستفسر</w:t>
      </w:r>
      <w:r w:rsidR="00BA7F7F" w:rsidRPr="00BA7F7F">
        <w:rPr>
          <w:rtl/>
        </w:rPr>
        <w:t xml:space="preserve"> من تلك الإدارة عن آخر موقع مداري أو تخصيصات تردد سبق </w:t>
      </w:r>
      <w:r w:rsidR="00BA7F7F" w:rsidRPr="00BA7F7F">
        <w:rPr>
          <w:rFonts w:hint="cs"/>
          <w:rtl/>
        </w:rPr>
        <w:t>أن</w:t>
      </w:r>
      <w:r w:rsidR="00AD6E3D">
        <w:rPr>
          <w:rFonts w:hint="eastAsia"/>
          <w:rtl/>
        </w:rPr>
        <w:t> </w:t>
      </w:r>
      <w:r w:rsidR="00BA7F7F" w:rsidRPr="00BA7F7F">
        <w:rPr>
          <w:rFonts w:hint="cs"/>
          <w:rtl/>
        </w:rPr>
        <w:t>وضعت</w:t>
      </w:r>
      <w:r w:rsidR="00BA7F7F" w:rsidRPr="00BA7F7F">
        <w:rPr>
          <w:rtl/>
        </w:rPr>
        <w:t xml:space="preserve"> في</w:t>
      </w:r>
      <w:r w:rsidR="00AD6E3D">
        <w:rPr>
          <w:rFonts w:hint="cs"/>
          <w:rtl/>
        </w:rPr>
        <w:t> </w:t>
      </w:r>
      <w:r w:rsidR="00BA7F7F" w:rsidRPr="00BA7F7F">
        <w:rPr>
          <w:rtl/>
        </w:rPr>
        <w:t xml:space="preserve">الخدمة لهذا الساتل </w:t>
      </w:r>
      <w:r w:rsidR="00BA7F7F" w:rsidRPr="00BA7F7F">
        <w:rPr>
          <w:rFonts w:hint="cs"/>
          <w:rtl/>
        </w:rPr>
        <w:t>وأن يتيح الاطلاع على</w:t>
      </w:r>
      <w:r w:rsidR="00BA7F7F" w:rsidRPr="00BA7F7F">
        <w:rPr>
          <w:rtl/>
        </w:rPr>
        <w:t xml:space="preserve"> هذه المعلومات،</w:t>
      </w:r>
    </w:p>
    <w:p w:rsidR="00F21858" w:rsidRPr="005F5C0D" w:rsidRDefault="00F21858" w:rsidP="00F21858">
      <w:pPr>
        <w:pStyle w:val="Call"/>
        <w:spacing w:before="120"/>
        <w:rPr>
          <w:rtl/>
        </w:rPr>
      </w:pPr>
      <w:r w:rsidRPr="005F5C0D">
        <w:rPr>
          <w:rFonts w:hint="cs"/>
          <w:rtl/>
        </w:rPr>
        <w:t>يقرر</w:t>
      </w:r>
    </w:p>
    <w:p w:rsidR="00F21858" w:rsidRPr="00AD6E3D" w:rsidRDefault="00F21858" w:rsidP="00A83031">
      <w:pPr>
        <w:rPr>
          <w:rtl/>
        </w:rPr>
      </w:pPr>
      <w:r w:rsidRPr="00AD6E3D">
        <w:t>1</w:t>
      </w:r>
      <w:r w:rsidRPr="00AD6E3D">
        <w:rPr>
          <w:rtl/>
        </w:rPr>
        <w:tab/>
      </w:r>
      <w:r w:rsidR="00BA7F7F" w:rsidRPr="00AD6E3D">
        <w:rPr>
          <w:rtl/>
        </w:rPr>
        <w:t>أن</w:t>
      </w:r>
      <w:r w:rsidR="00BA7F7F" w:rsidRPr="00AD6E3D">
        <w:rPr>
          <w:rFonts w:hint="cs"/>
          <w:rtl/>
        </w:rPr>
        <w:t xml:space="preserve"> أي</w:t>
      </w:r>
      <w:r w:rsidR="00BA7F7F" w:rsidRPr="00AD6E3D">
        <w:rPr>
          <w:rtl/>
        </w:rPr>
        <w:t xml:space="preserve"> إدارة مسؤولة عن محطة فضا</w:t>
      </w:r>
      <w:r w:rsidR="00BA7F7F" w:rsidRPr="00AD6E3D">
        <w:rPr>
          <w:rFonts w:hint="cs"/>
          <w:rtl/>
        </w:rPr>
        <w:t>ئية</w:t>
      </w:r>
      <w:r w:rsidR="00BA7F7F" w:rsidRPr="00AD6E3D">
        <w:rPr>
          <w:rtl/>
        </w:rPr>
        <w:t xml:space="preserve"> </w:t>
      </w:r>
      <w:r w:rsidR="00BA7F7F" w:rsidRPr="00AD6E3D">
        <w:rPr>
          <w:rFonts w:hint="cs"/>
          <w:rtl/>
        </w:rPr>
        <w:t>تستخدم</w:t>
      </w:r>
      <w:r w:rsidR="00BA7F7F" w:rsidRPr="00AD6E3D">
        <w:rPr>
          <w:rtl/>
        </w:rPr>
        <w:t xml:space="preserve"> واحد</w:t>
      </w:r>
      <w:r w:rsidR="00BA7F7F" w:rsidRPr="00AD6E3D">
        <w:rPr>
          <w:rFonts w:hint="cs"/>
          <w:rtl/>
        </w:rPr>
        <w:t>اً</w:t>
      </w:r>
      <w:r w:rsidR="00BA7F7F" w:rsidRPr="00AD6E3D">
        <w:rPr>
          <w:rtl/>
        </w:rPr>
        <w:t xml:space="preserve"> أو أكثر من تخصيصات التردد في</w:t>
      </w:r>
      <w:r w:rsidR="00AD6E3D">
        <w:rPr>
          <w:rFonts w:hint="cs"/>
          <w:rtl/>
        </w:rPr>
        <w:t> </w:t>
      </w:r>
      <w:r w:rsidR="00BA7F7F" w:rsidRPr="00AD6E3D">
        <w:rPr>
          <w:rtl/>
        </w:rPr>
        <w:t xml:space="preserve">موقع مداري معين </w:t>
      </w:r>
      <w:r w:rsidR="00BA7F7F" w:rsidRPr="00AD6E3D">
        <w:rPr>
          <w:rFonts w:hint="cs"/>
          <w:rtl/>
        </w:rPr>
        <w:t>لن</w:t>
      </w:r>
      <w:r w:rsidR="00AD6E3D">
        <w:rPr>
          <w:rFonts w:hint="eastAsia"/>
          <w:rtl/>
        </w:rPr>
        <w:t> </w:t>
      </w:r>
      <w:r w:rsidR="00BA7F7F" w:rsidRPr="00AD6E3D">
        <w:rPr>
          <w:rFonts w:hint="cs"/>
          <w:rtl/>
        </w:rPr>
        <w:t>تُخلي</w:t>
      </w:r>
      <w:r w:rsidR="00BA7F7F" w:rsidRPr="00AD6E3D">
        <w:rPr>
          <w:rtl/>
        </w:rPr>
        <w:t xml:space="preserve"> </w:t>
      </w:r>
      <w:r w:rsidR="00BA7F7F" w:rsidRPr="00AD6E3D">
        <w:rPr>
          <w:rFonts w:hint="cs"/>
          <w:rtl/>
        </w:rPr>
        <w:t>هذه ال</w:t>
      </w:r>
      <w:r w:rsidR="00BA7F7F" w:rsidRPr="00AD6E3D">
        <w:rPr>
          <w:rtl/>
        </w:rPr>
        <w:t>محطة الفضا</w:t>
      </w:r>
      <w:r w:rsidR="00BA7F7F" w:rsidRPr="00AD6E3D">
        <w:rPr>
          <w:rFonts w:hint="cs"/>
          <w:rtl/>
        </w:rPr>
        <w:t>ئية</w:t>
      </w:r>
      <w:r w:rsidR="00BA7F7F" w:rsidRPr="00AD6E3D">
        <w:rPr>
          <w:rtl/>
        </w:rPr>
        <w:t xml:space="preserve"> </w:t>
      </w:r>
      <w:r w:rsidR="00BA7F7F" w:rsidRPr="00AD6E3D">
        <w:rPr>
          <w:rFonts w:hint="cs"/>
          <w:rtl/>
        </w:rPr>
        <w:t>من</w:t>
      </w:r>
      <w:r w:rsidR="00BA7F7F" w:rsidRPr="00AD6E3D">
        <w:rPr>
          <w:rtl/>
        </w:rPr>
        <w:t xml:space="preserve"> ذلك الموقع المداري،</w:t>
      </w:r>
      <w:r w:rsidR="00BA7F7F" w:rsidRPr="00AD6E3D">
        <w:rPr>
          <w:rFonts w:hint="cs"/>
          <w:rtl/>
        </w:rPr>
        <w:t xml:space="preserve"> أو</w:t>
      </w:r>
      <w:r w:rsidR="00BA7F7F" w:rsidRPr="00AD6E3D">
        <w:rPr>
          <w:rtl/>
        </w:rPr>
        <w:t xml:space="preserve"> تعلق تخصيصات التردد ذات الصلة، </w:t>
      </w:r>
      <w:r w:rsidR="00BA7F7F" w:rsidRPr="00AD6E3D">
        <w:rPr>
          <w:rFonts w:hint="cs"/>
          <w:rtl/>
        </w:rPr>
        <w:t>أو تضع في</w:t>
      </w:r>
      <w:r w:rsidR="00AD6E3D">
        <w:rPr>
          <w:rFonts w:hint="eastAsia"/>
          <w:rtl/>
        </w:rPr>
        <w:t> </w:t>
      </w:r>
      <w:r w:rsidR="00BA7F7F" w:rsidRPr="00AD6E3D">
        <w:rPr>
          <w:rFonts w:hint="cs"/>
          <w:rtl/>
        </w:rPr>
        <w:t>الخدمة أو تعيد الوضع في</w:t>
      </w:r>
      <w:r w:rsidR="00A83031">
        <w:rPr>
          <w:rFonts w:hint="eastAsia"/>
          <w:rtl/>
        </w:rPr>
        <w:t> </w:t>
      </w:r>
      <w:r w:rsidR="00BA7F7F" w:rsidRPr="00AD6E3D">
        <w:rPr>
          <w:rFonts w:hint="cs"/>
          <w:rtl/>
        </w:rPr>
        <w:t>الخدمة</w:t>
      </w:r>
      <w:r w:rsidR="00BA7F7F" w:rsidRPr="00AD6E3D">
        <w:rPr>
          <w:rtl/>
        </w:rPr>
        <w:t xml:space="preserve">، </w:t>
      </w:r>
      <w:r w:rsidR="00BA7F7F" w:rsidRPr="00AD6E3D">
        <w:rPr>
          <w:rFonts w:hint="cs"/>
          <w:rtl/>
        </w:rPr>
        <w:t>في</w:t>
      </w:r>
      <w:r w:rsidR="00A83031">
        <w:rPr>
          <w:rFonts w:hint="eastAsia"/>
          <w:rtl/>
        </w:rPr>
        <w:t> </w:t>
      </w:r>
      <w:r w:rsidR="00BA7F7F" w:rsidRPr="00AD6E3D">
        <w:rPr>
          <w:rFonts w:hint="cs"/>
          <w:rtl/>
        </w:rPr>
        <w:t>نفس</w:t>
      </w:r>
      <w:r w:rsidR="00BA7F7F" w:rsidRPr="00AD6E3D">
        <w:rPr>
          <w:rtl/>
        </w:rPr>
        <w:t xml:space="preserve"> </w:t>
      </w:r>
      <w:r w:rsidR="00BA7F7F" w:rsidRPr="00AD6E3D">
        <w:rPr>
          <w:rFonts w:hint="cs"/>
          <w:rtl/>
        </w:rPr>
        <w:t>ال</w:t>
      </w:r>
      <w:r w:rsidR="00BA7F7F" w:rsidRPr="00AD6E3D">
        <w:rPr>
          <w:rtl/>
        </w:rPr>
        <w:t>محطة الفضا</w:t>
      </w:r>
      <w:r w:rsidR="00BA7F7F" w:rsidRPr="00AD6E3D">
        <w:rPr>
          <w:rFonts w:hint="cs"/>
          <w:rtl/>
        </w:rPr>
        <w:t>ئية</w:t>
      </w:r>
      <w:r w:rsidR="00BA7F7F" w:rsidRPr="00AD6E3D">
        <w:rPr>
          <w:rtl/>
        </w:rPr>
        <w:t>، واحد</w:t>
      </w:r>
      <w:r w:rsidR="00BA7F7F" w:rsidRPr="00AD6E3D">
        <w:rPr>
          <w:rFonts w:hint="cs"/>
          <w:rtl/>
        </w:rPr>
        <w:t>اً</w:t>
      </w:r>
      <w:r w:rsidR="00BA7F7F" w:rsidRPr="00AD6E3D">
        <w:rPr>
          <w:rtl/>
        </w:rPr>
        <w:t xml:space="preserve"> أو أكثر من تخصيصات التردد في</w:t>
      </w:r>
      <w:r w:rsidR="00A83031">
        <w:rPr>
          <w:rFonts w:hint="cs"/>
          <w:rtl/>
        </w:rPr>
        <w:t> </w:t>
      </w:r>
      <w:r w:rsidR="00BA7F7F" w:rsidRPr="00AD6E3D">
        <w:rPr>
          <w:rtl/>
        </w:rPr>
        <w:t>موقع مداري آخر أكثر من مرة واحدة في</w:t>
      </w:r>
      <w:r w:rsidR="00AD6E3D">
        <w:rPr>
          <w:rFonts w:hint="cs"/>
          <w:rtl/>
        </w:rPr>
        <w:t> </w:t>
      </w:r>
      <w:r w:rsidR="00BA7F7F" w:rsidRPr="00AD6E3D">
        <w:rPr>
          <w:rtl/>
        </w:rPr>
        <w:t>أي</w:t>
      </w:r>
      <w:r w:rsidR="00BA7F7F" w:rsidRPr="00AD6E3D">
        <w:rPr>
          <w:rFonts w:hint="cs"/>
          <w:rtl/>
        </w:rPr>
        <w:t xml:space="preserve"> فترة من</w:t>
      </w:r>
      <w:r w:rsidR="00BA7F7F" w:rsidRPr="00AD6E3D">
        <w:rPr>
          <w:rtl/>
        </w:rPr>
        <w:t xml:space="preserve"> ثلاث سنوات</w:t>
      </w:r>
      <w:r w:rsidR="00BA7F7F" w:rsidRPr="00AD6E3D">
        <w:rPr>
          <w:rFonts w:hint="cs"/>
          <w:rtl/>
        </w:rPr>
        <w:t>؛</w:t>
      </w:r>
    </w:p>
    <w:p w:rsidR="00F21858" w:rsidRPr="00AD6E3D" w:rsidRDefault="00F21858" w:rsidP="00AD6E3D">
      <w:pPr>
        <w:rPr>
          <w:rtl/>
        </w:rPr>
      </w:pPr>
      <w:r w:rsidRPr="00AD6E3D">
        <w:t>2</w:t>
      </w:r>
      <w:r w:rsidRPr="00AD6E3D">
        <w:tab/>
      </w:r>
      <w:r w:rsidR="00BA7F7F" w:rsidRPr="00AD6E3D">
        <w:rPr>
          <w:rtl/>
        </w:rPr>
        <w:t>أنه يتعين على الإدارات المبلغة</w:t>
      </w:r>
      <w:r w:rsidR="00BA7F7F" w:rsidRPr="00AD6E3D">
        <w:rPr>
          <w:rFonts w:hint="cs"/>
          <w:rtl/>
        </w:rPr>
        <w:t>،</w:t>
      </w:r>
      <w:r w:rsidR="00BA7F7F" w:rsidRPr="00AD6E3D">
        <w:rPr>
          <w:rtl/>
        </w:rPr>
        <w:t xml:space="preserve"> عند الإعلان عن وضع تخصيصات تردد في</w:t>
      </w:r>
      <w:r w:rsidR="00AD6E3D">
        <w:rPr>
          <w:rFonts w:hint="cs"/>
          <w:rtl/>
        </w:rPr>
        <w:t> </w:t>
      </w:r>
      <w:r w:rsidR="00BA7F7F" w:rsidRPr="00AD6E3D">
        <w:rPr>
          <w:rtl/>
        </w:rPr>
        <w:t>الخدمة أو استئناف وضعها في الخدمة بعد التعليق، لشبكات ساتلية مستقرة بالنسبة إلى الأرض، الإشارة إلى ما إذا كان قد جرى</w:t>
      </w:r>
      <w:r w:rsidR="00BA7F7F" w:rsidRPr="00AD6E3D">
        <w:rPr>
          <w:rFonts w:hint="cs"/>
          <w:rtl/>
        </w:rPr>
        <w:t xml:space="preserve"> ذلك</w:t>
      </w:r>
      <w:r w:rsidR="00BA7F7F" w:rsidRPr="00AD6E3D">
        <w:rPr>
          <w:rtl/>
        </w:rPr>
        <w:t xml:space="preserve"> من خلال ساتل أطلق مؤخراً أو ساتل موجود في</w:t>
      </w:r>
      <w:r w:rsidR="00AD6E3D">
        <w:rPr>
          <w:rFonts w:hint="cs"/>
          <w:rtl/>
        </w:rPr>
        <w:t> </w:t>
      </w:r>
      <w:r w:rsidR="00BA7F7F" w:rsidRPr="00AD6E3D">
        <w:rPr>
          <w:rtl/>
        </w:rPr>
        <w:t>المدار بالفعل (لغرض هذا القرار</w:t>
      </w:r>
      <w:r w:rsidR="00BA7F7F" w:rsidRPr="00AD6E3D">
        <w:rPr>
          <w:rFonts w:hint="cs"/>
          <w:rtl/>
        </w:rPr>
        <w:t xml:space="preserve"> فقط</w:t>
      </w:r>
      <w:r w:rsidR="00BA7F7F" w:rsidRPr="00AD6E3D">
        <w:rPr>
          <w:rtl/>
        </w:rPr>
        <w:t xml:space="preserve">، يفهم </w:t>
      </w:r>
      <w:r w:rsidR="00BA7F7F" w:rsidRPr="00AD6E3D">
        <w:rPr>
          <w:rFonts w:hint="cs"/>
          <w:rtl/>
        </w:rPr>
        <w:t xml:space="preserve">من </w:t>
      </w:r>
      <w:r w:rsidR="00BA7F7F" w:rsidRPr="00AD6E3D">
        <w:rPr>
          <w:rtl/>
        </w:rPr>
        <w:t xml:space="preserve">ساتل </w:t>
      </w:r>
      <w:r w:rsidR="00BA7F7F" w:rsidRPr="00AD6E3D">
        <w:rPr>
          <w:rFonts w:hint="cs"/>
          <w:rtl/>
        </w:rPr>
        <w:t>أ</w:t>
      </w:r>
      <w:r w:rsidR="00BA7F7F" w:rsidRPr="00AD6E3D">
        <w:rPr>
          <w:rtl/>
        </w:rPr>
        <w:t>طلق مؤخراً على أنه ساتل لم يستعمل أبداً لوضع تخصيصات تردد في</w:t>
      </w:r>
      <w:r w:rsidR="00AD6E3D">
        <w:rPr>
          <w:rFonts w:hint="cs"/>
          <w:rtl/>
        </w:rPr>
        <w:t> </w:t>
      </w:r>
      <w:r w:rsidR="00BA7F7F" w:rsidRPr="00AD6E3D">
        <w:rPr>
          <w:rtl/>
        </w:rPr>
        <w:t>الخدمة أو استئناف وضعها في الخدمة)؛</w:t>
      </w:r>
    </w:p>
    <w:p w:rsidR="00F21858" w:rsidRPr="00AD6E3D" w:rsidRDefault="00F21858" w:rsidP="00AD6E3D">
      <w:pPr>
        <w:rPr>
          <w:spacing w:val="2"/>
          <w:rtl/>
        </w:rPr>
      </w:pPr>
      <w:r w:rsidRPr="00AD6E3D">
        <w:rPr>
          <w:spacing w:val="2"/>
        </w:rPr>
        <w:t>3</w:t>
      </w:r>
      <w:r w:rsidRPr="00AD6E3D">
        <w:rPr>
          <w:spacing w:val="2"/>
          <w:rtl/>
        </w:rPr>
        <w:tab/>
      </w:r>
      <w:r w:rsidR="00AC44B1" w:rsidRPr="00AD6E3D">
        <w:rPr>
          <w:spacing w:val="2"/>
          <w:rtl/>
        </w:rPr>
        <w:t xml:space="preserve">أنه عندما </w:t>
      </w:r>
      <w:r w:rsidR="00AC44B1" w:rsidRPr="00AD6E3D">
        <w:rPr>
          <w:rFonts w:hint="cs"/>
          <w:spacing w:val="2"/>
          <w:rtl/>
        </w:rPr>
        <w:t>تعلن</w:t>
      </w:r>
      <w:r w:rsidR="00AC44B1" w:rsidRPr="00AD6E3D">
        <w:rPr>
          <w:spacing w:val="2"/>
          <w:rtl/>
        </w:rPr>
        <w:t xml:space="preserve"> إدار</w:t>
      </w:r>
      <w:r w:rsidR="00AC44B1" w:rsidRPr="00AD6E3D">
        <w:rPr>
          <w:rFonts w:hint="cs"/>
          <w:spacing w:val="2"/>
          <w:rtl/>
        </w:rPr>
        <w:t>ة</w:t>
      </w:r>
      <w:r w:rsidR="00AC44B1" w:rsidRPr="00AD6E3D">
        <w:rPr>
          <w:spacing w:val="2"/>
          <w:rtl/>
        </w:rPr>
        <w:t xml:space="preserve"> مبلغة، بموجب الفقرة</w:t>
      </w:r>
      <w:r w:rsidR="00AD6E3D" w:rsidRPr="00AD6E3D">
        <w:rPr>
          <w:rFonts w:hint="cs"/>
          <w:spacing w:val="2"/>
          <w:rtl/>
        </w:rPr>
        <w:t> </w:t>
      </w:r>
      <w:r w:rsidR="00AC44B1" w:rsidRPr="00AD6E3D">
        <w:rPr>
          <w:spacing w:val="2"/>
        </w:rPr>
        <w:t>2</w:t>
      </w:r>
      <w:r w:rsidR="00AC44B1" w:rsidRPr="00AD6E3D">
        <w:rPr>
          <w:spacing w:val="2"/>
          <w:rtl/>
        </w:rPr>
        <w:t xml:space="preserve"> من </w:t>
      </w:r>
      <w:r w:rsidR="00AC44B1" w:rsidRPr="00AD6E3D">
        <w:rPr>
          <w:i/>
          <w:iCs/>
          <w:spacing w:val="2"/>
          <w:rtl/>
        </w:rPr>
        <w:t>يقرر</w:t>
      </w:r>
      <w:r w:rsidR="00AC44B1" w:rsidRPr="00AD6E3D">
        <w:rPr>
          <w:spacing w:val="2"/>
          <w:rtl/>
        </w:rPr>
        <w:t xml:space="preserve"> أعلاه،</w:t>
      </w:r>
      <w:r w:rsidR="00AC44B1" w:rsidRPr="00AD6E3D">
        <w:rPr>
          <w:rFonts w:hint="cs"/>
          <w:spacing w:val="2"/>
          <w:rtl/>
        </w:rPr>
        <w:t xml:space="preserve"> </w:t>
      </w:r>
      <w:r w:rsidR="00AC44B1" w:rsidRPr="00AD6E3D">
        <w:rPr>
          <w:spacing w:val="2"/>
          <w:rtl/>
        </w:rPr>
        <w:t>أنها وضعت تخصيصات تردد في الخدمة، أو</w:t>
      </w:r>
      <w:r w:rsidR="00AD6E3D" w:rsidRPr="00AD6E3D">
        <w:rPr>
          <w:rFonts w:hint="cs"/>
          <w:spacing w:val="2"/>
          <w:rtl/>
        </w:rPr>
        <w:t> </w:t>
      </w:r>
      <w:r w:rsidR="00AC44B1" w:rsidRPr="00AD6E3D">
        <w:rPr>
          <w:spacing w:val="2"/>
          <w:rtl/>
        </w:rPr>
        <w:t xml:space="preserve">استأنفت </w:t>
      </w:r>
      <w:r w:rsidR="00AC44B1" w:rsidRPr="00AD6E3D">
        <w:rPr>
          <w:rFonts w:hint="cs"/>
          <w:spacing w:val="2"/>
          <w:rtl/>
        </w:rPr>
        <w:t>وضع</w:t>
      </w:r>
      <w:r w:rsidR="00AC44B1" w:rsidRPr="00AD6E3D">
        <w:rPr>
          <w:spacing w:val="2"/>
          <w:rtl/>
        </w:rPr>
        <w:t xml:space="preserve"> تخصيصات تردد</w:t>
      </w:r>
      <w:r w:rsidR="00AC44B1" w:rsidRPr="00AD6E3D">
        <w:rPr>
          <w:rFonts w:hint="cs"/>
          <w:spacing w:val="2"/>
          <w:rtl/>
        </w:rPr>
        <w:t xml:space="preserve"> في الخدمة</w:t>
      </w:r>
      <w:r w:rsidR="00AC44B1" w:rsidRPr="00AD6E3D">
        <w:rPr>
          <w:spacing w:val="2"/>
          <w:rtl/>
        </w:rPr>
        <w:t xml:space="preserve"> بعد تعليق، لشبكات ساتلية مستقرة بالنسبة إلى الأرض في</w:t>
      </w:r>
      <w:r w:rsidR="00AC44B1" w:rsidRPr="00AD6E3D">
        <w:rPr>
          <w:rFonts w:hint="cs"/>
          <w:spacing w:val="2"/>
          <w:rtl/>
        </w:rPr>
        <w:t>ها</w:t>
      </w:r>
      <w:r w:rsidR="00AC44B1" w:rsidRPr="00AD6E3D">
        <w:rPr>
          <w:spacing w:val="2"/>
          <w:rtl/>
        </w:rPr>
        <w:t xml:space="preserve"> ساتل موجود في</w:t>
      </w:r>
      <w:r w:rsidR="00AD6E3D" w:rsidRPr="00AD6E3D">
        <w:rPr>
          <w:rFonts w:hint="cs"/>
          <w:spacing w:val="2"/>
          <w:rtl/>
        </w:rPr>
        <w:t> </w:t>
      </w:r>
      <w:r w:rsidR="00AC44B1" w:rsidRPr="00AD6E3D">
        <w:rPr>
          <w:spacing w:val="2"/>
          <w:rtl/>
        </w:rPr>
        <w:t>المدار</w:t>
      </w:r>
      <w:r w:rsidR="00AC44B1" w:rsidRPr="00AD6E3D">
        <w:rPr>
          <w:rFonts w:hint="cs"/>
          <w:spacing w:val="2"/>
          <w:rtl/>
        </w:rPr>
        <w:t xml:space="preserve"> أصلاً</w:t>
      </w:r>
      <w:r w:rsidR="00AC44B1" w:rsidRPr="00AD6E3D">
        <w:rPr>
          <w:spacing w:val="2"/>
          <w:rtl/>
        </w:rPr>
        <w:t>،</w:t>
      </w:r>
      <w:r w:rsidR="00AC44B1" w:rsidRPr="00AD6E3D">
        <w:rPr>
          <w:rFonts w:hint="cs"/>
          <w:spacing w:val="2"/>
          <w:rtl/>
        </w:rPr>
        <w:t xml:space="preserve"> يجب على الإدارة المبلغة أن</w:t>
      </w:r>
      <w:r w:rsidR="00AD6E3D">
        <w:rPr>
          <w:rFonts w:hint="eastAsia"/>
          <w:spacing w:val="2"/>
          <w:rtl/>
        </w:rPr>
        <w:t> </w:t>
      </w:r>
      <w:r w:rsidR="00AC44B1" w:rsidRPr="00AD6E3D">
        <w:rPr>
          <w:rFonts w:hint="cs"/>
          <w:spacing w:val="2"/>
          <w:rtl/>
        </w:rPr>
        <w:t>تحدد أيضاً الموقع (المواقع) المداري (المدارية) حيث كان الساتل في</w:t>
      </w:r>
      <w:r w:rsidR="00AD6E3D" w:rsidRPr="00AD6E3D">
        <w:rPr>
          <w:rFonts w:hint="eastAsia"/>
          <w:spacing w:val="2"/>
          <w:rtl/>
        </w:rPr>
        <w:t> </w:t>
      </w:r>
      <w:r w:rsidR="00AC44B1" w:rsidRPr="00AD6E3D">
        <w:rPr>
          <w:rFonts w:hint="cs"/>
          <w:spacing w:val="2"/>
          <w:rtl/>
        </w:rPr>
        <w:t>المدار سابقاً، والشبكة (الشبكات) الساتلية في</w:t>
      </w:r>
      <w:r w:rsidR="00AD6E3D">
        <w:rPr>
          <w:rFonts w:hint="eastAsia"/>
          <w:spacing w:val="2"/>
          <w:rtl/>
        </w:rPr>
        <w:t> </w:t>
      </w:r>
      <w:r w:rsidR="00AC44B1" w:rsidRPr="00AD6E3D">
        <w:rPr>
          <w:rFonts w:hint="cs"/>
          <w:spacing w:val="2"/>
          <w:rtl/>
        </w:rPr>
        <w:t>الموقع (المواقع) المداري (المدارية) التي كان الساتل في</w:t>
      </w:r>
      <w:r w:rsidR="00AD6E3D">
        <w:rPr>
          <w:rFonts w:hint="eastAsia"/>
          <w:spacing w:val="2"/>
          <w:rtl/>
        </w:rPr>
        <w:t> </w:t>
      </w:r>
      <w:r w:rsidR="00AC44B1" w:rsidRPr="00AD6E3D">
        <w:rPr>
          <w:rFonts w:hint="cs"/>
          <w:spacing w:val="2"/>
          <w:rtl/>
        </w:rPr>
        <w:t>المدار يعمل ضمنها، وما إذا كانت قد</w:t>
      </w:r>
      <w:r w:rsidR="00AD6E3D" w:rsidRPr="00AD6E3D">
        <w:rPr>
          <w:rFonts w:hint="eastAsia"/>
          <w:spacing w:val="2"/>
          <w:rtl/>
        </w:rPr>
        <w:t> </w:t>
      </w:r>
      <w:r w:rsidR="00AC44B1" w:rsidRPr="00AD6E3D">
        <w:rPr>
          <w:rFonts w:hint="cs"/>
          <w:spacing w:val="2"/>
          <w:rtl/>
        </w:rPr>
        <w:t>عُلّقت أي تخصيصات تردد في</w:t>
      </w:r>
      <w:r w:rsidR="00AD6E3D">
        <w:rPr>
          <w:rFonts w:hint="eastAsia"/>
          <w:spacing w:val="2"/>
          <w:rtl/>
        </w:rPr>
        <w:t> </w:t>
      </w:r>
      <w:r w:rsidR="00AC44B1" w:rsidRPr="00AD6E3D">
        <w:rPr>
          <w:rFonts w:hint="cs"/>
          <w:spacing w:val="2"/>
          <w:rtl/>
        </w:rPr>
        <w:t>الموقع (المواقع) المداري (المدارية) السابق (السابقة)، والتاريخ الذي ترك فيه الساتل في</w:t>
      </w:r>
      <w:r w:rsidR="00AD6E3D" w:rsidRPr="00AD6E3D">
        <w:rPr>
          <w:rFonts w:hint="eastAsia"/>
          <w:spacing w:val="2"/>
          <w:rtl/>
        </w:rPr>
        <w:t> </w:t>
      </w:r>
      <w:r w:rsidR="00AC44B1" w:rsidRPr="00AD6E3D">
        <w:rPr>
          <w:rFonts w:hint="cs"/>
          <w:spacing w:val="2"/>
          <w:rtl/>
        </w:rPr>
        <w:t>المدار الموقع (المواقع) المداري (المدارية) السابق (السابقة)؛ ويجب أن تشمل هذه المعلومات فترة لا</w:t>
      </w:r>
      <w:r w:rsidR="00AD6E3D" w:rsidRPr="00AD6E3D">
        <w:rPr>
          <w:rFonts w:hint="eastAsia"/>
          <w:spacing w:val="2"/>
          <w:rtl/>
        </w:rPr>
        <w:t> </w:t>
      </w:r>
      <w:r w:rsidR="00AC44B1" w:rsidRPr="00AD6E3D">
        <w:rPr>
          <w:rFonts w:hint="cs"/>
          <w:spacing w:val="2"/>
          <w:rtl/>
        </w:rPr>
        <w:t>تقل عن ثلاث سنوات قبل تاريخ إرسال الإعلان؛</w:t>
      </w:r>
    </w:p>
    <w:p w:rsidR="00F21858" w:rsidRPr="00AD6E3D" w:rsidRDefault="00F21858" w:rsidP="00AD6E3D">
      <w:pPr>
        <w:rPr>
          <w:rtl/>
        </w:rPr>
      </w:pPr>
      <w:r w:rsidRPr="00AD6E3D">
        <w:t>4</w:t>
      </w:r>
      <w:r w:rsidRPr="00AD6E3D">
        <w:rPr>
          <w:rtl/>
        </w:rPr>
        <w:tab/>
      </w:r>
      <w:r w:rsidR="00BA7F7F" w:rsidRPr="00AD6E3D">
        <w:rPr>
          <w:rtl/>
        </w:rPr>
        <w:t>أنه إذا أظهرت المعلومات التي تقدمها الإدارة المبلغة بموجب الفقرة</w:t>
      </w:r>
      <w:r w:rsidR="00AD6E3D">
        <w:rPr>
          <w:rFonts w:hint="cs"/>
          <w:rtl/>
        </w:rPr>
        <w:t> </w:t>
      </w:r>
      <w:r w:rsidR="00BA7F7F" w:rsidRPr="00AD6E3D">
        <w:t>3</w:t>
      </w:r>
      <w:r w:rsidR="00BA7F7F" w:rsidRPr="00AD6E3D">
        <w:rPr>
          <w:rtl/>
        </w:rPr>
        <w:t xml:space="preserve"> من </w:t>
      </w:r>
      <w:r w:rsidR="00BA7F7F" w:rsidRPr="00AD6E3D">
        <w:rPr>
          <w:i/>
          <w:iCs/>
          <w:rtl/>
        </w:rPr>
        <w:t>يقرر</w:t>
      </w:r>
      <w:r w:rsidR="00BA7F7F" w:rsidRPr="00AD6E3D">
        <w:rPr>
          <w:rtl/>
        </w:rPr>
        <w:t xml:space="preserve"> أعلاه </w:t>
      </w:r>
      <w:r w:rsidR="00BA7F7F" w:rsidRPr="00AD6E3D">
        <w:rPr>
          <w:rFonts w:hint="cs"/>
          <w:rtl/>
        </w:rPr>
        <w:t>أن</w:t>
      </w:r>
      <w:r w:rsidR="00BA7F7F" w:rsidRPr="00AD6E3D">
        <w:rPr>
          <w:rtl/>
        </w:rPr>
        <w:t xml:space="preserve"> الوضع في الخدمة أو </w:t>
      </w:r>
      <w:r w:rsidR="00BA7F7F" w:rsidRPr="00AD6E3D">
        <w:rPr>
          <w:rFonts w:hint="cs"/>
          <w:rtl/>
        </w:rPr>
        <w:t>معاودة الوضع في الخدمة</w:t>
      </w:r>
      <w:r w:rsidR="00BA7F7F" w:rsidRPr="00AD6E3D">
        <w:rPr>
          <w:rtl/>
        </w:rPr>
        <w:t xml:space="preserve"> بعد التعليق</w:t>
      </w:r>
      <w:r w:rsidR="00BA7F7F" w:rsidRPr="00AD6E3D">
        <w:rPr>
          <w:rFonts w:hint="cs"/>
          <w:rtl/>
        </w:rPr>
        <w:t xml:space="preserve"> يتعارض</w:t>
      </w:r>
      <w:r w:rsidR="00BA7F7F" w:rsidRPr="00AD6E3D">
        <w:rPr>
          <w:rtl/>
        </w:rPr>
        <w:t xml:space="preserve"> مع الفقرة </w:t>
      </w:r>
      <w:r w:rsidR="00BA7F7F" w:rsidRPr="00AD6E3D">
        <w:t>1</w:t>
      </w:r>
      <w:r w:rsidR="00BA7F7F" w:rsidRPr="00AD6E3D">
        <w:rPr>
          <w:rtl/>
        </w:rPr>
        <w:t xml:space="preserve"> من </w:t>
      </w:r>
      <w:r w:rsidR="00BA7F7F" w:rsidRPr="00AD6E3D">
        <w:rPr>
          <w:i/>
          <w:iCs/>
          <w:rtl/>
        </w:rPr>
        <w:t>يقرر</w:t>
      </w:r>
      <w:r w:rsidR="00BA7F7F" w:rsidRPr="00AD6E3D">
        <w:rPr>
          <w:rtl/>
        </w:rPr>
        <w:t xml:space="preserve"> أعلاه، يحيل المكتب الحالة إلى لجنة لوائح الراديو؛</w:t>
      </w:r>
    </w:p>
    <w:p w:rsidR="00F21858" w:rsidRPr="00AD6E3D" w:rsidRDefault="00F21858" w:rsidP="00AD6E3D">
      <w:pPr>
        <w:rPr>
          <w:spacing w:val="4"/>
          <w:rtl/>
        </w:rPr>
      </w:pPr>
      <w:r w:rsidRPr="00AD6E3D">
        <w:rPr>
          <w:spacing w:val="4"/>
        </w:rPr>
        <w:t>5</w:t>
      </w:r>
      <w:r w:rsidRPr="00AD6E3D">
        <w:rPr>
          <w:spacing w:val="4"/>
          <w:rtl/>
        </w:rPr>
        <w:tab/>
      </w:r>
      <w:r w:rsidR="00BA7F7F" w:rsidRPr="00AD6E3D">
        <w:rPr>
          <w:spacing w:val="4"/>
          <w:rtl/>
        </w:rPr>
        <w:t>أنه إذا انتهت لجنة لوائح الراديو، بعد النظر في الحالة التي أحالها المكتب إليها بموجب الفقرة </w:t>
      </w:r>
      <w:r w:rsidR="00BA7F7F" w:rsidRPr="00AD6E3D">
        <w:rPr>
          <w:spacing w:val="4"/>
        </w:rPr>
        <w:t>4</w:t>
      </w:r>
      <w:r w:rsidR="00BA7F7F" w:rsidRPr="00AD6E3D">
        <w:rPr>
          <w:spacing w:val="4"/>
          <w:rtl/>
        </w:rPr>
        <w:t xml:space="preserve"> من</w:t>
      </w:r>
      <w:r w:rsidR="00AD6E3D">
        <w:rPr>
          <w:rFonts w:hint="cs"/>
          <w:spacing w:val="4"/>
          <w:rtl/>
        </w:rPr>
        <w:t> </w:t>
      </w:r>
      <w:r w:rsidR="00BA7F7F" w:rsidRPr="00AD6E3D">
        <w:rPr>
          <w:i/>
          <w:iCs/>
          <w:spacing w:val="4"/>
          <w:rtl/>
        </w:rPr>
        <w:t>يقرر</w:t>
      </w:r>
      <w:r w:rsidR="00BA7F7F" w:rsidRPr="00AD6E3D">
        <w:rPr>
          <w:spacing w:val="4"/>
          <w:rtl/>
        </w:rPr>
        <w:t xml:space="preserve"> أعلاه، إلى أن الوضع في الخدمة أو </w:t>
      </w:r>
      <w:r w:rsidR="00BA7F7F" w:rsidRPr="00AD6E3D">
        <w:rPr>
          <w:rFonts w:hint="cs"/>
          <w:spacing w:val="4"/>
          <w:rtl/>
        </w:rPr>
        <w:t>معاودة الوضع في</w:t>
      </w:r>
      <w:r w:rsidR="00AD6E3D">
        <w:rPr>
          <w:rFonts w:hint="eastAsia"/>
          <w:spacing w:val="4"/>
          <w:rtl/>
        </w:rPr>
        <w:t> </w:t>
      </w:r>
      <w:r w:rsidR="00BA7F7F" w:rsidRPr="00AD6E3D">
        <w:rPr>
          <w:rFonts w:hint="cs"/>
          <w:spacing w:val="4"/>
          <w:rtl/>
        </w:rPr>
        <w:t>الخدمة</w:t>
      </w:r>
      <w:r w:rsidR="00BA7F7F" w:rsidRPr="00AD6E3D">
        <w:rPr>
          <w:spacing w:val="4"/>
          <w:rtl/>
        </w:rPr>
        <w:t xml:space="preserve"> بعد التعليق يتعارض مع الفقرة</w:t>
      </w:r>
      <w:r w:rsidR="00AD6E3D" w:rsidRPr="00AD6E3D">
        <w:rPr>
          <w:rFonts w:hint="cs"/>
          <w:spacing w:val="4"/>
          <w:rtl/>
        </w:rPr>
        <w:t> </w:t>
      </w:r>
      <w:r w:rsidR="00BA7F7F" w:rsidRPr="00AD6E3D">
        <w:rPr>
          <w:spacing w:val="4"/>
        </w:rPr>
        <w:t>1</w:t>
      </w:r>
      <w:r w:rsidR="00BA7F7F" w:rsidRPr="00AD6E3D">
        <w:rPr>
          <w:spacing w:val="4"/>
          <w:rtl/>
        </w:rPr>
        <w:t xml:space="preserve"> من </w:t>
      </w:r>
      <w:r w:rsidR="00BA7F7F" w:rsidRPr="00AD6E3D">
        <w:rPr>
          <w:i/>
          <w:iCs/>
          <w:spacing w:val="4"/>
          <w:rtl/>
        </w:rPr>
        <w:t>يقرر</w:t>
      </w:r>
      <w:r w:rsidR="00BA7F7F" w:rsidRPr="00AD6E3D">
        <w:rPr>
          <w:spacing w:val="4"/>
          <w:rtl/>
        </w:rPr>
        <w:t xml:space="preserve"> أعلاه، </w:t>
      </w:r>
      <w:r w:rsidR="00BA7F7F" w:rsidRPr="00AD6E3D">
        <w:rPr>
          <w:rFonts w:hint="cs"/>
          <w:spacing w:val="4"/>
          <w:rtl/>
        </w:rPr>
        <w:t>فإنها توعز إلى</w:t>
      </w:r>
      <w:r w:rsidR="00BA7F7F" w:rsidRPr="00AD6E3D">
        <w:rPr>
          <w:spacing w:val="4"/>
          <w:rtl/>
        </w:rPr>
        <w:t xml:space="preserve"> المكتب </w:t>
      </w:r>
      <w:r w:rsidR="00BA7F7F" w:rsidRPr="00AD6E3D">
        <w:rPr>
          <w:rFonts w:hint="cs"/>
          <w:spacing w:val="4"/>
          <w:rtl/>
        </w:rPr>
        <w:t>بأن يعتبر أن</w:t>
      </w:r>
      <w:r w:rsidR="00BA7F7F" w:rsidRPr="00AD6E3D">
        <w:rPr>
          <w:spacing w:val="4"/>
          <w:rtl/>
        </w:rPr>
        <w:t xml:space="preserve"> تخصيصات التردد للشبكة الساتلية المستقرة بالنسبة إلى الأرض</w:t>
      </w:r>
      <w:r w:rsidR="00BA7F7F" w:rsidRPr="00AD6E3D">
        <w:rPr>
          <w:rFonts w:hint="cs"/>
          <w:spacing w:val="4"/>
          <w:rtl/>
        </w:rPr>
        <w:t xml:space="preserve"> </w:t>
      </w:r>
      <w:r w:rsidR="00BA7F7F" w:rsidRPr="00AD6E3D">
        <w:rPr>
          <w:spacing w:val="4"/>
          <w:rtl/>
        </w:rPr>
        <w:t>لم توضع في</w:t>
      </w:r>
      <w:r w:rsidR="00AD6E3D" w:rsidRPr="00AD6E3D">
        <w:rPr>
          <w:rFonts w:hint="cs"/>
          <w:spacing w:val="4"/>
          <w:rtl/>
        </w:rPr>
        <w:t> </w:t>
      </w:r>
      <w:r w:rsidR="00BA7F7F" w:rsidRPr="00AD6E3D">
        <w:rPr>
          <w:spacing w:val="4"/>
          <w:rtl/>
        </w:rPr>
        <w:t>الخدمة أو</w:t>
      </w:r>
      <w:r w:rsidR="00BA7F7F" w:rsidRPr="00AD6E3D">
        <w:rPr>
          <w:rFonts w:hint="cs"/>
          <w:spacing w:val="4"/>
          <w:rtl/>
        </w:rPr>
        <w:t xml:space="preserve"> لم </w:t>
      </w:r>
      <w:r w:rsidR="00BA7F7F" w:rsidRPr="00AD6E3D">
        <w:rPr>
          <w:spacing w:val="4"/>
          <w:rtl/>
        </w:rPr>
        <w:t>يُستأنف وضعها في</w:t>
      </w:r>
      <w:r w:rsidR="00AD6E3D" w:rsidRPr="00AD6E3D">
        <w:rPr>
          <w:rFonts w:hint="cs"/>
          <w:spacing w:val="4"/>
          <w:rtl/>
        </w:rPr>
        <w:t> </w:t>
      </w:r>
      <w:r w:rsidR="00BA7F7F" w:rsidRPr="00AD6E3D">
        <w:rPr>
          <w:spacing w:val="4"/>
          <w:rtl/>
        </w:rPr>
        <w:t>الخدمة،</w:t>
      </w:r>
    </w:p>
    <w:p w:rsidR="004F6322" w:rsidRPr="005F5C0D" w:rsidRDefault="004F6322" w:rsidP="00AD6E3D">
      <w:pPr>
        <w:pStyle w:val="Call"/>
        <w:spacing w:before="120"/>
        <w:rPr>
          <w:rtl/>
        </w:rPr>
      </w:pPr>
      <w:r w:rsidRPr="005F5C0D">
        <w:rPr>
          <w:rFonts w:hint="cs"/>
          <w:rtl/>
        </w:rPr>
        <w:lastRenderedPageBreak/>
        <w:t>يقرر</w:t>
      </w:r>
      <w:r>
        <w:rPr>
          <w:rFonts w:hint="cs"/>
          <w:rtl/>
        </w:rPr>
        <w:t xml:space="preserve"> كذلك</w:t>
      </w:r>
    </w:p>
    <w:p w:rsidR="00357797" w:rsidRPr="00AD6E3D" w:rsidRDefault="00400A02" w:rsidP="00AD6E3D">
      <w:pPr>
        <w:keepNext/>
      </w:pPr>
      <w:r w:rsidRPr="00AD6E3D">
        <w:t>1</w:t>
      </w:r>
      <w:r w:rsidRPr="00AD6E3D">
        <w:tab/>
      </w:r>
      <w:r w:rsidR="00BA7F7F" w:rsidRPr="00AD6E3D">
        <w:rPr>
          <w:rFonts w:hint="cs"/>
          <w:rtl/>
        </w:rPr>
        <w:t>أن تدخل الأحكام الواردة في</w:t>
      </w:r>
      <w:r w:rsidR="00AD6E3D">
        <w:rPr>
          <w:rFonts w:hint="eastAsia"/>
          <w:rtl/>
        </w:rPr>
        <w:t> </w:t>
      </w:r>
      <w:r w:rsidR="00BA7F7F" w:rsidRPr="00AD6E3D">
        <w:rPr>
          <w:rFonts w:hint="cs"/>
          <w:rtl/>
        </w:rPr>
        <w:t xml:space="preserve">الفقرتين </w:t>
      </w:r>
      <w:r w:rsidR="00BA7F7F" w:rsidRPr="00AD6E3D">
        <w:t>2</w:t>
      </w:r>
      <w:r w:rsidR="00BA7F7F" w:rsidRPr="00AD6E3D">
        <w:rPr>
          <w:rFonts w:hint="cs"/>
          <w:rtl/>
        </w:rPr>
        <w:t xml:space="preserve"> و</w:t>
      </w:r>
      <w:r w:rsidR="00BA7F7F" w:rsidRPr="00AD6E3D">
        <w:t>3</w:t>
      </w:r>
      <w:r w:rsidR="00BA7F7F" w:rsidRPr="00AD6E3D">
        <w:rPr>
          <w:rFonts w:hint="cs"/>
          <w:rtl/>
        </w:rPr>
        <w:t xml:space="preserve"> من </w:t>
      </w:r>
      <w:r w:rsidR="00BA7F7F" w:rsidRPr="00AD6E3D">
        <w:rPr>
          <w:i/>
          <w:iCs/>
          <w:rtl/>
        </w:rPr>
        <w:t>يقرر</w:t>
      </w:r>
      <w:r w:rsidR="00BA7F7F" w:rsidRPr="00AD6E3D">
        <w:rPr>
          <w:rtl/>
        </w:rPr>
        <w:t xml:space="preserve"> </w:t>
      </w:r>
      <w:r w:rsidR="00BA7F7F" w:rsidRPr="00AD6E3D">
        <w:rPr>
          <w:rFonts w:hint="cs"/>
          <w:rtl/>
        </w:rPr>
        <w:t>في</w:t>
      </w:r>
      <w:r w:rsidR="00AD6E3D">
        <w:rPr>
          <w:rFonts w:hint="eastAsia"/>
          <w:rtl/>
        </w:rPr>
        <w:t> </w:t>
      </w:r>
      <w:r w:rsidR="00BA7F7F" w:rsidRPr="00AD6E3D">
        <w:rPr>
          <w:rFonts w:hint="cs"/>
          <w:rtl/>
        </w:rPr>
        <w:t>هذا القرار حيز النفاذ فوراً؛</w:t>
      </w:r>
    </w:p>
    <w:p w:rsidR="00400A02" w:rsidRPr="00AD6E3D" w:rsidRDefault="00400A02" w:rsidP="00AD6E3D">
      <w:pPr>
        <w:keepNext/>
      </w:pPr>
      <w:r w:rsidRPr="00AD6E3D">
        <w:t>2</w:t>
      </w:r>
      <w:r w:rsidRPr="00AD6E3D">
        <w:tab/>
      </w:r>
      <w:r w:rsidR="00BA7F7F" w:rsidRPr="00AD6E3D">
        <w:rPr>
          <w:rFonts w:hint="cs"/>
          <w:rtl/>
        </w:rPr>
        <w:t>أن تدخل الأحكام الواردة في</w:t>
      </w:r>
      <w:r w:rsidR="00AD6E3D">
        <w:rPr>
          <w:rFonts w:hint="eastAsia"/>
          <w:rtl/>
        </w:rPr>
        <w:t> </w:t>
      </w:r>
      <w:r w:rsidR="00BA7F7F" w:rsidRPr="00AD6E3D">
        <w:rPr>
          <w:rFonts w:hint="cs"/>
          <w:rtl/>
        </w:rPr>
        <w:t xml:space="preserve">الفقرات </w:t>
      </w:r>
      <w:r w:rsidR="00BA7F7F" w:rsidRPr="00AD6E3D">
        <w:t>1</w:t>
      </w:r>
      <w:r w:rsidR="00BA7F7F" w:rsidRPr="00AD6E3D">
        <w:rPr>
          <w:rFonts w:hint="cs"/>
          <w:rtl/>
        </w:rPr>
        <w:t xml:space="preserve"> و</w:t>
      </w:r>
      <w:r w:rsidR="00BA7F7F" w:rsidRPr="00AD6E3D">
        <w:t>4</w:t>
      </w:r>
      <w:r w:rsidR="00BA7F7F" w:rsidRPr="00AD6E3D">
        <w:rPr>
          <w:rFonts w:hint="cs"/>
          <w:rtl/>
        </w:rPr>
        <w:t xml:space="preserve"> و</w:t>
      </w:r>
      <w:r w:rsidR="00BA7F7F" w:rsidRPr="00AD6E3D">
        <w:t>5</w:t>
      </w:r>
      <w:r w:rsidR="00BA7F7F" w:rsidRPr="00AD6E3D">
        <w:rPr>
          <w:rFonts w:hint="cs"/>
          <w:rtl/>
        </w:rPr>
        <w:t xml:space="preserve"> من </w:t>
      </w:r>
      <w:r w:rsidR="00BA7F7F" w:rsidRPr="00AD6E3D">
        <w:rPr>
          <w:i/>
          <w:iCs/>
          <w:rtl/>
        </w:rPr>
        <w:t>يقرر</w:t>
      </w:r>
      <w:r w:rsidR="00BA7F7F" w:rsidRPr="00AD6E3D">
        <w:rPr>
          <w:rtl/>
        </w:rPr>
        <w:t xml:space="preserve"> </w:t>
      </w:r>
      <w:r w:rsidR="00BA7F7F" w:rsidRPr="00AD6E3D">
        <w:rPr>
          <w:rFonts w:hint="cs"/>
          <w:rtl/>
        </w:rPr>
        <w:t>في</w:t>
      </w:r>
      <w:r w:rsidR="00AD6E3D">
        <w:rPr>
          <w:rFonts w:hint="eastAsia"/>
          <w:rtl/>
        </w:rPr>
        <w:t> </w:t>
      </w:r>
      <w:r w:rsidR="00BA7F7F" w:rsidRPr="00AD6E3D">
        <w:rPr>
          <w:rFonts w:hint="cs"/>
          <w:rtl/>
        </w:rPr>
        <w:t>هذا القرار حيز النفاذ في</w:t>
      </w:r>
      <w:r w:rsidR="00AD6E3D">
        <w:rPr>
          <w:rFonts w:hint="eastAsia"/>
          <w:rtl/>
        </w:rPr>
        <w:t> </w:t>
      </w:r>
      <w:r w:rsidR="00BA7F7F" w:rsidRPr="00AD6E3D">
        <w:t>1</w:t>
      </w:r>
      <w:r w:rsidR="00AD6E3D">
        <w:rPr>
          <w:rFonts w:hint="eastAsia"/>
          <w:rtl/>
        </w:rPr>
        <w:t> </w:t>
      </w:r>
      <w:r w:rsidR="00BA7F7F" w:rsidRPr="00AD6E3D">
        <w:rPr>
          <w:rFonts w:hint="cs"/>
          <w:rtl/>
        </w:rPr>
        <w:t>يناير</w:t>
      </w:r>
      <w:r w:rsidR="00AD6E3D">
        <w:rPr>
          <w:rFonts w:hint="eastAsia"/>
          <w:rtl/>
        </w:rPr>
        <w:t> </w:t>
      </w:r>
      <w:r w:rsidR="00BA7F7F" w:rsidRPr="00AD6E3D">
        <w:t>2021</w:t>
      </w:r>
      <w:r w:rsidR="00F65AE5">
        <w:rPr>
          <w:rFonts w:hint="cs"/>
          <w:rtl/>
        </w:rPr>
        <w:t>،</w:t>
      </w:r>
    </w:p>
    <w:p w:rsidR="00400A02" w:rsidRPr="005F5C0D" w:rsidRDefault="00400A02" w:rsidP="00AD6E3D">
      <w:pPr>
        <w:pStyle w:val="Call"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t>يكلف مكتب الاتصالات الراديوية</w:t>
      </w:r>
    </w:p>
    <w:p w:rsidR="00400A02" w:rsidRPr="00AD6E3D" w:rsidRDefault="00BA7F7F" w:rsidP="00AD6E3D">
      <w:pPr>
        <w:keepNext/>
        <w:rPr>
          <w:rtl/>
        </w:rPr>
      </w:pPr>
      <w:r w:rsidRPr="00AD6E3D">
        <w:rPr>
          <w:rFonts w:hint="cs"/>
          <w:rtl/>
        </w:rPr>
        <w:t>بأن ينشر المعلومات المتوفرة في</w:t>
      </w:r>
      <w:r w:rsidR="00AD6E3D" w:rsidRPr="00AD6E3D">
        <w:rPr>
          <w:rFonts w:hint="eastAsia"/>
          <w:rtl/>
        </w:rPr>
        <w:t> </w:t>
      </w:r>
      <w:r w:rsidRPr="00AD6E3D">
        <w:rPr>
          <w:rFonts w:hint="cs"/>
          <w:rtl/>
        </w:rPr>
        <w:t xml:space="preserve">الفقرتين </w:t>
      </w:r>
      <w:r w:rsidRPr="00AD6E3D">
        <w:t>2</w:t>
      </w:r>
      <w:r w:rsidRPr="00AD6E3D">
        <w:rPr>
          <w:rFonts w:hint="cs"/>
          <w:rtl/>
        </w:rPr>
        <w:t xml:space="preserve"> و</w:t>
      </w:r>
      <w:r w:rsidRPr="00AD6E3D">
        <w:t>3</w:t>
      </w:r>
      <w:r w:rsidRPr="00AD6E3D">
        <w:rPr>
          <w:rFonts w:hint="cs"/>
          <w:rtl/>
        </w:rPr>
        <w:t xml:space="preserve"> من </w:t>
      </w:r>
      <w:r w:rsidRPr="00AD6E3D">
        <w:rPr>
          <w:i/>
          <w:iCs/>
          <w:rtl/>
        </w:rPr>
        <w:t>يقرر</w:t>
      </w:r>
      <w:r w:rsidRPr="00AD6E3D">
        <w:rPr>
          <w:rtl/>
        </w:rPr>
        <w:t xml:space="preserve"> </w:t>
      </w:r>
      <w:r w:rsidRPr="00AD6E3D">
        <w:rPr>
          <w:rFonts w:hint="cs"/>
          <w:rtl/>
        </w:rPr>
        <w:t>في</w:t>
      </w:r>
      <w:r w:rsidR="00AD6E3D" w:rsidRPr="00AD6E3D">
        <w:rPr>
          <w:rFonts w:hint="eastAsia"/>
          <w:rtl/>
        </w:rPr>
        <w:t> </w:t>
      </w:r>
      <w:r w:rsidRPr="00AD6E3D">
        <w:rPr>
          <w:rFonts w:hint="cs"/>
          <w:rtl/>
        </w:rPr>
        <w:t xml:space="preserve">موقع الاتحاد على الويب خلال </w:t>
      </w:r>
      <w:r w:rsidRPr="00AD6E3D">
        <w:t>30</w:t>
      </w:r>
      <w:r w:rsidR="00AD6E3D" w:rsidRPr="00AD6E3D">
        <w:rPr>
          <w:rFonts w:hint="eastAsia"/>
          <w:rtl/>
        </w:rPr>
        <w:t> </w:t>
      </w:r>
      <w:r w:rsidRPr="00AD6E3D">
        <w:rPr>
          <w:rFonts w:hint="cs"/>
          <w:rtl/>
        </w:rPr>
        <w:t>يوماً من استلامها.</w:t>
      </w:r>
    </w:p>
    <w:p w:rsidR="00366470" w:rsidRDefault="00366470">
      <w:pPr>
        <w:pStyle w:val="Reasons"/>
      </w:pPr>
    </w:p>
    <w:p w:rsidR="00357797" w:rsidRPr="00357797" w:rsidRDefault="00A458B7" w:rsidP="00BA7F7F">
      <w:pPr>
        <w:spacing w:before="480"/>
        <w:jc w:val="center"/>
      </w:pPr>
      <w:r>
        <w:rPr>
          <w:rtl/>
        </w:rPr>
        <w:t>___________</w:t>
      </w:r>
    </w:p>
    <w:sectPr w:rsidR="00357797" w:rsidRPr="00357797">
      <w:headerReference w:type="even" r:id="rId15"/>
      <w:headerReference w:type="default" r:id="rId16"/>
      <w:footerReference w:type="default" r:id="rId17"/>
      <w:footerReference w:type="first" r:id="rId18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51B0D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530172">
      <w:rPr>
        <w:noProof/>
        <w:lang w:val="es-ES"/>
      </w:rPr>
      <w:t>P:\ARA\ITU-R\CONF-R\CMR15\100\132ADD21A.docx</w:t>
    </w:r>
    <w:r w:rsidRPr="00CB4300">
      <w:fldChar w:fldCharType="end"/>
    </w:r>
    <w:r w:rsidRPr="00CB4300">
      <w:rPr>
        <w:lang w:val="es-ES"/>
      </w:rPr>
      <w:t xml:space="preserve">  (</w:t>
    </w:r>
    <w:r w:rsidR="00F51B0D">
      <w:rPr>
        <w:lang w:val="es-ES"/>
      </w:rPr>
      <w:t>388980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65AE5">
      <w:rPr>
        <w:noProof/>
      </w:rPr>
      <w:t>02.11.15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30172">
      <w:rPr>
        <w:noProof/>
      </w:rPr>
      <w:t>02.11.15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51B0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30172">
      <w:rPr>
        <w:noProof/>
        <w:lang w:val="es-ES"/>
      </w:rPr>
      <w:t>P:\ARA\ITU-R\CONF-R\CMR15\100\132ADD21A.docx</w:t>
    </w:r>
    <w:r>
      <w:fldChar w:fldCharType="end"/>
    </w:r>
    <w:r w:rsidRPr="00CB4300">
      <w:rPr>
        <w:lang w:val="es-ES"/>
      </w:rPr>
      <w:t xml:space="preserve">   (</w:t>
    </w:r>
    <w:r w:rsidR="00F51B0D">
      <w:rPr>
        <w:lang w:val="es-ES"/>
      </w:rPr>
      <w:t>388980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65AE5">
      <w:rPr>
        <w:noProof/>
      </w:rPr>
      <w:t>02.11.15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30172">
      <w:rPr>
        <w:noProof/>
      </w:rPr>
      <w:t>02.11.15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F300BF">
      <w:pPr>
        <w:spacing w:line="240" w:lineRule="auto"/>
      </w:pPr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  <w:footnote w:id="1">
    <w:p w:rsidR="00151DB0" w:rsidRPr="007D2984" w:rsidRDefault="00151DB0" w:rsidP="00F300BF">
      <w:pPr>
        <w:pStyle w:val="FootnoteText"/>
        <w:spacing w:before="120"/>
        <w:rPr>
          <w:rtl/>
        </w:rPr>
      </w:pPr>
      <w:r w:rsidRPr="0051637A">
        <w:rPr>
          <w:rStyle w:val="FootnoteReference"/>
        </w:rPr>
        <w:footnoteRef/>
      </w:r>
      <w:r w:rsidRPr="007D2984">
        <w:rPr>
          <w:rFonts w:hint="cs"/>
          <w:rtl/>
        </w:rPr>
        <w:tab/>
      </w:r>
      <w:r w:rsidRPr="007D2984">
        <w:rPr>
          <w:rtl/>
        </w:rPr>
        <w:t>كما هو موضح في</w:t>
      </w:r>
      <w:r w:rsidR="007D2984">
        <w:rPr>
          <w:rFonts w:hint="cs"/>
          <w:rtl/>
        </w:rPr>
        <w:t> </w:t>
      </w:r>
      <w:r w:rsidRPr="007D2984">
        <w:rPr>
          <w:rtl/>
        </w:rPr>
        <w:t>القسم</w:t>
      </w:r>
      <w:r w:rsidR="007D2984">
        <w:rPr>
          <w:rFonts w:hint="cs"/>
          <w:rtl/>
        </w:rPr>
        <w:t> </w:t>
      </w:r>
      <w:r w:rsidRPr="007D2984">
        <w:t>1</w:t>
      </w:r>
      <w:r w:rsidRPr="007D2984">
        <w:rPr>
          <w:rtl/>
        </w:rPr>
        <w:t>، نقترح أن</w:t>
      </w:r>
      <w:r w:rsidRPr="007D2984">
        <w:rPr>
          <w:rFonts w:hint="cs"/>
          <w:rtl/>
        </w:rPr>
        <w:t xml:space="preserve"> يدخل</w:t>
      </w:r>
      <w:r w:rsidRPr="007D2984">
        <w:rPr>
          <w:rtl/>
        </w:rPr>
        <w:t xml:space="preserve"> </w:t>
      </w:r>
      <w:r w:rsidRPr="007D2984">
        <w:rPr>
          <w:rFonts w:hint="cs"/>
          <w:rtl/>
        </w:rPr>
        <w:t>ال</w:t>
      </w:r>
      <w:r w:rsidRPr="007D2984">
        <w:rPr>
          <w:rtl/>
        </w:rPr>
        <w:t xml:space="preserve">نشر الإلزامي </w:t>
      </w:r>
      <w:r w:rsidRPr="007D2984">
        <w:rPr>
          <w:rFonts w:hint="cs"/>
          <w:rtl/>
        </w:rPr>
        <w:t>ل</w:t>
      </w:r>
      <w:r w:rsidRPr="007D2984">
        <w:rPr>
          <w:rtl/>
        </w:rPr>
        <w:t>لمعلومات المشار إليها في هذه الفقرة حيز النفاذ في</w:t>
      </w:r>
      <w:r w:rsidR="007D2984">
        <w:rPr>
          <w:rFonts w:hint="cs"/>
          <w:rtl/>
        </w:rPr>
        <w:t> </w:t>
      </w:r>
      <w:r w:rsidRPr="007D2984">
        <w:rPr>
          <w:rtl/>
        </w:rPr>
        <w:t>أقرب وقت ممكن عمليا</w:t>
      </w:r>
      <w:r w:rsidRPr="007D2984">
        <w:rPr>
          <w:rFonts w:hint="cs"/>
          <w:rtl/>
        </w:rPr>
        <w:t>ً</w:t>
      </w:r>
      <w:r w:rsidR="00F300BF">
        <w:rPr>
          <w:rFonts w:hint="cs"/>
          <w:rtl/>
        </w:rPr>
        <w:t xml:space="preserve"> </w:t>
      </w:r>
      <w:r w:rsidRPr="007D2984">
        <w:rPr>
          <w:rtl/>
        </w:rPr>
        <w:t>بعد</w:t>
      </w:r>
      <w:r w:rsidRPr="007D2984">
        <w:rPr>
          <w:rFonts w:hint="cs"/>
          <w:rtl/>
        </w:rPr>
        <w:t xml:space="preserve"> انتهاء المؤتمر</w:t>
      </w:r>
      <w:r w:rsidR="007D2984">
        <w:rPr>
          <w:rFonts w:hint="cs"/>
          <w:rtl/>
        </w:rPr>
        <w:t> </w:t>
      </w:r>
      <w:r w:rsidRPr="007D2984">
        <w:t>WRC</w:t>
      </w:r>
      <w:r w:rsidR="007D2984">
        <w:noBreakHyphen/>
      </w:r>
      <w:r w:rsidRPr="007D2984">
        <w:t>15</w:t>
      </w:r>
      <w:r w:rsidRPr="007D2984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84A5A">
      <w:rPr>
        <w:rStyle w:val="PageNumber"/>
        <w:noProof/>
      </w:rPr>
      <w:t>6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132(Add.21)-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80C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C03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76A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5251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34F0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4D29"/>
    <w:rsid w:val="00075A3F"/>
    <w:rsid w:val="000A1B16"/>
    <w:rsid w:val="000A1F1E"/>
    <w:rsid w:val="000B5404"/>
    <w:rsid w:val="000D1708"/>
    <w:rsid w:val="000D56C9"/>
    <w:rsid w:val="000E2AFC"/>
    <w:rsid w:val="000E6D30"/>
    <w:rsid w:val="000F05F5"/>
    <w:rsid w:val="000F28EA"/>
    <w:rsid w:val="000F518F"/>
    <w:rsid w:val="0010081C"/>
    <w:rsid w:val="001013E3"/>
    <w:rsid w:val="00103375"/>
    <w:rsid w:val="0010363F"/>
    <w:rsid w:val="001464F2"/>
    <w:rsid w:val="00151DB0"/>
    <w:rsid w:val="001629EC"/>
    <w:rsid w:val="00167364"/>
    <w:rsid w:val="001903B2"/>
    <w:rsid w:val="001C4CDB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E77C8"/>
    <w:rsid w:val="00301BE5"/>
    <w:rsid w:val="0033737F"/>
    <w:rsid w:val="00353652"/>
    <w:rsid w:val="003569E1"/>
    <w:rsid w:val="00357797"/>
    <w:rsid w:val="00366470"/>
    <w:rsid w:val="003815E2"/>
    <w:rsid w:val="00381FAD"/>
    <w:rsid w:val="00382A66"/>
    <w:rsid w:val="003923B1"/>
    <w:rsid w:val="003965FE"/>
    <w:rsid w:val="003A6AB4"/>
    <w:rsid w:val="003B27AD"/>
    <w:rsid w:val="003B4F23"/>
    <w:rsid w:val="003B74F6"/>
    <w:rsid w:val="003C12F6"/>
    <w:rsid w:val="003C3A13"/>
    <w:rsid w:val="003E02EF"/>
    <w:rsid w:val="003E1608"/>
    <w:rsid w:val="003E1D90"/>
    <w:rsid w:val="00400A02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F6322"/>
    <w:rsid w:val="00505FCA"/>
    <w:rsid w:val="00510C2D"/>
    <w:rsid w:val="0051637A"/>
    <w:rsid w:val="005169F4"/>
    <w:rsid w:val="005210D1"/>
    <w:rsid w:val="00521113"/>
    <w:rsid w:val="00523146"/>
    <w:rsid w:val="00523275"/>
    <w:rsid w:val="00530172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0049"/>
    <w:rsid w:val="00604C9F"/>
    <w:rsid w:val="00613492"/>
    <w:rsid w:val="006315B5"/>
    <w:rsid w:val="00651343"/>
    <w:rsid w:val="0065562F"/>
    <w:rsid w:val="006671D4"/>
    <w:rsid w:val="00667787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2984"/>
    <w:rsid w:val="007E0E8B"/>
    <w:rsid w:val="007E79BA"/>
    <w:rsid w:val="007F08CA"/>
    <w:rsid w:val="007F7FC3"/>
    <w:rsid w:val="00800BA7"/>
    <w:rsid w:val="00810482"/>
    <w:rsid w:val="00817568"/>
    <w:rsid w:val="008204AC"/>
    <w:rsid w:val="008261C2"/>
    <w:rsid w:val="00830D96"/>
    <w:rsid w:val="00831C6C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95E29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97DB4"/>
    <w:rsid w:val="009A0FC3"/>
    <w:rsid w:val="009A3D30"/>
    <w:rsid w:val="009B0BD8"/>
    <w:rsid w:val="009D6348"/>
    <w:rsid w:val="009D7AC5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4980"/>
    <w:rsid w:val="00A458B7"/>
    <w:rsid w:val="00A66D2B"/>
    <w:rsid w:val="00A83031"/>
    <w:rsid w:val="00A8339B"/>
    <w:rsid w:val="00A83981"/>
    <w:rsid w:val="00A870AD"/>
    <w:rsid w:val="00A90843"/>
    <w:rsid w:val="00A90D65"/>
    <w:rsid w:val="00A9645C"/>
    <w:rsid w:val="00AA458A"/>
    <w:rsid w:val="00AB2A33"/>
    <w:rsid w:val="00AC1275"/>
    <w:rsid w:val="00AC2805"/>
    <w:rsid w:val="00AC44B1"/>
    <w:rsid w:val="00AC7395"/>
    <w:rsid w:val="00AD3352"/>
    <w:rsid w:val="00AD690F"/>
    <w:rsid w:val="00AD69DD"/>
    <w:rsid w:val="00AD6E3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B30"/>
    <w:rsid w:val="00B86C44"/>
    <w:rsid w:val="00B9727C"/>
    <w:rsid w:val="00BA610A"/>
    <w:rsid w:val="00BA7D44"/>
    <w:rsid w:val="00BA7F7F"/>
    <w:rsid w:val="00BD6EF3"/>
    <w:rsid w:val="00BE69C3"/>
    <w:rsid w:val="00C1165E"/>
    <w:rsid w:val="00C22074"/>
    <w:rsid w:val="00C2377B"/>
    <w:rsid w:val="00C3693C"/>
    <w:rsid w:val="00C43B7A"/>
    <w:rsid w:val="00C53F6F"/>
    <w:rsid w:val="00C5489D"/>
    <w:rsid w:val="00C71759"/>
    <w:rsid w:val="00C8199C"/>
    <w:rsid w:val="00C84112"/>
    <w:rsid w:val="00C841EB"/>
    <w:rsid w:val="00C85A62"/>
    <w:rsid w:val="00C8665F"/>
    <w:rsid w:val="00C917B5"/>
    <w:rsid w:val="00C94DFA"/>
    <w:rsid w:val="00CA298C"/>
    <w:rsid w:val="00CB2BF9"/>
    <w:rsid w:val="00CB4300"/>
    <w:rsid w:val="00CB454E"/>
    <w:rsid w:val="00CB667B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84A5A"/>
    <w:rsid w:val="00D87C5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459D4"/>
    <w:rsid w:val="00E51BFA"/>
    <w:rsid w:val="00E621A3"/>
    <w:rsid w:val="00E64445"/>
    <w:rsid w:val="00E77D29"/>
    <w:rsid w:val="00E833BC"/>
    <w:rsid w:val="00E8580E"/>
    <w:rsid w:val="00EA1B76"/>
    <w:rsid w:val="00EA77D7"/>
    <w:rsid w:val="00EC09B9"/>
    <w:rsid w:val="00ED048C"/>
    <w:rsid w:val="00ED1CCB"/>
    <w:rsid w:val="00ED4B29"/>
    <w:rsid w:val="00EF38AF"/>
    <w:rsid w:val="00F055F8"/>
    <w:rsid w:val="00F10CB4"/>
    <w:rsid w:val="00F11B3D"/>
    <w:rsid w:val="00F14763"/>
    <w:rsid w:val="00F16212"/>
    <w:rsid w:val="00F16602"/>
    <w:rsid w:val="00F17E91"/>
    <w:rsid w:val="00F21858"/>
    <w:rsid w:val="00F25B80"/>
    <w:rsid w:val="00F2685F"/>
    <w:rsid w:val="00F300BF"/>
    <w:rsid w:val="00F350C8"/>
    <w:rsid w:val="00F51B0D"/>
    <w:rsid w:val="00F65AE5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D7FCCE69-8E31-4300-969C-20A37A3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enum">
    <w:name w:val="enum"/>
    <w:basedOn w:val="Normal"/>
    <w:rsid w:val="00AC44B1"/>
  </w:style>
  <w:style w:type="paragraph" w:customStyle="1" w:styleId="Normalsfter">
    <w:name w:val="Normal sfter"/>
    <w:basedOn w:val="Normal"/>
    <w:rsid w:val="00AD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R15-WRC15-C-0132!A21!MSW-A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1CF31-E853-4325-BCD0-AB70F10EB4B8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1A4AD9D5-7B17-4DDC-8BB5-E2B7EE50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1677</Words>
  <Characters>8187</Characters>
  <Application>Microsoft Office Word</Application>
  <DocSecurity>0</DocSecurity>
  <Lines>125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R15-WRC15-C-0132!A21!MSW-A</vt:lpstr>
    </vt:vector>
  </TitlesOfParts>
  <Manager>General Secretariat - Pool</Manager>
  <Company>International Telecommunication Union (ITU)</Company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R15-WRC15-C-0132!A21!MSW-A</dc:title>
  <dc:creator>Documents Proposals Manager (DPM)</dc:creator>
  <cp:keywords>DPM_v5.2015.10.230_prod</cp:keywords>
  <cp:lastModifiedBy>Awad, Samy</cp:lastModifiedBy>
  <cp:revision>17</cp:revision>
  <cp:lastPrinted>2015-11-02T10:20:00Z</cp:lastPrinted>
  <dcterms:created xsi:type="dcterms:W3CDTF">2015-11-02T09:09:00Z</dcterms:created>
  <dcterms:modified xsi:type="dcterms:W3CDTF">2015-11-02T13:38:00Z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