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50FDC" w:rsidTr="0050008E">
        <w:trPr>
          <w:cantSplit/>
        </w:trPr>
        <w:tc>
          <w:tcPr>
            <w:tcW w:w="6911" w:type="dxa"/>
          </w:tcPr>
          <w:p w:rsidR="0090121B" w:rsidRPr="00650FDC" w:rsidRDefault="005D46FB" w:rsidP="004550F5">
            <w:pPr>
              <w:spacing w:before="400" w:after="48"/>
              <w:rPr>
                <w:rFonts w:ascii="Verdana" w:hAnsi="Verdana"/>
                <w:position w:val="6"/>
                <w:lang w:val="es-ES"/>
              </w:rPr>
            </w:pPr>
            <w:r w:rsidRPr="00650FDC">
              <w:rPr>
                <w:rFonts w:ascii="Verdana" w:hAnsi="Verdana" w:cs="Times"/>
                <w:b/>
                <w:position w:val="6"/>
                <w:sz w:val="20"/>
                <w:lang w:val="es-ES"/>
              </w:rPr>
              <w:t>Conferencia Mundial de Radiocomunicaciones (CMR-15)</w:t>
            </w:r>
            <w:r w:rsidRPr="00650FDC">
              <w:rPr>
                <w:rFonts w:ascii="Verdana" w:hAnsi="Verdana" w:cs="Times"/>
                <w:b/>
                <w:position w:val="6"/>
                <w:sz w:val="20"/>
                <w:lang w:val="es-ES"/>
              </w:rPr>
              <w:br/>
            </w:r>
            <w:r w:rsidRPr="00650FDC">
              <w:rPr>
                <w:rFonts w:ascii="Verdana" w:hAnsi="Verdana"/>
                <w:b/>
                <w:bCs/>
                <w:position w:val="6"/>
                <w:sz w:val="18"/>
                <w:szCs w:val="18"/>
                <w:lang w:val="es-ES"/>
              </w:rPr>
              <w:t>Ginebra, 2-27 de noviembre de 2015</w:t>
            </w:r>
          </w:p>
        </w:tc>
        <w:tc>
          <w:tcPr>
            <w:tcW w:w="3120" w:type="dxa"/>
          </w:tcPr>
          <w:p w:rsidR="0090121B" w:rsidRPr="00650FDC" w:rsidRDefault="00CE7431" w:rsidP="004550F5">
            <w:pPr>
              <w:spacing w:before="0"/>
              <w:jc w:val="right"/>
              <w:rPr>
                <w:lang w:val="es-ES"/>
              </w:rPr>
            </w:pPr>
            <w:bookmarkStart w:id="0" w:name="ditulogo"/>
            <w:bookmarkEnd w:id="0"/>
            <w:r w:rsidRPr="00650FDC">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50FDC" w:rsidTr="0050008E">
        <w:trPr>
          <w:cantSplit/>
        </w:trPr>
        <w:tc>
          <w:tcPr>
            <w:tcW w:w="6911" w:type="dxa"/>
            <w:tcBorders>
              <w:bottom w:val="single" w:sz="12" w:space="0" w:color="auto"/>
            </w:tcBorders>
          </w:tcPr>
          <w:p w:rsidR="0090121B" w:rsidRPr="00650FDC" w:rsidRDefault="00CE7431" w:rsidP="004550F5">
            <w:pPr>
              <w:spacing w:before="0" w:after="48"/>
              <w:rPr>
                <w:b/>
                <w:smallCaps/>
                <w:szCs w:val="24"/>
                <w:lang w:val="es-ES"/>
              </w:rPr>
            </w:pPr>
            <w:bookmarkStart w:id="1" w:name="dhead"/>
            <w:r w:rsidRPr="00650FDC">
              <w:rPr>
                <w:rFonts w:ascii="Verdana" w:hAnsi="Verdana"/>
                <w:b/>
                <w:smallCaps/>
                <w:sz w:val="20"/>
                <w:lang w:val="es-ES"/>
              </w:rPr>
              <w:t>UNIÓN INTERNACIONAL DE TELECOMUNICACIONES</w:t>
            </w:r>
          </w:p>
        </w:tc>
        <w:tc>
          <w:tcPr>
            <w:tcW w:w="3120" w:type="dxa"/>
            <w:tcBorders>
              <w:bottom w:val="single" w:sz="12" w:space="0" w:color="auto"/>
            </w:tcBorders>
          </w:tcPr>
          <w:p w:rsidR="0090121B" w:rsidRPr="00650FDC" w:rsidRDefault="0090121B" w:rsidP="004550F5">
            <w:pPr>
              <w:spacing w:before="0"/>
              <w:rPr>
                <w:rFonts w:ascii="Verdana" w:hAnsi="Verdana"/>
                <w:szCs w:val="24"/>
                <w:lang w:val="es-ES"/>
              </w:rPr>
            </w:pPr>
          </w:p>
        </w:tc>
      </w:tr>
      <w:tr w:rsidR="0090121B" w:rsidRPr="00650FDC" w:rsidTr="0090121B">
        <w:trPr>
          <w:cantSplit/>
        </w:trPr>
        <w:tc>
          <w:tcPr>
            <w:tcW w:w="6911" w:type="dxa"/>
            <w:tcBorders>
              <w:top w:val="single" w:sz="12" w:space="0" w:color="auto"/>
            </w:tcBorders>
          </w:tcPr>
          <w:p w:rsidR="0090121B" w:rsidRPr="00650FDC" w:rsidRDefault="0090121B" w:rsidP="004550F5">
            <w:pPr>
              <w:spacing w:before="0" w:after="48"/>
              <w:rPr>
                <w:rFonts w:ascii="Verdana" w:hAnsi="Verdana"/>
                <w:b/>
                <w:smallCaps/>
                <w:sz w:val="20"/>
                <w:lang w:val="es-ES"/>
              </w:rPr>
            </w:pPr>
          </w:p>
        </w:tc>
        <w:tc>
          <w:tcPr>
            <w:tcW w:w="3120" w:type="dxa"/>
            <w:tcBorders>
              <w:top w:val="single" w:sz="12" w:space="0" w:color="auto"/>
            </w:tcBorders>
          </w:tcPr>
          <w:p w:rsidR="0090121B" w:rsidRPr="00650FDC" w:rsidRDefault="0090121B" w:rsidP="004550F5">
            <w:pPr>
              <w:spacing w:before="0"/>
              <w:rPr>
                <w:rFonts w:ascii="Verdana" w:hAnsi="Verdana"/>
                <w:sz w:val="20"/>
                <w:lang w:val="es-ES"/>
              </w:rPr>
            </w:pPr>
          </w:p>
        </w:tc>
      </w:tr>
      <w:tr w:rsidR="0090121B" w:rsidRPr="00650FDC" w:rsidTr="0090121B">
        <w:trPr>
          <w:cantSplit/>
        </w:trPr>
        <w:tc>
          <w:tcPr>
            <w:tcW w:w="6911" w:type="dxa"/>
            <w:shd w:val="clear" w:color="auto" w:fill="auto"/>
          </w:tcPr>
          <w:p w:rsidR="0090121B" w:rsidRPr="00650FDC" w:rsidRDefault="00AE658F" w:rsidP="004550F5">
            <w:pPr>
              <w:spacing w:before="0"/>
              <w:rPr>
                <w:rFonts w:ascii="Verdana" w:hAnsi="Verdana"/>
                <w:b/>
                <w:sz w:val="20"/>
                <w:lang w:val="es-ES"/>
              </w:rPr>
            </w:pPr>
            <w:r w:rsidRPr="00650FDC">
              <w:rPr>
                <w:rFonts w:ascii="Verdana" w:hAnsi="Verdana"/>
                <w:b/>
                <w:sz w:val="20"/>
                <w:lang w:val="es-ES"/>
              </w:rPr>
              <w:t>SESIÓN PLENARIA</w:t>
            </w:r>
          </w:p>
        </w:tc>
        <w:tc>
          <w:tcPr>
            <w:tcW w:w="3120" w:type="dxa"/>
            <w:shd w:val="clear" w:color="auto" w:fill="auto"/>
          </w:tcPr>
          <w:p w:rsidR="0090121B" w:rsidRPr="00650FDC" w:rsidRDefault="00AE658F" w:rsidP="004550F5">
            <w:pPr>
              <w:spacing w:before="0"/>
              <w:rPr>
                <w:rFonts w:ascii="Verdana" w:hAnsi="Verdana"/>
                <w:sz w:val="20"/>
                <w:lang w:val="es-ES"/>
              </w:rPr>
            </w:pPr>
            <w:r w:rsidRPr="00650FDC">
              <w:rPr>
                <w:rFonts w:ascii="Verdana" w:eastAsia="SimSun" w:hAnsi="Verdana" w:cs="Traditional Arabic"/>
                <w:b/>
                <w:sz w:val="20"/>
                <w:lang w:val="es-ES"/>
              </w:rPr>
              <w:t>Addéndum 22 al</w:t>
            </w:r>
            <w:r w:rsidRPr="00650FDC">
              <w:rPr>
                <w:rFonts w:ascii="Verdana" w:eastAsia="SimSun" w:hAnsi="Verdana" w:cs="Traditional Arabic"/>
                <w:b/>
                <w:sz w:val="20"/>
                <w:lang w:val="es-ES"/>
              </w:rPr>
              <w:br/>
              <w:t>Documento 132</w:t>
            </w:r>
            <w:r w:rsidR="0090121B" w:rsidRPr="00650FDC">
              <w:rPr>
                <w:rFonts w:ascii="Verdana" w:hAnsi="Verdana"/>
                <w:b/>
                <w:sz w:val="20"/>
                <w:lang w:val="es-ES"/>
              </w:rPr>
              <w:t>-</w:t>
            </w:r>
            <w:r w:rsidRPr="00650FDC">
              <w:rPr>
                <w:rFonts w:ascii="Verdana" w:hAnsi="Verdana"/>
                <w:b/>
                <w:sz w:val="20"/>
                <w:lang w:val="es-ES"/>
              </w:rPr>
              <w:t>S</w:t>
            </w:r>
          </w:p>
        </w:tc>
      </w:tr>
      <w:bookmarkEnd w:id="1"/>
      <w:tr w:rsidR="000A5B9A" w:rsidRPr="00650FDC" w:rsidTr="0090121B">
        <w:trPr>
          <w:cantSplit/>
        </w:trPr>
        <w:tc>
          <w:tcPr>
            <w:tcW w:w="6911" w:type="dxa"/>
            <w:shd w:val="clear" w:color="auto" w:fill="auto"/>
          </w:tcPr>
          <w:p w:rsidR="000A5B9A" w:rsidRPr="00650FDC" w:rsidRDefault="000A5B9A" w:rsidP="004550F5">
            <w:pPr>
              <w:spacing w:before="0" w:after="48"/>
              <w:rPr>
                <w:rFonts w:ascii="Verdana" w:hAnsi="Verdana"/>
                <w:b/>
                <w:smallCaps/>
                <w:sz w:val="20"/>
                <w:lang w:val="es-ES"/>
              </w:rPr>
            </w:pPr>
          </w:p>
        </w:tc>
        <w:tc>
          <w:tcPr>
            <w:tcW w:w="3120" w:type="dxa"/>
            <w:shd w:val="clear" w:color="auto" w:fill="auto"/>
          </w:tcPr>
          <w:p w:rsidR="000A5B9A" w:rsidRPr="00650FDC" w:rsidRDefault="000A5B9A" w:rsidP="004550F5">
            <w:pPr>
              <w:spacing w:before="0"/>
              <w:rPr>
                <w:rFonts w:ascii="Verdana" w:hAnsi="Verdana"/>
                <w:b/>
                <w:sz w:val="20"/>
                <w:lang w:val="es-ES"/>
              </w:rPr>
            </w:pPr>
            <w:r w:rsidRPr="00650FDC">
              <w:rPr>
                <w:rFonts w:ascii="Verdana" w:hAnsi="Verdana"/>
                <w:b/>
                <w:sz w:val="20"/>
                <w:lang w:val="es-ES"/>
              </w:rPr>
              <w:t>19 de octubre de 2015</w:t>
            </w:r>
          </w:p>
        </w:tc>
      </w:tr>
      <w:tr w:rsidR="000A5B9A" w:rsidRPr="00650FDC" w:rsidTr="0090121B">
        <w:trPr>
          <w:cantSplit/>
        </w:trPr>
        <w:tc>
          <w:tcPr>
            <w:tcW w:w="6911" w:type="dxa"/>
          </w:tcPr>
          <w:p w:rsidR="000A5B9A" w:rsidRPr="00650FDC" w:rsidRDefault="000A5B9A" w:rsidP="004550F5">
            <w:pPr>
              <w:spacing w:before="0" w:after="48"/>
              <w:rPr>
                <w:rFonts w:ascii="Verdana" w:hAnsi="Verdana"/>
                <w:b/>
                <w:smallCaps/>
                <w:sz w:val="20"/>
                <w:lang w:val="es-ES"/>
              </w:rPr>
            </w:pPr>
          </w:p>
        </w:tc>
        <w:tc>
          <w:tcPr>
            <w:tcW w:w="3120" w:type="dxa"/>
          </w:tcPr>
          <w:p w:rsidR="000A5B9A" w:rsidRPr="00650FDC" w:rsidRDefault="000A5B9A" w:rsidP="004550F5">
            <w:pPr>
              <w:spacing w:before="0"/>
              <w:rPr>
                <w:rFonts w:ascii="Verdana" w:hAnsi="Verdana"/>
                <w:b/>
                <w:sz w:val="20"/>
                <w:lang w:val="es-ES"/>
              </w:rPr>
            </w:pPr>
            <w:r w:rsidRPr="00650FDC">
              <w:rPr>
                <w:rFonts w:ascii="Verdana" w:hAnsi="Verdana"/>
                <w:b/>
                <w:sz w:val="20"/>
                <w:lang w:val="es-ES"/>
              </w:rPr>
              <w:t>Original: inglés</w:t>
            </w:r>
          </w:p>
        </w:tc>
      </w:tr>
      <w:tr w:rsidR="000A5B9A" w:rsidRPr="00650FDC" w:rsidTr="006744FC">
        <w:trPr>
          <w:cantSplit/>
        </w:trPr>
        <w:tc>
          <w:tcPr>
            <w:tcW w:w="10031" w:type="dxa"/>
            <w:gridSpan w:val="2"/>
          </w:tcPr>
          <w:p w:rsidR="000A5B9A" w:rsidRPr="00650FDC" w:rsidRDefault="000A5B9A" w:rsidP="004550F5">
            <w:pPr>
              <w:spacing w:before="0"/>
              <w:rPr>
                <w:rFonts w:ascii="Verdana" w:hAnsi="Verdana"/>
                <w:b/>
                <w:sz w:val="20"/>
                <w:lang w:val="es-ES"/>
              </w:rPr>
            </w:pPr>
          </w:p>
        </w:tc>
      </w:tr>
      <w:tr w:rsidR="000A5B9A" w:rsidRPr="00650FDC" w:rsidTr="0050008E">
        <w:trPr>
          <w:cantSplit/>
        </w:trPr>
        <w:tc>
          <w:tcPr>
            <w:tcW w:w="10031" w:type="dxa"/>
            <w:gridSpan w:val="2"/>
          </w:tcPr>
          <w:p w:rsidR="000A5B9A" w:rsidRPr="00650FDC" w:rsidRDefault="000A5B9A" w:rsidP="004550F5">
            <w:pPr>
              <w:pStyle w:val="Source"/>
              <w:rPr>
                <w:lang w:val="es-ES"/>
              </w:rPr>
            </w:pPr>
            <w:bookmarkStart w:id="2" w:name="dsource" w:colFirst="0" w:colLast="0"/>
            <w:r w:rsidRPr="00650FDC">
              <w:rPr>
                <w:lang w:val="es-ES"/>
              </w:rPr>
              <w:t>Reino Unido de Gran Bretaña e Irlanda del Norte</w:t>
            </w:r>
          </w:p>
        </w:tc>
      </w:tr>
      <w:tr w:rsidR="000A5B9A" w:rsidRPr="00650FDC" w:rsidTr="0050008E">
        <w:trPr>
          <w:cantSplit/>
        </w:trPr>
        <w:tc>
          <w:tcPr>
            <w:tcW w:w="10031" w:type="dxa"/>
            <w:gridSpan w:val="2"/>
          </w:tcPr>
          <w:p w:rsidR="000A5B9A" w:rsidRPr="00650FDC" w:rsidRDefault="00312308" w:rsidP="004550F5">
            <w:pPr>
              <w:pStyle w:val="Title1"/>
              <w:rPr>
                <w:lang w:val="es-ES"/>
              </w:rPr>
            </w:pPr>
            <w:bookmarkStart w:id="3" w:name="dtitle1" w:colFirst="0" w:colLast="0"/>
            <w:bookmarkEnd w:id="2"/>
            <w:r w:rsidRPr="00650FDC">
              <w:rPr>
                <w:lang w:val="es-ES"/>
              </w:rPr>
              <w:t>propuestas para los trabajos de la conferencia</w:t>
            </w:r>
          </w:p>
        </w:tc>
      </w:tr>
      <w:tr w:rsidR="000A5B9A" w:rsidRPr="00650FDC" w:rsidTr="0050008E">
        <w:trPr>
          <w:cantSplit/>
        </w:trPr>
        <w:tc>
          <w:tcPr>
            <w:tcW w:w="10031" w:type="dxa"/>
            <w:gridSpan w:val="2"/>
          </w:tcPr>
          <w:p w:rsidR="000A5B9A" w:rsidRPr="00650FDC" w:rsidRDefault="000A5B9A" w:rsidP="004550F5">
            <w:pPr>
              <w:pStyle w:val="Title2"/>
              <w:rPr>
                <w:lang w:val="es-ES"/>
              </w:rPr>
            </w:pPr>
            <w:bookmarkStart w:id="4" w:name="dtitle2" w:colFirst="0" w:colLast="0"/>
            <w:bookmarkEnd w:id="3"/>
          </w:p>
        </w:tc>
      </w:tr>
      <w:tr w:rsidR="000A5B9A" w:rsidRPr="00650FDC" w:rsidTr="0050008E">
        <w:trPr>
          <w:cantSplit/>
        </w:trPr>
        <w:tc>
          <w:tcPr>
            <w:tcW w:w="10031" w:type="dxa"/>
            <w:gridSpan w:val="2"/>
          </w:tcPr>
          <w:p w:rsidR="000A5B9A" w:rsidRPr="00650FDC" w:rsidRDefault="000A5B9A" w:rsidP="004550F5">
            <w:pPr>
              <w:pStyle w:val="Agendaitem"/>
              <w:rPr>
                <w:lang w:val="es-ES"/>
              </w:rPr>
            </w:pPr>
            <w:bookmarkStart w:id="5" w:name="dtitle3" w:colFirst="0" w:colLast="0"/>
            <w:bookmarkEnd w:id="4"/>
            <w:r w:rsidRPr="00650FDC">
              <w:rPr>
                <w:lang w:val="es-ES"/>
              </w:rPr>
              <w:t>Punto 8 del orden del día</w:t>
            </w:r>
          </w:p>
        </w:tc>
      </w:tr>
    </w:tbl>
    <w:bookmarkEnd w:id="5"/>
    <w:p w:rsidR="001C0E40" w:rsidRPr="00650FDC" w:rsidRDefault="00EC4D12" w:rsidP="004550F5">
      <w:pPr>
        <w:rPr>
          <w:lang w:val="es-ES"/>
        </w:rPr>
      </w:pPr>
      <w:r w:rsidRPr="00650FDC">
        <w:rPr>
          <w:lang w:val="es-ES"/>
        </w:rPr>
        <w:t>8</w:t>
      </w:r>
      <w:r w:rsidRPr="00650FDC">
        <w:rPr>
          <w:lang w:val="es-ES"/>
        </w:rPr>
        <w:tab/>
        <w:t xml:space="preserve">examinar las peticiones de las administraciones de suprimir las notas de sus países o de que se suprima el nombre de sus países de las notas, cuando ya no sea necesario, teniendo en cuenta la Resolución </w:t>
      </w:r>
      <w:r w:rsidRPr="00650FDC">
        <w:rPr>
          <w:b/>
          <w:bCs/>
          <w:lang w:val="es-ES"/>
        </w:rPr>
        <w:t>26 (Rev.CMR-07)</w:t>
      </w:r>
      <w:r w:rsidRPr="00650FDC">
        <w:rPr>
          <w:lang w:val="es-ES"/>
        </w:rPr>
        <w:t>, y adoptar las medidas oportunas al respecto;</w:t>
      </w:r>
    </w:p>
    <w:p w:rsidR="00C50A9A" w:rsidRDefault="00C50A9A" w:rsidP="00C50A9A">
      <w:pPr>
        <w:rPr>
          <w:lang w:val="es-ES"/>
        </w:rPr>
      </w:pPr>
    </w:p>
    <w:p w:rsidR="00363A65" w:rsidRPr="00650FDC" w:rsidRDefault="00750658" w:rsidP="004550F5">
      <w:pPr>
        <w:pStyle w:val="Headingb"/>
        <w:rPr>
          <w:lang w:val="es-ES"/>
        </w:rPr>
      </w:pPr>
      <w:r w:rsidRPr="00650FDC">
        <w:rPr>
          <w:lang w:val="es-ES"/>
        </w:rPr>
        <w:t>Introducción</w:t>
      </w:r>
    </w:p>
    <w:p w:rsidR="00312308" w:rsidRPr="00650FDC" w:rsidRDefault="00750658" w:rsidP="004550F5">
      <w:pPr>
        <w:rPr>
          <w:lang w:val="es-ES"/>
        </w:rPr>
      </w:pPr>
      <w:r w:rsidRPr="00650FDC">
        <w:rPr>
          <w:lang w:val="es-ES"/>
        </w:rPr>
        <w:t>La Administración del Reino Unido</w:t>
      </w:r>
      <w:r w:rsidR="00312308" w:rsidRPr="00650FDC">
        <w:rPr>
          <w:lang w:val="es-ES"/>
        </w:rPr>
        <w:t xml:space="preserve"> (UK) </w:t>
      </w:r>
      <w:r w:rsidRPr="00650FDC">
        <w:rPr>
          <w:lang w:val="es-ES"/>
        </w:rPr>
        <w:t xml:space="preserve">ha examinado las notas en las que se hace referencia explícita al </w:t>
      </w:r>
      <w:r w:rsidR="00650FDC">
        <w:rPr>
          <w:lang w:val="es-ES"/>
        </w:rPr>
        <w:t>«</w:t>
      </w:r>
      <w:r w:rsidRPr="00650FDC">
        <w:rPr>
          <w:lang w:val="es-ES"/>
        </w:rPr>
        <w:t>Reino Unido</w:t>
      </w:r>
      <w:r w:rsidR="00650FDC">
        <w:rPr>
          <w:lang w:val="es-ES"/>
        </w:rPr>
        <w:t>»</w:t>
      </w:r>
      <w:r w:rsidR="00312308" w:rsidRPr="00650FDC">
        <w:rPr>
          <w:lang w:val="es-ES"/>
        </w:rPr>
        <w:t>.</w:t>
      </w:r>
    </w:p>
    <w:p w:rsidR="00312308" w:rsidRPr="00650FDC" w:rsidRDefault="00750658" w:rsidP="00C50A9A">
      <w:pPr>
        <w:rPr>
          <w:lang w:val="es-ES"/>
        </w:rPr>
      </w:pPr>
      <w:r w:rsidRPr="00650FDC">
        <w:rPr>
          <w:lang w:val="es-ES"/>
        </w:rPr>
        <w:t>Formulamos en consecuencia las siguientes propuestas sobre notas específicas en las que se hace referencia al Reino Unido</w:t>
      </w:r>
      <w:r w:rsidR="00312308" w:rsidRPr="00650FDC">
        <w:rPr>
          <w:lang w:val="es-ES"/>
        </w:rPr>
        <w:t xml:space="preserve">. </w:t>
      </w:r>
      <w:r w:rsidRPr="00650FDC">
        <w:rPr>
          <w:lang w:val="es-ES"/>
        </w:rPr>
        <w:t>Cabe destacar que el Reino Unido es parte en otras contribuciones regionales en las que se enmiendan notas en las que se podría hacer referencia al Reino Unido</w:t>
      </w:r>
      <w:r w:rsidR="00650FDC">
        <w:rPr>
          <w:lang w:val="es-ES"/>
        </w:rPr>
        <w:t>.</w:t>
      </w:r>
      <w:r w:rsidR="00C50A9A">
        <w:rPr>
          <w:lang w:val="es-ES"/>
        </w:rPr>
        <w:t xml:space="preserve"> </w:t>
      </w:r>
      <w:r w:rsidRPr="00650FDC">
        <w:rPr>
          <w:lang w:val="es-ES"/>
        </w:rPr>
        <w:t>Por consiguiente, la presente contribución se tiene que considerar junto con esas propuestas y los cambios aquí indicados no afectan, duplican ni contradicen los otros posibles cambios</w:t>
      </w:r>
      <w:r w:rsidR="00312308" w:rsidRPr="00650FDC">
        <w:rPr>
          <w:lang w:val="es-ES"/>
        </w:rPr>
        <w:t>.</w:t>
      </w:r>
    </w:p>
    <w:p w:rsidR="00312308" w:rsidRPr="00650FDC" w:rsidRDefault="00750658" w:rsidP="004550F5">
      <w:pPr>
        <w:pStyle w:val="Headingb"/>
        <w:rPr>
          <w:lang w:val="es-ES"/>
        </w:rPr>
      </w:pPr>
      <w:r w:rsidRPr="00650FDC">
        <w:rPr>
          <w:lang w:val="es-ES"/>
        </w:rPr>
        <w:t>Propuestas</w:t>
      </w:r>
    </w:p>
    <w:p w:rsidR="008750A8" w:rsidRPr="00650FDC" w:rsidRDefault="008750A8" w:rsidP="004550F5">
      <w:pPr>
        <w:tabs>
          <w:tab w:val="clear" w:pos="1134"/>
          <w:tab w:val="clear" w:pos="1871"/>
          <w:tab w:val="clear" w:pos="2268"/>
        </w:tabs>
        <w:overflowPunct/>
        <w:autoSpaceDE/>
        <w:autoSpaceDN/>
        <w:adjustRightInd/>
        <w:spacing w:before="0"/>
        <w:textAlignment w:val="auto"/>
        <w:rPr>
          <w:lang w:val="es-ES"/>
        </w:rPr>
      </w:pPr>
      <w:r w:rsidRPr="00650FDC">
        <w:rPr>
          <w:lang w:val="es-ES"/>
        </w:rPr>
        <w:br w:type="page"/>
      </w:r>
    </w:p>
    <w:p w:rsidR="00F008F3" w:rsidRPr="00650FDC" w:rsidRDefault="00EC4D12" w:rsidP="004550F5">
      <w:pPr>
        <w:pStyle w:val="ArtNo"/>
        <w:rPr>
          <w:lang w:val="es-ES"/>
        </w:rPr>
      </w:pPr>
      <w:r w:rsidRPr="00650FDC">
        <w:rPr>
          <w:lang w:val="es-ES"/>
        </w:rPr>
        <w:lastRenderedPageBreak/>
        <w:t xml:space="preserve">ARTÍCULO </w:t>
      </w:r>
      <w:r w:rsidRPr="00650FDC">
        <w:rPr>
          <w:rStyle w:val="href"/>
          <w:lang w:val="es-ES"/>
        </w:rPr>
        <w:t>5</w:t>
      </w:r>
    </w:p>
    <w:p w:rsidR="00F008F3" w:rsidRPr="00650FDC" w:rsidRDefault="00EC4D12" w:rsidP="004550F5">
      <w:pPr>
        <w:pStyle w:val="Arttitle"/>
        <w:rPr>
          <w:lang w:val="es-ES"/>
        </w:rPr>
      </w:pPr>
      <w:r w:rsidRPr="00650FDC">
        <w:rPr>
          <w:lang w:val="es-ES"/>
        </w:rPr>
        <w:t>Atribuciones de frecuencia</w:t>
      </w:r>
    </w:p>
    <w:p w:rsidR="00F008F3" w:rsidRPr="00650FDC" w:rsidRDefault="00EC4D12" w:rsidP="004550F5">
      <w:pPr>
        <w:pStyle w:val="Section1"/>
        <w:rPr>
          <w:lang w:val="es-ES"/>
        </w:rPr>
      </w:pPr>
      <w:r w:rsidRPr="00650FDC">
        <w:rPr>
          <w:lang w:val="es-ES"/>
        </w:rPr>
        <w:t>Sección IV – Cuadro de atribución de bandas de frecuencias</w:t>
      </w:r>
      <w:r w:rsidRPr="00650FDC">
        <w:rPr>
          <w:lang w:val="es-ES"/>
        </w:rPr>
        <w:br/>
      </w:r>
      <w:r w:rsidRPr="00650FDC">
        <w:rPr>
          <w:b w:val="0"/>
          <w:bCs/>
          <w:lang w:val="es-ES"/>
        </w:rPr>
        <w:t>(Véase el número</w:t>
      </w:r>
      <w:r w:rsidRPr="00650FDC">
        <w:rPr>
          <w:lang w:val="es-ES"/>
        </w:rPr>
        <w:t xml:space="preserve"> </w:t>
      </w:r>
      <w:r w:rsidRPr="00650FDC">
        <w:rPr>
          <w:rStyle w:val="Artref"/>
          <w:lang w:val="es-ES"/>
        </w:rPr>
        <w:t>2.1</w:t>
      </w:r>
      <w:r w:rsidRPr="00650FDC">
        <w:rPr>
          <w:b w:val="0"/>
          <w:bCs/>
          <w:lang w:val="es-ES"/>
        </w:rPr>
        <w:t>)</w:t>
      </w:r>
      <w:r w:rsidRPr="00650FDC">
        <w:rPr>
          <w:lang w:val="es-ES"/>
        </w:rPr>
        <w:br/>
      </w:r>
    </w:p>
    <w:p w:rsidR="00DF75BA" w:rsidRPr="00650FDC" w:rsidRDefault="00EC4D12" w:rsidP="004550F5">
      <w:pPr>
        <w:pStyle w:val="Proposal"/>
        <w:rPr>
          <w:lang w:val="es-ES"/>
        </w:rPr>
      </w:pPr>
      <w:r w:rsidRPr="00650FDC">
        <w:rPr>
          <w:lang w:val="es-ES"/>
        </w:rPr>
        <w:t>MOD</w:t>
      </w:r>
      <w:r w:rsidRPr="00650FDC">
        <w:rPr>
          <w:lang w:val="es-ES"/>
        </w:rPr>
        <w:tab/>
        <w:t>G/132A22/1</w:t>
      </w:r>
    </w:p>
    <w:p w:rsidR="00F008F3" w:rsidRPr="00650FDC" w:rsidRDefault="00EC4D12" w:rsidP="008A7703">
      <w:pPr>
        <w:pStyle w:val="Note"/>
        <w:rPr>
          <w:color w:val="000000"/>
          <w:sz w:val="16"/>
          <w:szCs w:val="16"/>
          <w:lang w:val="es-ES"/>
        </w:rPr>
        <w:pPrChange w:id="6" w:author="Spanish" w:date="2015-10-29T19:01:00Z">
          <w:pPr>
            <w:pStyle w:val="Note"/>
            <w:spacing w:line="240" w:lineRule="exact"/>
          </w:pPr>
        </w:pPrChange>
      </w:pPr>
      <w:r w:rsidRPr="00650FDC">
        <w:rPr>
          <w:rStyle w:val="Artdef"/>
          <w:szCs w:val="24"/>
          <w:lang w:val="es-ES"/>
        </w:rPr>
        <w:t>5.314</w:t>
      </w:r>
      <w:r w:rsidRPr="00650FDC">
        <w:rPr>
          <w:rStyle w:val="Artdef"/>
          <w:szCs w:val="24"/>
          <w:lang w:val="es-ES"/>
        </w:rPr>
        <w:tab/>
      </w:r>
      <w:r w:rsidRPr="00650FDC">
        <w:rPr>
          <w:i/>
          <w:iCs/>
          <w:color w:val="000000"/>
          <w:szCs w:val="24"/>
          <w:lang w:val="es-ES"/>
        </w:rPr>
        <w:t>Atribución adicional:  </w:t>
      </w:r>
      <w:r w:rsidRPr="00650FDC">
        <w:rPr>
          <w:color w:val="000000"/>
          <w:szCs w:val="24"/>
          <w:lang w:val="es-ES"/>
        </w:rPr>
        <w:t>en Austria, Italia, Moldova, Uzbekistán</w:t>
      </w:r>
      <w:del w:id="7" w:author="Spanish" w:date="2015-10-26T18:47:00Z">
        <w:r w:rsidRPr="00650FDC" w:rsidDel="00750658">
          <w:rPr>
            <w:color w:val="000000"/>
            <w:szCs w:val="24"/>
            <w:lang w:val="es-ES"/>
          </w:rPr>
          <w:delText>,</w:delText>
        </w:r>
      </w:del>
      <w:ins w:id="8" w:author="Spanish" w:date="2015-10-26T18:47:00Z">
        <w:r w:rsidR="00750658" w:rsidRPr="00650FDC">
          <w:rPr>
            <w:color w:val="000000"/>
            <w:szCs w:val="24"/>
            <w:lang w:val="es-ES"/>
          </w:rPr>
          <w:t xml:space="preserve"> y</w:t>
        </w:r>
      </w:ins>
      <w:r w:rsidRPr="00650FDC">
        <w:rPr>
          <w:color w:val="000000"/>
          <w:szCs w:val="24"/>
          <w:lang w:val="es-ES"/>
        </w:rPr>
        <w:t xml:space="preserve"> Kirguistán </w:t>
      </w:r>
      <w:del w:id="9" w:author="Spanish" w:date="2015-10-26T18:47:00Z">
        <w:r w:rsidRPr="00650FDC" w:rsidDel="00750658">
          <w:rPr>
            <w:color w:val="000000"/>
            <w:szCs w:val="24"/>
            <w:lang w:val="es-ES"/>
          </w:rPr>
          <w:delText>y</w:delText>
        </w:r>
      </w:del>
      <w:del w:id="10" w:author="Spanish" w:date="2015-10-26T18:46:00Z">
        <w:r w:rsidRPr="00650FDC" w:rsidDel="00750658">
          <w:rPr>
            <w:color w:val="000000"/>
            <w:szCs w:val="24"/>
            <w:lang w:val="es-ES"/>
          </w:rPr>
          <w:delText xml:space="preserve"> Reino Unido</w:delText>
        </w:r>
      </w:del>
      <w:del w:id="11" w:author="Spanish" w:date="2015-10-26T18:48:00Z">
        <w:r w:rsidRPr="00650FDC" w:rsidDel="00750658">
          <w:rPr>
            <w:color w:val="000000"/>
            <w:szCs w:val="24"/>
            <w:lang w:val="es-ES"/>
          </w:rPr>
          <w:delText>,</w:delText>
        </w:r>
      </w:del>
      <w:r w:rsidRPr="00650FDC">
        <w:rPr>
          <w:color w:val="000000"/>
          <w:szCs w:val="24"/>
          <w:lang w:val="es-ES"/>
        </w:rPr>
        <w:t xml:space="preserve"> la banda 790</w:t>
      </w:r>
      <w:r w:rsidRPr="00650FDC">
        <w:rPr>
          <w:color w:val="000000"/>
          <w:szCs w:val="24"/>
          <w:lang w:val="es-ES"/>
        </w:rPr>
        <w:noBreakHyphen/>
        <w:t>862</w:t>
      </w:r>
      <w:bookmarkStart w:id="12" w:name="_GoBack"/>
      <w:bookmarkEnd w:id="12"/>
      <w:r w:rsidRPr="00650FDC">
        <w:rPr>
          <w:color w:val="000000"/>
          <w:szCs w:val="24"/>
          <w:lang w:val="es-ES"/>
        </w:rPr>
        <w:t> MHz está también atribuida, a título secundario, al servicio móvil terrestre.</w:t>
      </w:r>
      <w:r w:rsidRPr="00650FDC">
        <w:rPr>
          <w:color w:val="000000"/>
          <w:sz w:val="16"/>
          <w:szCs w:val="16"/>
          <w:lang w:val="es-ES"/>
        </w:rPr>
        <w:t>     (CMR</w:t>
      </w:r>
      <w:r w:rsidRPr="00650FDC">
        <w:rPr>
          <w:color w:val="000000"/>
          <w:sz w:val="16"/>
          <w:szCs w:val="16"/>
          <w:lang w:val="es-ES"/>
        </w:rPr>
        <w:noBreakHyphen/>
      </w:r>
      <w:del w:id="13" w:author="Spanish" w:date="2015-10-29T19:01:00Z">
        <w:r w:rsidRPr="00650FDC" w:rsidDel="008A7703">
          <w:rPr>
            <w:color w:val="000000"/>
            <w:sz w:val="16"/>
            <w:szCs w:val="16"/>
            <w:lang w:val="es-ES"/>
          </w:rPr>
          <w:delText>12</w:delText>
        </w:r>
      </w:del>
      <w:ins w:id="14" w:author="Spanish" w:date="2015-10-29T19:01:00Z">
        <w:r w:rsidR="008A7703">
          <w:rPr>
            <w:color w:val="000000"/>
            <w:sz w:val="16"/>
            <w:szCs w:val="16"/>
            <w:lang w:val="es-ES"/>
          </w:rPr>
          <w:t>15</w:t>
        </w:r>
      </w:ins>
      <w:r w:rsidRPr="00650FDC">
        <w:rPr>
          <w:color w:val="000000"/>
          <w:sz w:val="16"/>
          <w:szCs w:val="16"/>
          <w:lang w:val="es-ES"/>
        </w:rPr>
        <w:t>)</w:t>
      </w:r>
    </w:p>
    <w:p w:rsidR="00DF75BA" w:rsidRPr="00650FDC" w:rsidRDefault="00EC4D12" w:rsidP="004550F5">
      <w:pPr>
        <w:pStyle w:val="Reasons"/>
        <w:rPr>
          <w:lang w:val="es-ES"/>
        </w:rPr>
      </w:pPr>
      <w:r w:rsidRPr="00650FDC">
        <w:rPr>
          <w:b/>
          <w:lang w:val="es-ES"/>
        </w:rPr>
        <w:t>Motivos:</w:t>
      </w:r>
      <w:r w:rsidRPr="00650FDC">
        <w:rPr>
          <w:lang w:val="es-ES"/>
        </w:rPr>
        <w:tab/>
      </w:r>
      <w:r w:rsidR="00750658" w:rsidRPr="00650FDC">
        <w:rPr>
          <w:lang w:val="es-ES"/>
        </w:rPr>
        <w:t>La banda de frecuencias</w:t>
      </w:r>
      <w:r w:rsidR="00312308" w:rsidRPr="00650FDC">
        <w:rPr>
          <w:lang w:val="es-ES"/>
        </w:rPr>
        <w:t xml:space="preserve"> 790-862 MHz </w:t>
      </w:r>
      <w:r w:rsidR="00750658" w:rsidRPr="00650FDC">
        <w:rPr>
          <w:lang w:val="es-ES"/>
        </w:rPr>
        <w:t xml:space="preserve">está atribuida al servicio móvil </w:t>
      </w:r>
      <w:r w:rsidR="00312308" w:rsidRPr="00650FDC">
        <w:rPr>
          <w:lang w:val="es-ES"/>
        </w:rPr>
        <w:t>(</w:t>
      </w:r>
      <w:r w:rsidR="00750658" w:rsidRPr="00650FDC">
        <w:rPr>
          <w:lang w:val="es-ES"/>
        </w:rPr>
        <w:t>salvo móvil aeronáutico</w:t>
      </w:r>
      <w:r w:rsidR="00312308" w:rsidRPr="00650FDC">
        <w:rPr>
          <w:lang w:val="es-ES"/>
        </w:rPr>
        <w:t xml:space="preserve">) </w:t>
      </w:r>
      <w:r w:rsidR="00750658" w:rsidRPr="00650FDC">
        <w:rPr>
          <w:lang w:val="es-ES"/>
        </w:rPr>
        <w:t xml:space="preserve">a título primario en la Región </w:t>
      </w:r>
      <w:r w:rsidR="00312308" w:rsidRPr="00650FDC">
        <w:rPr>
          <w:lang w:val="es-ES"/>
        </w:rPr>
        <w:t xml:space="preserve">1, </w:t>
      </w:r>
      <w:r w:rsidR="00750658" w:rsidRPr="00650FDC">
        <w:rPr>
          <w:lang w:val="es-ES"/>
        </w:rPr>
        <w:t>por lo que esta nota parece superflua y puede suprimirse la referencia al Reino Unido</w:t>
      </w:r>
      <w:r w:rsidR="00312308" w:rsidRPr="00650FDC">
        <w:rPr>
          <w:lang w:val="es-ES"/>
        </w:rPr>
        <w:t>.</w:t>
      </w:r>
    </w:p>
    <w:p w:rsidR="00DF75BA" w:rsidRPr="00650FDC" w:rsidRDefault="00EC4D12" w:rsidP="004550F5">
      <w:pPr>
        <w:pStyle w:val="Proposal"/>
        <w:rPr>
          <w:lang w:val="es-ES"/>
        </w:rPr>
      </w:pPr>
      <w:r w:rsidRPr="00650FDC">
        <w:rPr>
          <w:lang w:val="es-ES"/>
        </w:rPr>
        <w:t>MOD</w:t>
      </w:r>
      <w:r w:rsidRPr="00650FDC">
        <w:rPr>
          <w:lang w:val="es-ES"/>
        </w:rPr>
        <w:tab/>
        <w:t>G/132A22/2</w:t>
      </w:r>
    </w:p>
    <w:p w:rsidR="00F008F3" w:rsidRPr="00650FDC" w:rsidRDefault="00EC4D12" w:rsidP="00C50A9A">
      <w:pPr>
        <w:pStyle w:val="Note"/>
        <w:rPr>
          <w:sz w:val="16"/>
          <w:szCs w:val="16"/>
          <w:lang w:val="es-ES" w:eastAsia="ru-RU"/>
        </w:rPr>
        <w:pPrChange w:id="15" w:author="Spanish" w:date="2015-10-29T18:59:00Z">
          <w:pPr>
            <w:pStyle w:val="Note"/>
            <w:spacing w:line="240" w:lineRule="exact"/>
          </w:pPr>
        </w:pPrChange>
      </w:pPr>
      <w:r w:rsidRPr="00650FDC">
        <w:rPr>
          <w:rStyle w:val="Artdef"/>
          <w:szCs w:val="24"/>
          <w:lang w:val="es-ES"/>
        </w:rPr>
        <w:t>5.316</w:t>
      </w:r>
      <w:r w:rsidRPr="00650FDC">
        <w:rPr>
          <w:rStyle w:val="Artdef"/>
          <w:szCs w:val="24"/>
          <w:lang w:val="es-ES"/>
        </w:rPr>
        <w:tab/>
      </w:r>
      <w:r w:rsidRPr="00650FDC">
        <w:rPr>
          <w:i/>
          <w:iCs/>
          <w:color w:val="000000"/>
          <w:szCs w:val="24"/>
          <w:lang w:val="es-ES"/>
        </w:rPr>
        <w:t>Atribución adicional:  </w:t>
      </w:r>
      <w:r w:rsidRPr="00650FDC">
        <w:rPr>
          <w:color w:val="000000"/>
          <w:szCs w:val="24"/>
          <w:lang w:val="es-ES"/>
        </w:rPr>
        <w:t xml:space="preserve">en Alemania, Arabia Saudita, Bosnia y Herzegovina, Burkina Faso, Camerún, Côte d'Ivoire, Croacia, Dinamarca, Egipto, Finlandia, Grecia, Israel, Jordania, Kenya, Libia, la ex República Yugoslava de Macedonia, Liechtenstein, Malí, Mónaco, Montenegro, Noruega, Países Bajos, Portugal, </w:t>
      </w:r>
      <w:del w:id="16" w:author="Spanish" w:date="2015-10-26T18:46:00Z">
        <w:r w:rsidRPr="00650FDC" w:rsidDel="00750658">
          <w:rPr>
            <w:color w:val="000000"/>
            <w:szCs w:val="24"/>
            <w:lang w:val="es-ES"/>
          </w:rPr>
          <w:delText xml:space="preserve">Reino Unido, </w:delText>
        </w:r>
      </w:del>
      <w:r w:rsidRPr="00650FDC">
        <w:rPr>
          <w:color w:val="000000"/>
          <w:szCs w:val="24"/>
          <w:lang w:val="es-ES"/>
        </w:rPr>
        <w:t>República Árabe Siria, Serbia, Suecia y Suiza, la banda 790</w:t>
      </w:r>
      <w:r w:rsidRPr="00650FDC">
        <w:rPr>
          <w:color w:val="000000"/>
          <w:szCs w:val="24"/>
          <w:lang w:val="es-ES"/>
        </w:rPr>
        <w:noBreakHyphen/>
        <w:t>830 MHz, y en estos mismos países y en España, Francia, Gabón y Malta, la banda 830</w:t>
      </w:r>
      <w:r w:rsidRPr="00650FDC">
        <w:rPr>
          <w:color w:val="000000"/>
          <w:szCs w:val="24"/>
          <w:lang w:val="es-ES"/>
        </w:rPr>
        <w:noBreakHyphen/>
        <w:t>862 MHz, están también atribuidas, a título primario, al servicio móvil, salvo móvil aeronáutico. Sin embargo, las estaciones del servicio móvil de los países mencionados para cada una de las bandas que figuran en la presente nota no deben causar interferencia perjudicial a las estaciones de los servicios que funcionan de conformidad con el Cuadro en países distintos de los mencionados para cada una de estas bandas en esta nota, ni reclamar protección frente a ellas. Esta atribución es efectiva hasta el 16 de junio de 2015.</w:t>
      </w:r>
      <w:r w:rsidRPr="00650FDC">
        <w:rPr>
          <w:color w:val="000000"/>
          <w:sz w:val="16"/>
          <w:szCs w:val="16"/>
          <w:lang w:val="es-ES"/>
        </w:rPr>
        <w:t>     (CMR</w:t>
      </w:r>
      <w:r w:rsidRPr="00650FDC">
        <w:rPr>
          <w:color w:val="000000"/>
          <w:sz w:val="16"/>
          <w:szCs w:val="16"/>
          <w:lang w:val="es-ES"/>
        </w:rPr>
        <w:noBreakHyphen/>
      </w:r>
      <w:del w:id="17" w:author="Spanish" w:date="2015-10-29T18:59:00Z">
        <w:r w:rsidRPr="00650FDC" w:rsidDel="00C50A9A">
          <w:rPr>
            <w:color w:val="000000"/>
            <w:sz w:val="16"/>
            <w:szCs w:val="16"/>
            <w:lang w:val="es-ES"/>
          </w:rPr>
          <w:delText>07</w:delText>
        </w:r>
      </w:del>
      <w:ins w:id="18" w:author="Spanish" w:date="2015-10-29T18:59:00Z">
        <w:r w:rsidR="00C50A9A">
          <w:rPr>
            <w:color w:val="000000"/>
            <w:sz w:val="16"/>
            <w:szCs w:val="16"/>
            <w:lang w:val="es-ES"/>
          </w:rPr>
          <w:t>15</w:t>
        </w:r>
      </w:ins>
      <w:r w:rsidRPr="00650FDC">
        <w:rPr>
          <w:color w:val="000000"/>
          <w:sz w:val="16"/>
          <w:szCs w:val="16"/>
          <w:lang w:val="es-ES"/>
        </w:rPr>
        <w:t>)</w:t>
      </w:r>
    </w:p>
    <w:p w:rsidR="00DF75BA" w:rsidRPr="00650FDC" w:rsidRDefault="00EC4D12" w:rsidP="004550F5">
      <w:pPr>
        <w:pStyle w:val="Reasons"/>
        <w:rPr>
          <w:lang w:val="es-ES"/>
        </w:rPr>
      </w:pPr>
      <w:r w:rsidRPr="00650FDC">
        <w:rPr>
          <w:b/>
          <w:lang w:val="es-ES"/>
        </w:rPr>
        <w:t>Motivos:</w:t>
      </w:r>
      <w:r w:rsidRPr="00650FDC">
        <w:rPr>
          <w:lang w:val="es-ES"/>
        </w:rPr>
        <w:tab/>
      </w:r>
      <w:r w:rsidR="00750658" w:rsidRPr="00650FDC">
        <w:rPr>
          <w:lang w:val="es-ES"/>
        </w:rPr>
        <w:t xml:space="preserve">En la Región </w:t>
      </w:r>
      <w:r w:rsidR="00312308" w:rsidRPr="00650FDC">
        <w:rPr>
          <w:lang w:val="es-ES"/>
        </w:rPr>
        <w:t xml:space="preserve">1 </w:t>
      </w:r>
      <w:r w:rsidR="00750658" w:rsidRPr="00650FDC">
        <w:rPr>
          <w:lang w:val="es-ES"/>
        </w:rPr>
        <w:t>la banda de frecuencias 790-862 MHz está atribuida al servicio móvil (salvo móvil aeronáutico) a título primario en la Región 1, por lo que esta nota parece superflua y puede suprimirse la referencia al Reino Unido</w:t>
      </w:r>
      <w:r w:rsidR="00312308" w:rsidRPr="00650FDC">
        <w:rPr>
          <w:lang w:val="es-ES"/>
        </w:rPr>
        <w:t xml:space="preserve">. </w:t>
      </w:r>
      <w:r w:rsidR="00750658" w:rsidRPr="00650FDC">
        <w:rPr>
          <w:lang w:val="es-ES"/>
        </w:rPr>
        <w:t xml:space="preserve">Cabe señalar que la fecha efectiva de entrada en vigor de esta nota es el </w:t>
      </w:r>
      <w:r w:rsidR="00312308" w:rsidRPr="00650FDC">
        <w:rPr>
          <w:lang w:val="es-ES"/>
        </w:rPr>
        <w:t xml:space="preserve">16 </w:t>
      </w:r>
      <w:r w:rsidR="00750658" w:rsidRPr="00650FDC">
        <w:rPr>
          <w:lang w:val="es-ES"/>
        </w:rPr>
        <w:t xml:space="preserve">de junio de </w:t>
      </w:r>
      <w:r w:rsidR="00312308" w:rsidRPr="00650FDC">
        <w:rPr>
          <w:lang w:val="es-ES"/>
        </w:rPr>
        <w:t>2015.</w:t>
      </w:r>
    </w:p>
    <w:p w:rsidR="00DF75BA" w:rsidRPr="00650FDC" w:rsidRDefault="00EC4D12" w:rsidP="004550F5">
      <w:pPr>
        <w:pStyle w:val="Proposal"/>
        <w:rPr>
          <w:lang w:val="es-ES"/>
        </w:rPr>
      </w:pPr>
      <w:r w:rsidRPr="00650FDC">
        <w:rPr>
          <w:lang w:val="es-ES"/>
        </w:rPr>
        <w:t>MOD</w:t>
      </w:r>
      <w:r w:rsidRPr="00650FDC">
        <w:rPr>
          <w:lang w:val="es-ES"/>
        </w:rPr>
        <w:tab/>
        <w:t>G/132A22/3</w:t>
      </w:r>
    </w:p>
    <w:p w:rsidR="00F008F3" w:rsidRPr="00650FDC" w:rsidRDefault="00EC4D12" w:rsidP="00C50A9A">
      <w:pPr>
        <w:pStyle w:val="Note"/>
        <w:rPr>
          <w:color w:val="000000"/>
          <w:sz w:val="16"/>
          <w:szCs w:val="16"/>
          <w:lang w:val="es-ES"/>
        </w:rPr>
        <w:pPrChange w:id="19" w:author="Spanish" w:date="2015-10-29T19:00:00Z">
          <w:pPr>
            <w:pStyle w:val="Note"/>
          </w:pPr>
        </w:pPrChange>
      </w:pPr>
      <w:r w:rsidRPr="00650FDC">
        <w:rPr>
          <w:rStyle w:val="Artdef"/>
          <w:szCs w:val="24"/>
          <w:lang w:val="es-ES"/>
        </w:rPr>
        <w:t>5.431</w:t>
      </w:r>
      <w:r w:rsidRPr="00650FDC">
        <w:rPr>
          <w:rStyle w:val="Artdef"/>
          <w:szCs w:val="24"/>
          <w:lang w:val="es-ES"/>
        </w:rPr>
        <w:tab/>
      </w:r>
      <w:r w:rsidRPr="00650FDC">
        <w:rPr>
          <w:i/>
          <w:color w:val="000000"/>
          <w:szCs w:val="24"/>
          <w:lang w:val="es-ES"/>
        </w:rPr>
        <w:t>Atribución adicional:  </w:t>
      </w:r>
      <w:r w:rsidRPr="00650FDC">
        <w:rPr>
          <w:color w:val="000000"/>
          <w:szCs w:val="24"/>
          <w:lang w:val="es-ES"/>
        </w:rPr>
        <w:t>en Alemania</w:t>
      </w:r>
      <w:del w:id="20" w:author="Spanish" w:date="2015-10-26T18:46:00Z">
        <w:r w:rsidRPr="00650FDC" w:rsidDel="00750658">
          <w:rPr>
            <w:color w:val="000000"/>
            <w:szCs w:val="24"/>
            <w:lang w:val="es-ES"/>
          </w:rPr>
          <w:delText>,</w:delText>
        </w:r>
      </w:del>
      <w:ins w:id="21" w:author="Spanish" w:date="2015-10-26T18:46:00Z">
        <w:r w:rsidR="00750658" w:rsidRPr="00650FDC">
          <w:rPr>
            <w:color w:val="000000"/>
            <w:szCs w:val="24"/>
            <w:lang w:val="es-ES"/>
          </w:rPr>
          <w:t xml:space="preserve"> e</w:t>
        </w:r>
      </w:ins>
      <w:r w:rsidRPr="00650FDC">
        <w:rPr>
          <w:color w:val="000000"/>
          <w:szCs w:val="24"/>
          <w:lang w:val="es-ES"/>
        </w:rPr>
        <w:t xml:space="preserve"> Israel</w:t>
      </w:r>
      <w:del w:id="22" w:author="Spanish" w:date="2015-10-26T18:46:00Z">
        <w:r w:rsidRPr="00650FDC" w:rsidDel="00750658">
          <w:rPr>
            <w:color w:val="000000"/>
            <w:szCs w:val="24"/>
            <w:lang w:val="es-ES"/>
          </w:rPr>
          <w:delText xml:space="preserve"> y Reino Unido,</w:delText>
        </w:r>
      </w:del>
      <w:r w:rsidRPr="00650FDC">
        <w:rPr>
          <w:color w:val="000000"/>
          <w:szCs w:val="24"/>
          <w:lang w:val="es-ES"/>
        </w:rPr>
        <w:t xml:space="preserve"> la banda 3 400-3 475 MHz está también atribuida, a título secundario, al servicio de aficionados.</w:t>
      </w:r>
      <w:r w:rsidRPr="00650FDC">
        <w:rPr>
          <w:color w:val="000000"/>
          <w:sz w:val="16"/>
          <w:szCs w:val="16"/>
          <w:lang w:val="es-ES"/>
        </w:rPr>
        <w:t>     (CMR</w:t>
      </w:r>
      <w:r w:rsidRPr="00650FDC">
        <w:rPr>
          <w:color w:val="000000"/>
          <w:sz w:val="16"/>
          <w:szCs w:val="16"/>
          <w:lang w:val="es-ES"/>
        </w:rPr>
        <w:noBreakHyphen/>
      </w:r>
      <w:del w:id="23" w:author="Spanish" w:date="2015-10-29T19:00:00Z">
        <w:r w:rsidRPr="00650FDC" w:rsidDel="00C50A9A">
          <w:rPr>
            <w:color w:val="000000"/>
            <w:sz w:val="16"/>
            <w:szCs w:val="16"/>
            <w:lang w:val="es-ES"/>
          </w:rPr>
          <w:delText>03</w:delText>
        </w:r>
      </w:del>
      <w:ins w:id="24" w:author="Spanish" w:date="2015-10-29T19:00:00Z">
        <w:r w:rsidR="00C50A9A">
          <w:rPr>
            <w:color w:val="000000"/>
            <w:sz w:val="16"/>
            <w:szCs w:val="16"/>
            <w:lang w:val="es-ES"/>
          </w:rPr>
          <w:t>15</w:t>
        </w:r>
      </w:ins>
      <w:r w:rsidRPr="00650FDC">
        <w:rPr>
          <w:color w:val="000000"/>
          <w:sz w:val="16"/>
          <w:szCs w:val="16"/>
          <w:lang w:val="es-ES"/>
        </w:rPr>
        <w:t>)</w:t>
      </w:r>
    </w:p>
    <w:p w:rsidR="00312308" w:rsidRPr="00650FDC" w:rsidRDefault="00EC4D12" w:rsidP="004550F5">
      <w:pPr>
        <w:pStyle w:val="Reasons"/>
        <w:rPr>
          <w:lang w:val="es-ES"/>
        </w:rPr>
      </w:pPr>
      <w:r w:rsidRPr="00650FDC">
        <w:rPr>
          <w:b/>
          <w:lang w:val="es-ES"/>
        </w:rPr>
        <w:t>Motivos:</w:t>
      </w:r>
      <w:r w:rsidRPr="00650FDC">
        <w:rPr>
          <w:lang w:val="es-ES"/>
        </w:rPr>
        <w:tab/>
      </w:r>
      <w:r w:rsidR="00750658" w:rsidRPr="00650FDC">
        <w:rPr>
          <w:lang w:val="es-ES"/>
        </w:rPr>
        <w:t>Los cambios en las atribuciones de frecuencias al Reino Unido implican que ya no es necesario hacer referencia a este país en esta nota</w:t>
      </w:r>
      <w:r w:rsidR="00312308" w:rsidRPr="00650FDC">
        <w:rPr>
          <w:lang w:val="es-ES"/>
        </w:rPr>
        <w:t>.</w:t>
      </w:r>
    </w:p>
    <w:p w:rsidR="00312308" w:rsidRPr="00650FDC" w:rsidRDefault="00312308" w:rsidP="004550F5">
      <w:pPr>
        <w:pStyle w:val="Reasons"/>
        <w:rPr>
          <w:lang w:val="es-ES"/>
        </w:rPr>
      </w:pPr>
    </w:p>
    <w:p w:rsidR="00DF75BA" w:rsidRPr="00650FDC" w:rsidRDefault="00312308" w:rsidP="004550F5">
      <w:pPr>
        <w:jc w:val="center"/>
        <w:rPr>
          <w:lang w:val="es-ES"/>
        </w:rPr>
      </w:pPr>
      <w:r w:rsidRPr="00650FDC">
        <w:rPr>
          <w:lang w:val="es-ES"/>
        </w:rPr>
        <w:t>______________</w:t>
      </w:r>
    </w:p>
    <w:sectPr w:rsidR="00DF75BA" w:rsidRPr="00650FDC">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EC4D12">
      <w:rPr>
        <w:noProof/>
        <w:lang w:val="en-US"/>
      </w:rPr>
      <w:t>P:\TRAD\S\ITU-R\CONF-R\CMR15\100\132ADD22S_montaje.docx</w:t>
    </w:r>
    <w:r>
      <w:fldChar w:fldCharType="end"/>
    </w:r>
    <w:r>
      <w:rPr>
        <w:lang w:val="en-US"/>
      </w:rPr>
      <w:tab/>
    </w:r>
    <w:r>
      <w:fldChar w:fldCharType="begin"/>
    </w:r>
    <w:r>
      <w:instrText xml:space="preserve"> SAVEDATE \@ DD.MM.YY </w:instrText>
    </w:r>
    <w:r>
      <w:fldChar w:fldCharType="separate"/>
    </w:r>
    <w:r w:rsidR="00C50A9A">
      <w:rPr>
        <w:noProof/>
      </w:rPr>
      <w:t>29.10.15</w:t>
    </w:r>
    <w:r>
      <w:fldChar w:fldCharType="end"/>
    </w:r>
    <w:r>
      <w:rPr>
        <w:lang w:val="en-US"/>
      </w:rPr>
      <w:tab/>
    </w:r>
    <w:r>
      <w:fldChar w:fldCharType="begin"/>
    </w:r>
    <w:r>
      <w:instrText xml:space="preserve"> PRINTDATE \@ DD.MM.YY </w:instrText>
    </w:r>
    <w:r>
      <w:fldChar w:fldCharType="separate"/>
    </w:r>
    <w:r w:rsidR="00EC4D12">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308" w:rsidRDefault="00312308" w:rsidP="008427C0">
    <w:pPr>
      <w:pStyle w:val="Footer"/>
      <w:rPr>
        <w:lang w:val="en-US"/>
      </w:rPr>
    </w:pPr>
    <w:r>
      <w:fldChar w:fldCharType="begin"/>
    </w:r>
    <w:r w:rsidRPr="00312308">
      <w:rPr>
        <w:lang w:val="en-US"/>
      </w:rPr>
      <w:instrText xml:space="preserve"> FILENAME \p  \* MERGEFORMAT </w:instrText>
    </w:r>
    <w:r>
      <w:fldChar w:fldCharType="separate"/>
    </w:r>
    <w:r w:rsidR="008427C0">
      <w:rPr>
        <w:lang w:val="en-US"/>
      </w:rPr>
      <w:t>P:\ESP\ITU-R\CONF-R\CMR15\100\132ADD22S.docx</w:t>
    </w:r>
    <w:r>
      <w:fldChar w:fldCharType="end"/>
    </w:r>
    <w:r w:rsidRPr="00312308">
      <w:rPr>
        <w:lang w:val="en-US"/>
      </w:rPr>
      <w:t xml:space="preserve"> (388977)</w:t>
    </w:r>
    <w:r w:rsidRPr="00312308">
      <w:rPr>
        <w:lang w:val="en-US"/>
      </w:rPr>
      <w:tab/>
    </w:r>
    <w:r>
      <w:fldChar w:fldCharType="begin"/>
    </w:r>
    <w:r>
      <w:instrText xml:space="preserve"> SAVEDATE \@ DD.MM.YY </w:instrText>
    </w:r>
    <w:r>
      <w:fldChar w:fldCharType="separate"/>
    </w:r>
    <w:r w:rsidR="00C50A9A">
      <w:t>29.10.15</w:t>
    </w:r>
    <w:r>
      <w:fldChar w:fldCharType="end"/>
    </w:r>
    <w:r w:rsidRPr="00312308">
      <w:rPr>
        <w:lang w:val="en-US"/>
      </w:rPr>
      <w:tab/>
    </w:r>
    <w:r>
      <w:fldChar w:fldCharType="begin"/>
    </w:r>
    <w:r>
      <w:instrText xml:space="preserve"> PRINTDATE \@ DD.MM.YY </w:instrText>
    </w:r>
    <w:r>
      <w:fldChar w:fldCharType="separate"/>
    </w:r>
    <w:r w:rsidR="00EC4D12">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312308" w:rsidP="008427C0">
    <w:pPr>
      <w:pStyle w:val="Footer"/>
      <w:rPr>
        <w:lang w:val="en-US"/>
      </w:rPr>
    </w:pPr>
    <w:r>
      <w:fldChar w:fldCharType="begin"/>
    </w:r>
    <w:r w:rsidRPr="00312308">
      <w:rPr>
        <w:lang w:val="en-US"/>
      </w:rPr>
      <w:instrText xml:space="preserve"> FILENAME \p  \* MERGEFORMAT </w:instrText>
    </w:r>
    <w:r>
      <w:fldChar w:fldCharType="separate"/>
    </w:r>
    <w:r w:rsidR="008427C0">
      <w:rPr>
        <w:lang w:val="en-US"/>
      </w:rPr>
      <w:t>P:\ESP\ITU-R\CONF-R\CMR15\100\132ADD22S.docx</w:t>
    </w:r>
    <w:r>
      <w:fldChar w:fldCharType="end"/>
    </w:r>
    <w:r w:rsidRPr="00312308">
      <w:rPr>
        <w:lang w:val="en-US"/>
      </w:rPr>
      <w:t xml:space="preserve"> (388977)</w:t>
    </w:r>
    <w:r w:rsidRPr="00312308">
      <w:rPr>
        <w:lang w:val="en-US"/>
      </w:rPr>
      <w:tab/>
    </w:r>
    <w:r>
      <w:fldChar w:fldCharType="begin"/>
    </w:r>
    <w:r>
      <w:instrText xml:space="preserve"> SAVEDATE \@ DD.MM.YY </w:instrText>
    </w:r>
    <w:r>
      <w:fldChar w:fldCharType="separate"/>
    </w:r>
    <w:r w:rsidR="00C50A9A">
      <w:t>29.10.15</w:t>
    </w:r>
    <w:r>
      <w:fldChar w:fldCharType="end"/>
    </w:r>
    <w:r w:rsidRPr="00312308">
      <w:rPr>
        <w:lang w:val="en-US"/>
      </w:rPr>
      <w:tab/>
    </w:r>
    <w:r>
      <w:fldChar w:fldCharType="begin"/>
    </w:r>
    <w:r>
      <w:instrText xml:space="preserve"> PRINTDATE \@ DD.MM.YY </w:instrText>
    </w:r>
    <w:r>
      <w:fldChar w:fldCharType="separate"/>
    </w:r>
    <w:r w:rsidR="00EC4D12">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770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132(Add.22)-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26C10"/>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12308"/>
    <w:rsid w:val="003248A9"/>
    <w:rsid w:val="00324FFA"/>
    <w:rsid w:val="0032680B"/>
    <w:rsid w:val="00363A65"/>
    <w:rsid w:val="003B1E8C"/>
    <w:rsid w:val="003C2508"/>
    <w:rsid w:val="003D0AA3"/>
    <w:rsid w:val="00440B3A"/>
    <w:rsid w:val="0045384C"/>
    <w:rsid w:val="00454553"/>
    <w:rsid w:val="004550F5"/>
    <w:rsid w:val="004B124A"/>
    <w:rsid w:val="005133B5"/>
    <w:rsid w:val="00532097"/>
    <w:rsid w:val="0058350F"/>
    <w:rsid w:val="00583C7E"/>
    <w:rsid w:val="005D46FB"/>
    <w:rsid w:val="005F2605"/>
    <w:rsid w:val="005F3B0E"/>
    <w:rsid w:val="005F559C"/>
    <w:rsid w:val="00650FDC"/>
    <w:rsid w:val="00662BA0"/>
    <w:rsid w:val="00692AAE"/>
    <w:rsid w:val="006D6E67"/>
    <w:rsid w:val="006E1A13"/>
    <w:rsid w:val="00701C20"/>
    <w:rsid w:val="00702F3D"/>
    <w:rsid w:val="0070518E"/>
    <w:rsid w:val="007354E9"/>
    <w:rsid w:val="00750658"/>
    <w:rsid w:val="00765578"/>
    <w:rsid w:val="0077084A"/>
    <w:rsid w:val="007952C7"/>
    <w:rsid w:val="007C0B95"/>
    <w:rsid w:val="007C2317"/>
    <w:rsid w:val="007D330A"/>
    <w:rsid w:val="008427C0"/>
    <w:rsid w:val="00866AE6"/>
    <w:rsid w:val="008750A8"/>
    <w:rsid w:val="008A7703"/>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50A9A"/>
    <w:rsid w:val="00C63EB5"/>
    <w:rsid w:val="00CC01E0"/>
    <w:rsid w:val="00CD5FEE"/>
    <w:rsid w:val="00CE60D2"/>
    <w:rsid w:val="00CE7431"/>
    <w:rsid w:val="00D0288A"/>
    <w:rsid w:val="00D72A5D"/>
    <w:rsid w:val="00DC629B"/>
    <w:rsid w:val="00DF75BA"/>
    <w:rsid w:val="00E05BFF"/>
    <w:rsid w:val="00E262F1"/>
    <w:rsid w:val="00E3176A"/>
    <w:rsid w:val="00E54754"/>
    <w:rsid w:val="00E56BD3"/>
    <w:rsid w:val="00E71D14"/>
    <w:rsid w:val="00EC4D12"/>
    <w:rsid w:val="00F6521E"/>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19BEB50-3420-4721-BA02-BBC45340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5B38FDFB-A2B0-4D3F-96CD-154DE955B48A}">
  <ds:schemaRefs>
    <ds:schemaRef ds:uri="32a1a8c5-2265-4ebc-b7a0-2071e2c5c9bb"/>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127B1E1D-BF36-4E72-9485-7DC4F2F7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540</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R15-WRC15-C-0132!A22!MSW-S</vt:lpstr>
    </vt:vector>
  </TitlesOfParts>
  <Manager>Secretaría General - Pool</Manager>
  <Company>Unión Internacional de Telecomunicaciones (UIT)</Company>
  <LinksUpToDate>false</LinksUpToDate>
  <CharactersWithSpaces>3520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R15-WRC15-C-0132!A22!MSW-S</dc:title>
  <dc:subject>Conferencia Mundial de Radiocomunicaciones - 2015</dc:subject>
  <dc:creator>Documents Proposals Manager (DPM)</dc:creator>
  <cp:keywords>DPM_v5.2015.10.230_prod</cp:keywords>
  <dc:description/>
  <cp:lastModifiedBy>Spanish</cp:lastModifiedBy>
  <cp:revision>8</cp:revision>
  <cp:lastPrinted>2015-10-26T16:59:00Z</cp:lastPrinted>
  <dcterms:created xsi:type="dcterms:W3CDTF">2015-10-29T07:41:00Z</dcterms:created>
  <dcterms:modified xsi:type="dcterms:W3CDTF">2015-10-29T18:01:00Z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