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53400">
        <w:trPr>
          <w:cantSplit/>
        </w:trPr>
        <w:tc>
          <w:tcPr>
            <w:tcW w:w="6911" w:type="dxa"/>
          </w:tcPr>
          <w:p w:rsidR="00A066F1" w:rsidRPr="00C53400" w:rsidRDefault="00241FA2" w:rsidP="003B2284">
            <w:pPr>
              <w:spacing w:before="400" w:after="48" w:line="240" w:lineRule="atLeast"/>
              <w:rPr>
                <w:rFonts w:ascii="Verdana" w:hAnsi="Verdana"/>
                <w:position w:val="6"/>
                <w:lang w:val="en-US"/>
              </w:rPr>
            </w:pPr>
            <w:r w:rsidRPr="00C53400">
              <w:rPr>
                <w:rFonts w:ascii="Verdana" w:hAnsi="Verdana" w:cs="Times"/>
                <w:b/>
                <w:position w:val="6"/>
                <w:sz w:val="22"/>
                <w:szCs w:val="22"/>
                <w:lang w:val="en-US"/>
              </w:rPr>
              <w:t>World Radiocommunication Conference (WRC-15)</w:t>
            </w:r>
            <w:r w:rsidRPr="00C53400">
              <w:rPr>
                <w:rFonts w:ascii="Verdana" w:hAnsi="Verdana" w:cs="Times"/>
                <w:b/>
                <w:position w:val="6"/>
                <w:sz w:val="26"/>
                <w:szCs w:val="26"/>
                <w:lang w:val="en-US"/>
              </w:rPr>
              <w:br/>
            </w:r>
            <w:r w:rsidRPr="00C53400">
              <w:rPr>
                <w:rFonts w:ascii="Verdana" w:hAnsi="Verdana"/>
                <w:b/>
                <w:bCs/>
                <w:position w:val="6"/>
                <w:sz w:val="18"/>
                <w:szCs w:val="18"/>
                <w:lang w:val="en-US"/>
              </w:rPr>
              <w:t>Geneva, 2–27 November 2015</w:t>
            </w:r>
          </w:p>
        </w:tc>
        <w:tc>
          <w:tcPr>
            <w:tcW w:w="3120" w:type="dxa"/>
          </w:tcPr>
          <w:p w:rsidR="00A066F1" w:rsidRPr="00C53400" w:rsidRDefault="003B2284" w:rsidP="003B2284">
            <w:pPr>
              <w:spacing w:before="0" w:line="240" w:lineRule="atLeast"/>
              <w:jc w:val="right"/>
              <w:rPr>
                <w:lang w:val="en-US"/>
              </w:rPr>
            </w:pPr>
            <w:bookmarkStart w:id="0" w:name="ditulogo"/>
            <w:bookmarkEnd w:id="0"/>
            <w:r w:rsidRPr="00C53400">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53400">
        <w:trPr>
          <w:cantSplit/>
        </w:trPr>
        <w:tc>
          <w:tcPr>
            <w:tcW w:w="6911" w:type="dxa"/>
            <w:tcBorders>
              <w:bottom w:val="single" w:sz="12" w:space="0" w:color="auto"/>
            </w:tcBorders>
          </w:tcPr>
          <w:p w:rsidR="00A066F1" w:rsidRPr="00C53400" w:rsidRDefault="003B2284" w:rsidP="00A066F1">
            <w:pPr>
              <w:spacing w:before="0" w:after="48" w:line="240" w:lineRule="atLeast"/>
              <w:rPr>
                <w:rFonts w:ascii="Verdana" w:hAnsi="Verdana"/>
                <w:b/>
                <w:smallCaps/>
                <w:sz w:val="20"/>
                <w:lang w:val="en-US"/>
              </w:rPr>
            </w:pPr>
            <w:bookmarkStart w:id="1" w:name="dhead"/>
            <w:r w:rsidRPr="00C53400">
              <w:rPr>
                <w:rFonts w:ascii="Verdana" w:hAnsi="Verdana"/>
                <w:b/>
                <w:smallCaps/>
                <w:sz w:val="20"/>
                <w:lang w:val="en-US"/>
              </w:rPr>
              <w:t>INTERNATIONAL TELECOMMUNICATION UNION</w:t>
            </w:r>
          </w:p>
        </w:tc>
        <w:tc>
          <w:tcPr>
            <w:tcW w:w="3120" w:type="dxa"/>
            <w:tcBorders>
              <w:bottom w:val="single" w:sz="12" w:space="0" w:color="auto"/>
            </w:tcBorders>
          </w:tcPr>
          <w:p w:rsidR="00A066F1" w:rsidRPr="00C53400" w:rsidRDefault="00A066F1" w:rsidP="00A066F1">
            <w:pPr>
              <w:spacing w:before="0" w:line="240" w:lineRule="atLeast"/>
              <w:rPr>
                <w:rFonts w:ascii="Verdana" w:hAnsi="Verdana"/>
                <w:szCs w:val="24"/>
                <w:lang w:val="en-US"/>
              </w:rPr>
            </w:pPr>
          </w:p>
        </w:tc>
      </w:tr>
      <w:tr w:rsidR="00A066F1" w:rsidRPr="00C53400">
        <w:trPr>
          <w:cantSplit/>
        </w:trPr>
        <w:tc>
          <w:tcPr>
            <w:tcW w:w="6911" w:type="dxa"/>
            <w:tcBorders>
              <w:top w:val="single" w:sz="12" w:space="0" w:color="auto"/>
            </w:tcBorders>
          </w:tcPr>
          <w:p w:rsidR="00A066F1" w:rsidRPr="00C53400"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C53400" w:rsidRDefault="00A066F1" w:rsidP="00A066F1">
            <w:pPr>
              <w:spacing w:before="0" w:line="240" w:lineRule="atLeast"/>
              <w:rPr>
                <w:rFonts w:ascii="Verdana" w:hAnsi="Verdana"/>
                <w:sz w:val="20"/>
                <w:lang w:val="en-US"/>
              </w:rPr>
            </w:pPr>
          </w:p>
        </w:tc>
      </w:tr>
      <w:tr w:rsidR="00A066F1" w:rsidRPr="00C53400">
        <w:trPr>
          <w:cantSplit/>
          <w:trHeight w:val="23"/>
        </w:trPr>
        <w:tc>
          <w:tcPr>
            <w:tcW w:w="6911" w:type="dxa"/>
            <w:shd w:val="clear" w:color="auto" w:fill="auto"/>
          </w:tcPr>
          <w:p w:rsidR="00A066F1" w:rsidRPr="00C53400"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C53400">
              <w:rPr>
                <w:rFonts w:ascii="Verdana" w:hAnsi="Verdana"/>
                <w:sz w:val="20"/>
                <w:szCs w:val="20"/>
                <w:lang w:val="en-US"/>
              </w:rPr>
              <w:t>PLENARY MEETING</w:t>
            </w:r>
          </w:p>
        </w:tc>
        <w:tc>
          <w:tcPr>
            <w:tcW w:w="3120" w:type="dxa"/>
            <w:shd w:val="clear" w:color="auto" w:fill="auto"/>
          </w:tcPr>
          <w:p w:rsidR="00A066F1" w:rsidRPr="00C53400" w:rsidRDefault="00E55816" w:rsidP="00AA666F">
            <w:pPr>
              <w:tabs>
                <w:tab w:val="left" w:pos="851"/>
              </w:tabs>
              <w:spacing w:before="0" w:line="240" w:lineRule="atLeast"/>
              <w:rPr>
                <w:rFonts w:ascii="Verdana" w:hAnsi="Verdana"/>
                <w:sz w:val="20"/>
                <w:lang w:val="en-US"/>
              </w:rPr>
            </w:pPr>
            <w:r w:rsidRPr="00C53400">
              <w:rPr>
                <w:rFonts w:ascii="Verdana" w:eastAsia="SimSun" w:hAnsi="Verdana" w:cs="Traditional Arabic"/>
                <w:b/>
                <w:sz w:val="20"/>
                <w:lang w:val="en-US"/>
              </w:rPr>
              <w:t>Addendum 23 to</w:t>
            </w:r>
            <w:r w:rsidRPr="00C53400">
              <w:rPr>
                <w:rFonts w:ascii="Verdana" w:eastAsia="SimSun" w:hAnsi="Verdana" w:cs="Traditional Arabic"/>
                <w:b/>
                <w:sz w:val="20"/>
                <w:lang w:val="en-US"/>
              </w:rPr>
              <w:br/>
              <w:t>Document 132</w:t>
            </w:r>
            <w:r w:rsidR="00A066F1" w:rsidRPr="00C53400">
              <w:rPr>
                <w:rFonts w:ascii="Verdana" w:hAnsi="Verdana"/>
                <w:b/>
                <w:sz w:val="20"/>
                <w:lang w:val="en-US"/>
              </w:rPr>
              <w:t>-</w:t>
            </w:r>
            <w:r w:rsidR="005E10C9" w:rsidRPr="00C53400">
              <w:rPr>
                <w:rFonts w:ascii="Verdana" w:hAnsi="Verdana"/>
                <w:b/>
                <w:sz w:val="20"/>
                <w:lang w:val="en-US"/>
              </w:rPr>
              <w:t>E</w:t>
            </w:r>
          </w:p>
        </w:tc>
      </w:tr>
      <w:tr w:rsidR="00A066F1" w:rsidRPr="00C53400">
        <w:trPr>
          <w:cantSplit/>
          <w:trHeight w:val="23"/>
        </w:trPr>
        <w:tc>
          <w:tcPr>
            <w:tcW w:w="6911" w:type="dxa"/>
            <w:shd w:val="clear" w:color="auto" w:fill="auto"/>
          </w:tcPr>
          <w:p w:rsidR="00A066F1" w:rsidRPr="00C53400"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C53400" w:rsidRDefault="00420873" w:rsidP="00A066F1">
            <w:pPr>
              <w:tabs>
                <w:tab w:val="left" w:pos="993"/>
              </w:tabs>
              <w:spacing w:before="0"/>
              <w:rPr>
                <w:rFonts w:ascii="Verdana" w:hAnsi="Verdana"/>
                <w:sz w:val="20"/>
                <w:lang w:val="en-US"/>
              </w:rPr>
            </w:pPr>
            <w:r w:rsidRPr="00C53400">
              <w:rPr>
                <w:rFonts w:ascii="Verdana" w:hAnsi="Verdana"/>
                <w:b/>
                <w:sz w:val="20"/>
                <w:lang w:val="en-US"/>
              </w:rPr>
              <w:t>19 October 2015</w:t>
            </w:r>
          </w:p>
        </w:tc>
      </w:tr>
      <w:tr w:rsidR="00A066F1" w:rsidRPr="00C53400">
        <w:trPr>
          <w:cantSplit/>
          <w:trHeight w:val="23"/>
        </w:trPr>
        <w:tc>
          <w:tcPr>
            <w:tcW w:w="6911" w:type="dxa"/>
            <w:shd w:val="clear" w:color="auto" w:fill="auto"/>
          </w:tcPr>
          <w:p w:rsidR="00A066F1" w:rsidRPr="00C53400"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C53400" w:rsidRDefault="00E55816" w:rsidP="00A066F1">
            <w:pPr>
              <w:tabs>
                <w:tab w:val="left" w:pos="993"/>
              </w:tabs>
              <w:spacing w:before="0"/>
              <w:rPr>
                <w:rFonts w:ascii="Verdana" w:hAnsi="Verdana"/>
                <w:b/>
                <w:sz w:val="20"/>
                <w:lang w:val="en-US"/>
              </w:rPr>
            </w:pPr>
            <w:r w:rsidRPr="00C53400">
              <w:rPr>
                <w:rFonts w:ascii="Verdana" w:hAnsi="Verdana"/>
                <w:b/>
                <w:sz w:val="20"/>
                <w:lang w:val="en-US"/>
              </w:rPr>
              <w:t>Original: English</w:t>
            </w:r>
          </w:p>
        </w:tc>
      </w:tr>
      <w:tr w:rsidR="00A066F1" w:rsidRPr="00C53400" w:rsidTr="00025864">
        <w:trPr>
          <w:cantSplit/>
          <w:trHeight w:val="23"/>
        </w:trPr>
        <w:tc>
          <w:tcPr>
            <w:tcW w:w="10031" w:type="dxa"/>
            <w:gridSpan w:val="2"/>
            <w:shd w:val="clear" w:color="auto" w:fill="auto"/>
          </w:tcPr>
          <w:p w:rsidR="00A066F1" w:rsidRPr="00C53400" w:rsidRDefault="00A066F1" w:rsidP="00A066F1">
            <w:pPr>
              <w:tabs>
                <w:tab w:val="left" w:pos="993"/>
              </w:tabs>
              <w:spacing w:before="0"/>
              <w:rPr>
                <w:rFonts w:ascii="Verdana" w:hAnsi="Verdana"/>
                <w:b/>
                <w:sz w:val="20"/>
                <w:lang w:val="en-US"/>
              </w:rPr>
            </w:pPr>
          </w:p>
        </w:tc>
      </w:tr>
      <w:tr w:rsidR="00E55816" w:rsidRPr="00C53400" w:rsidTr="00025864">
        <w:trPr>
          <w:cantSplit/>
          <w:trHeight w:val="23"/>
        </w:trPr>
        <w:tc>
          <w:tcPr>
            <w:tcW w:w="10031" w:type="dxa"/>
            <w:gridSpan w:val="2"/>
            <w:shd w:val="clear" w:color="auto" w:fill="auto"/>
          </w:tcPr>
          <w:p w:rsidR="00E55816" w:rsidRPr="00C53400" w:rsidRDefault="00884D60" w:rsidP="00E55816">
            <w:pPr>
              <w:pStyle w:val="Source"/>
              <w:rPr>
                <w:lang w:val="en-US"/>
              </w:rPr>
            </w:pPr>
            <w:r w:rsidRPr="00C53400">
              <w:rPr>
                <w:lang w:val="en-US"/>
              </w:rPr>
              <w:t>United Kingdom of Great Britain and Northern Ireland</w:t>
            </w:r>
          </w:p>
        </w:tc>
      </w:tr>
      <w:tr w:rsidR="00E55816" w:rsidRPr="00C53400" w:rsidTr="00025864">
        <w:trPr>
          <w:cantSplit/>
          <w:trHeight w:val="23"/>
        </w:trPr>
        <w:tc>
          <w:tcPr>
            <w:tcW w:w="10031" w:type="dxa"/>
            <w:gridSpan w:val="2"/>
            <w:shd w:val="clear" w:color="auto" w:fill="auto"/>
          </w:tcPr>
          <w:p w:rsidR="00E55816" w:rsidRPr="00C53400" w:rsidRDefault="007D5320" w:rsidP="00E55816">
            <w:pPr>
              <w:pStyle w:val="Title1"/>
              <w:rPr>
                <w:lang w:val="en-US"/>
              </w:rPr>
            </w:pPr>
            <w:r w:rsidRPr="00C53400">
              <w:rPr>
                <w:lang w:val="en-US"/>
              </w:rPr>
              <w:t>Proposals for the work of the conference</w:t>
            </w:r>
          </w:p>
        </w:tc>
      </w:tr>
      <w:tr w:rsidR="00E55816" w:rsidRPr="00C53400" w:rsidTr="00025864">
        <w:trPr>
          <w:cantSplit/>
          <w:trHeight w:val="23"/>
        </w:trPr>
        <w:tc>
          <w:tcPr>
            <w:tcW w:w="10031" w:type="dxa"/>
            <w:gridSpan w:val="2"/>
            <w:shd w:val="clear" w:color="auto" w:fill="auto"/>
          </w:tcPr>
          <w:p w:rsidR="00E55816" w:rsidRPr="00C53400" w:rsidRDefault="00E55816" w:rsidP="00E55816">
            <w:pPr>
              <w:pStyle w:val="Title2"/>
              <w:rPr>
                <w:lang w:val="en-US"/>
              </w:rPr>
            </w:pPr>
          </w:p>
        </w:tc>
      </w:tr>
      <w:tr w:rsidR="00A538A6" w:rsidRPr="00C53400" w:rsidTr="00025864">
        <w:trPr>
          <w:cantSplit/>
          <w:trHeight w:val="23"/>
        </w:trPr>
        <w:tc>
          <w:tcPr>
            <w:tcW w:w="10031" w:type="dxa"/>
            <w:gridSpan w:val="2"/>
            <w:shd w:val="clear" w:color="auto" w:fill="auto"/>
          </w:tcPr>
          <w:p w:rsidR="00A538A6" w:rsidRPr="00C53400" w:rsidRDefault="004B13CB" w:rsidP="004B13CB">
            <w:pPr>
              <w:pStyle w:val="Agendaitem"/>
              <w:rPr>
                <w:lang w:val="en-US"/>
              </w:rPr>
            </w:pPr>
            <w:r w:rsidRPr="00C53400">
              <w:rPr>
                <w:lang w:val="en-US"/>
              </w:rPr>
              <w:t>Agenda item 9</w:t>
            </w:r>
          </w:p>
        </w:tc>
      </w:tr>
    </w:tbl>
    <w:bookmarkEnd w:id="6"/>
    <w:bookmarkEnd w:id="7"/>
    <w:p w:rsidR="00B02325" w:rsidRPr="00C53400" w:rsidRDefault="005507CC" w:rsidP="005422C5">
      <w:pPr>
        <w:rPr>
          <w:lang w:val="en-US"/>
        </w:rPr>
      </w:pPr>
      <w:r w:rsidRPr="00C53400">
        <w:rPr>
          <w:lang w:val="en-US"/>
        </w:rPr>
        <w:t>9</w:t>
      </w:r>
      <w:r w:rsidRPr="00C53400">
        <w:rPr>
          <w:lang w:val="en-US"/>
        </w:rPr>
        <w:tab/>
        <w:t>to consider and approve the Report of the Director of the Radiocommunication Bureau, in accordance with Article 7 of the Convention:</w:t>
      </w:r>
    </w:p>
    <w:p w:rsidR="00AE32EA" w:rsidRPr="00C53400" w:rsidRDefault="00AE32EA" w:rsidP="00AE32EA">
      <w:pPr>
        <w:spacing w:before="0"/>
        <w:rPr>
          <w:lang w:val="en-US"/>
        </w:rPr>
      </w:pPr>
    </w:p>
    <w:p w:rsidR="005422C5" w:rsidRPr="00C53400" w:rsidRDefault="005422C5" w:rsidP="005422C5">
      <w:pPr>
        <w:pStyle w:val="Headingb"/>
        <w:rPr>
          <w:lang w:val="en-US"/>
        </w:rPr>
      </w:pPr>
      <w:r w:rsidRPr="00C53400">
        <w:rPr>
          <w:lang w:val="en-US"/>
        </w:rPr>
        <w:t>Introduction</w:t>
      </w:r>
    </w:p>
    <w:p w:rsidR="005422C5" w:rsidRPr="00C53400" w:rsidRDefault="005422C5" w:rsidP="005422C5">
      <w:pPr>
        <w:rPr>
          <w:lang w:val="en-US"/>
        </w:rPr>
      </w:pPr>
      <w:r w:rsidRPr="00C53400">
        <w:rPr>
          <w:lang w:val="en-US"/>
        </w:rPr>
        <w:t>Section 3.2.2.4.4 of Addendum 2 to document 4 addresses the issue of bringing into use of frequency assignments to stations of non-Geostationary Satellite Orbit (non-GSO) satellite systems.</w:t>
      </w:r>
    </w:p>
    <w:p w:rsidR="005422C5" w:rsidRPr="00C53400" w:rsidRDefault="005422C5" w:rsidP="005422C5">
      <w:pPr>
        <w:rPr>
          <w:lang w:val="en-US"/>
        </w:rPr>
      </w:pPr>
      <w:r w:rsidRPr="00C53400">
        <w:rPr>
          <w:lang w:val="en-US"/>
        </w:rPr>
        <w:t>The United Kingdom notes that a significant number of filings for non-GSO satellite systems have recently been published in the Space Services section of the BR International Fre</w:t>
      </w:r>
      <w:r w:rsidR="00754045" w:rsidRPr="00C53400">
        <w:rPr>
          <w:lang w:val="en-US"/>
        </w:rPr>
        <w:t>quency Information Circular (BR </w:t>
      </w:r>
      <w:r w:rsidRPr="00C53400">
        <w:rPr>
          <w:lang w:val="en-US"/>
        </w:rPr>
        <w:t>IFIC). Many of these are for systems employing a large number of satellites (up to thousands) distributed on many different orbital planes.</w:t>
      </w:r>
    </w:p>
    <w:p w:rsidR="005422C5" w:rsidRPr="00C53400" w:rsidRDefault="005422C5" w:rsidP="005422C5">
      <w:pPr>
        <w:rPr>
          <w:lang w:val="en-US"/>
        </w:rPr>
      </w:pPr>
      <w:r w:rsidRPr="00C53400">
        <w:rPr>
          <w:lang w:val="en-US"/>
        </w:rPr>
        <w:t xml:space="preserve">We note that currently there are no provisions in the Radio Regulations (RR) defining the framework and/or the conditions specifically for bringing into use frequency assignments to stations of non-GSO satellite systems. This is in contrast with the provisions for bringing into use frequency assignments to stations </w:t>
      </w:r>
      <w:r w:rsidR="00754045" w:rsidRPr="00C53400">
        <w:rPr>
          <w:lang w:val="en-US"/>
        </w:rPr>
        <w:t>of GSO satellite networks (e.g. </w:t>
      </w:r>
      <w:r w:rsidRPr="00C53400">
        <w:rPr>
          <w:lang w:val="en-US"/>
        </w:rPr>
        <w:t>No. 11.44B).</w:t>
      </w:r>
    </w:p>
    <w:p w:rsidR="005422C5" w:rsidRPr="00C53400" w:rsidRDefault="005422C5" w:rsidP="008508D2">
      <w:pPr>
        <w:rPr>
          <w:lang w:val="en-US"/>
        </w:rPr>
      </w:pPr>
      <w:r w:rsidRPr="00C53400">
        <w:rPr>
          <w:lang w:val="en-US"/>
        </w:rPr>
        <w:t>We believe that the absence of appropriate provisions for non-GSO satellite systems may leave open the possibility for spurious claims that assignments to non-GSO networks or systems have been brought into use. We are also of the view that sharing spectrum resources between GSO networks and non-GSO systems and between different non-GSO systems is already a complex task. Therefore, if frequency assignments to stations of non-GSO systems are brought into use on spurious grounds with the aim of warehousing spectrum, this would inevitably lead to an inefficient use of that limited resource.</w:t>
      </w:r>
    </w:p>
    <w:p w:rsidR="005422C5" w:rsidRPr="00C53400" w:rsidRDefault="005422C5" w:rsidP="005422C5">
      <w:pPr>
        <w:rPr>
          <w:lang w:val="en-US"/>
        </w:rPr>
      </w:pPr>
      <w:r w:rsidRPr="00C53400">
        <w:rPr>
          <w:lang w:val="en-US"/>
        </w:rPr>
        <w:t>We note also that a number of non-GSO satellite operators have plans to bring into use their assignments in the coming years, and most l</w:t>
      </w:r>
      <w:r w:rsidR="00754045" w:rsidRPr="00C53400">
        <w:rPr>
          <w:lang w:val="en-US"/>
        </w:rPr>
        <w:t>ikely before the end of WRC-19.</w:t>
      </w:r>
    </w:p>
    <w:p w:rsidR="005422C5" w:rsidRPr="00C53400" w:rsidRDefault="005422C5" w:rsidP="00C53400">
      <w:pPr>
        <w:rPr>
          <w:lang w:val="en-US"/>
        </w:rPr>
      </w:pPr>
      <w:r w:rsidRPr="00C53400">
        <w:rPr>
          <w:lang w:val="en-US"/>
        </w:rPr>
        <w:t>The United Kingdom is of the view that WRC-15 should define provisions to regulate against spurious claims that frequency assignments have been brought into use, so as to minimi</w:t>
      </w:r>
      <w:r w:rsidR="00C53400">
        <w:rPr>
          <w:lang w:val="en-US"/>
        </w:rPr>
        <w:t>z</w:t>
      </w:r>
      <w:r w:rsidRPr="00C53400">
        <w:rPr>
          <w:lang w:val="en-US"/>
        </w:rPr>
        <w:t xml:space="preserve">e the risk that relevant parts </w:t>
      </w:r>
      <w:r w:rsidR="00754045" w:rsidRPr="00C53400">
        <w:rPr>
          <w:lang w:val="en-US"/>
        </w:rPr>
        <w:t>of spectrum will be “sterili</w:t>
      </w:r>
      <w:r w:rsidR="00C53400">
        <w:rPr>
          <w:lang w:val="en-US"/>
        </w:rPr>
        <w:t>z</w:t>
      </w:r>
      <w:r w:rsidR="00754045" w:rsidRPr="00C53400">
        <w:rPr>
          <w:lang w:val="en-US"/>
        </w:rPr>
        <w:t>ed”</w:t>
      </w:r>
      <w:r w:rsidRPr="00C53400">
        <w:rPr>
          <w:lang w:val="en-US"/>
        </w:rPr>
        <w:t xml:space="preserve"> by a misuse of the current provisions, in partic</w:t>
      </w:r>
      <w:r w:rsidR="00754045" w:rsidRPr="00C53400">
        <w:rPr>
          <w:lang w:val="en-US"/>
        </w:rPr>
        <w:t>ular between WRC-15 and WRC-19.</w:t>
      </w:r>
    </w:p>
    <w:p w:rsidR="005422C5" w:rsidRPr="00C53400" w:rsidRDefault="005422C5" w:rsidP="005422C5">
      <w:pPr>
        <w:rPr>
          <w:lang w:val="en-US"/>
        </w:rPr>
      </w:pPr>
      <w:r w:rsidRPr="00C53400">
        <w:rPr>
          <w:lang w:val="en-US"/>
        </w:rPr>
        <w:lastRenderedPageBreak/>
        <w:t>In this document, we propose a possible amendment of the RR to address the issues highlighted above. The proposed amendment would require the Administration proposing the new non-GSO satellite system to declare, at the Coordination Request’s stage, the minimum number of satellites to be deployed within the regulatory period before being able to declare that any of the relevant frequency assignments have been brought into use. Such a number shall be determined from the minimum number of satellites to be deployed to offer the s</w:t>
      </w:r>
      <w:r w:rsidR="00754045" w:rsidRPr="00C53400">
        <w:rPr>
          <w:lang w:val="en-US"/>
        </w:rPr>
        <w:t>ervice intended to be operated.</w:t>
      </w:r>
    </w:p>
    <w:p w:rsidR="005422C5" w:rsidRPr="00C53400" w:rsidRDefault="005422C5" w:rsidP="00754045">
      <w:pPr>
        <w:rPr>
          <w:lang w:val="en-US"/>
        </w:rPr>
      </w:pPr>
      <w:r w:rsidRPr="00C53400">
        <w:rPr>
          <w:lang w:val="en-US"/>
        </w:rPr>
        <w:t>We believe that for those non-GSO satellite systems for which the coordination request has been re</w:t>
      </w:r>
      <w:r w:rsidR="00754045" w:rsidRPr="00C53400">
        <w:rPr>
          <w:lang w:val="en-US"/>
        </w:rPr>
        <w:t>ceived by the Bureau before 27 </w:t>
      </w:r>
      <w:r w:rsidRPr="00C53400">
        <w:rPr>
          <w:lang w:val="en-US"/>
        </w:rPr>
        <w:t>Novemb</w:t>
      </w:r>
      <w:r w:rsidR="00754045" w:rsidRPr="00C53400">
        <w:rPr>
          <w:lang w:val="en-US"/>
        </w:rPr>
        <w:t>er </w:t>
      </w:r>
      <w:r w:rsidRPr="00C53400">
        <w:rPr>
          <w:lang w:val="en-US"/>
        </w:rPr>
        <w:t>2015, the responsible Administration shall indicate, through a modification of the relevant coordination reques</w:t>
      </w:r>
      <w:r w:rsidR="00754045" w:rsidRPr="00C53400">
        <w:rPr>
          <w:lang w:val="en-US"/>
        </w:rPr>
        <w:t>t information, no later than 1 June </w:t>
      </w:r>
      <w:r w:rsidRPr="00C53400">
        <w:rPr>
          <w:lang w:val="en-US"/>
        </w:rPr>
        <w:t xml:space="preserve">2016 or before the notified date of bringing into use, whichever comes first, the minimum number of satellites required for considering the frequency assignments to its stations brought into use. For this particular case, the indication of such a parameter shall not give a new date of receipt to the coordination request information. </w:t>
      </w:r>
    </w:p>
    <w:p w:rsidR="00241FA2" w:rsidRPr="00C53400" w:rsidRDefault="005422C5" w:rsidP="005422C5">
      <w:pPr>
        <w:rPr>
          <w:lang w:val="en-US"/>
        </w:rPr>
      </w:pPr>
      <w:r w:rsidRPr="00C53400">
        <w:rPr>
          <w:lang w:val="en-US"/>
        </w:rPr>
        <w:t>More specific proposals on how to amend the Radio Regulations can be found in the Section of this document which follows.</w:t>
      </w:r>
    </w:p>
    <w:p w:rsidR="00187BD9" w:rsidRPr="00C53400" w:rsidRDefault="00187BD9" w:rsidP="005422C5">
      <w:pPr>
        <w:rPr>
          <w:lang w:val="en-US"/>
        </w:rPr>
      </w:pPr>
      <w:r w:rsidRPr="00C53400">
        <w:rPr>
          <w:lang w:val="en-US"/>
        </w:rPr>
        <w:br w:type="page"/>
      </w:r>
    </w:p>
    <w:p w:rsidR="005422C5" w:rsidRPr="00C53400" w:rsidRDefault="005422C5" w:rsidP="005422C5">
      <w:pPr>
        <w:pStyle w:val="Headingb"/>
        <w:rPr>
          <w:lang w:val="en-US"/>
        </w:rPr>
      </w:pPr>
      <w:bookmarkStart w:id="8" w:name="_Toc327956595"/>
      <w:r w:rsidRPr="00C53400">
        <w:rPr>
          <w:lang w:val="en-US"/>
        </w:rPr>
        <w:lastRenderedPageBreak/>
        <w:t>Proposed amendments to the Radio Regulations</w:t>
      </w:r>
    </w:p>
    <w:p w:rsidR="009B463A" w:rsidRPr="00C53400" w:rsidRDefault="005507CC" w:rsidP="00FB3369">
      <w:pPr>
        <w:pStyle w:val="ArtNo"/>
        <w:rPr>
          <w:lang w:val="en-US"/>
        </w:rPr>
      </w:pPr>
      <w:r w:rsidRPr="00C53400">
        <w:rPr>
          <w:lang w:val="en-US"/>
        </w:rPr>
        <w:t>ARTICLE</w:t>
      </w:r>
      <w:r w:rsidR="00754045" w:rsidRPr="00C53400">
        <w:rPr>
          <w:lang w:val="en-US"/>
        </w:rPr>
        <w:t> </w:t>
      </w:r>
      <w:r w:rsidRPr="00C53400">
        <w:rPr>
          <w:rStyle w:val="href"/>
          <w:noProof/>
          <w:lang w:val="en-US"/>
        </w:rPr>
        <w:t>11</w:t>
      </w:r>
      <w:bookmarkEnd w:id="8"/>
    </w:p>
    <w:p w:rsidR="009B463A" w:rsidRPr="00C53400" w:rsidRDefault="005507CC" w:rsidP="005422C5">
      <w:pPr>
        <w:pStyle w:val="Arttitle"/>
        <w:rPr>
          <w:sz w:val="16"/>
          <w:szCs w:val="16"/>
          <w:lang w:val="en-US"/>
        </w:rPr>
      </w:pPr>
      <w:bookmarkStart w:id="9" w:name="_Toc327956596"/>
      <w:r w:rsidRPr="00C53400">
        <w:rPr>
          <w:lang w:val="en-US"/>
        </w:rPr>
        <w:t xml:space="preserve">Notification and recording of frequency </w:t>
      </w:r>
      <w:r w:rsidRPr="00C53400">
        <w:rPr>
          <w:lang w:val="en-US"/>
        </w:rPr>
        <w:br/>
        <w:t>assignments</w:t>
      </w:r>
      <w:r w:rsidRPr="00C53400">
        <w:rPr>
          <w:rStyle w:val="FootnoteReference"/>
          <w:lang w:val="en-US"/>
        </w:rPr>
        <w:t>1, 2, 3, 4, 5, 6, 7, 7</w:t>
      </w:r>
      <w:r w:rsidRPr="00C53400">
        <w:rPr>
          <w:rStyle w:val="FootnoteReference"/>
          <w:i/>
          <w:iCs/>
          <w:lang w:val="en-US"/>
        </w:rPr>
        <w:t>bis</w:t>
      </w:r>
      <w:r w:rsidRPr="00C53400">
        <w:rPr>
          <w:b w:val="0"/>
          <w:bCs/>
          <w:sz w:val="16"/>
          <w:szCs w:val="16"/>
          <w:lang w:val="en-US"/>
        </w:rPr>
        <w:t>   </w:t>
      </w:r>
      <w:r w:rsidR="005422C5" w:rsidRPr="00C53400">
        <w:rPr>
          <w:b w:val="0"/>
          <w:bCs/>
          <w:sz w:val="16"/>
          <w:szCs w:val="16"/>
          <w:lang w:val="en-US"/>
        </w:rPr>
        <w:t> </w:t>
      </w:r>
      <w:r w:rsidRPr="00C53400">
        <w:rPr>
          <w:b w:val="0"/>
          <w:bCs/>
          <w:sz w:val="16"/>
          <w:szCs w:val="16"/>
          <w:lang w:val="en-US"/>
        </w:rPr>
        <w:t> (WRC</w:t>
      </w:r>
      <w:r w:rsidRPr="00C53400">
        <w:rPr>
          <w:b w:val="0"/>
          <w:bCs/>
          <w:sz w:val="16"/>
          <w:szCs w:val="16"/>
          <w:lang w:val="en-US"/>
        </w:rPr>
        <w:noBreakHyphen/>
        <w:t>12)</w:t>
      </w:r>
      <w:bookmarkEnd w:id="9"/>
    </w:p>
    <w:p w:rsidR="009B463A" w:rsidRPr="00C53400" w:rsidRDefault="005507CC" w:rsidP="009B463A">
      <w:pPr>
        <w:pStyle w:val="Section1"/>
        <w:keepNext/>
        <w:rPr>
          <w:lang w:val="en-US"/>
        </w:rPr>
      </w:pPr>
      <w:r w:rsidRPr="00C53400">
        <w:rPr>
          <w:lang w:val="en-US"/>
        </w:rPr>
        <w:t xml:space="preserve">Section II − Examination of notices and recording of frequency assignments </w:t>
      </w:r>
      <w:r w:rsidRPr="00C53400">
        <w:rPr>
          <w:lang w:val="en-US"/>
        </w:rPr>
        <w:br/>
        <w:t>in the Master Register</w:t>
      </w:r>
    </w:p>
    <w:p w:rsidR="00500842" w:rsidRPr="00C53400" w:rsidRDefault="005507CC">
      <w:pPr>
        <w:pStyle w:val="Proposal"/>
        <w:rPr>
          <w:lang w:val="en-US"/>
        </w:rPr>
      </w:pPr>
      <w:r w:rsidRPr="00C53400">
        <w:rPr>
          <w:lang w:val="en-US"/>
        </w:rPr>
        <w:t>NOC</w:t>
      </w:r>
    </w:p>
    <w:p w:rsidR="009B463A" w:rsidRPr="00C53400" w:rsidRDefault="005507CC" w:rsidP="00C6765B">
      <w:pPr>
        <w:rPr>
          <w:lang w:val="en-US"/>
        </w:rPr>
      </w:pPr>
      <w:r w:rsidRPr="00C53400">
        <w:rPr>
          <w:rStyle w:val="Artdef"/>
          <w:lang w:val="en-US"/>
        </w:rPr>
        <w:t>11.44B</w:t>
      </w:r>
      <w:r w:rsidRPr="00C53400">
        <w:rPr>
          <w:lang w:val="en-US"/>
        </w:rPr>
        <w:tab/>
      </w:r>
      <w:r w:rsidRPr="00C53400">
        <w:rPr>
          <w:lang w:val="en-US"/>
        </w:rPr>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Pr="00C53400">
        <w:rPr>
          <w:sz w:val="16"/>
          <w:lang w:val="en-US"/>
        </w:rPr>
        <w:t>   </w:t>
      </w:r>
      <w:r w:rsidR="00C6765B" w:rsidRPr="00C53400">
        <w:rPr>
          <w:sz w:val="16"/>
          <w:lang w:val="en-US"/>
        </w:rPr>
        <w:t> </w:t>
      </w:r>
      <w:r w:rsidRPr="00C53400">
        <w:rPr>
          <w:sz w:val="16"/>
          <w:lang w:val="en-US"/>
        </w:rPr>
        <w:t> (WRC</w:t>
      </w:r>
      <w:r w:rsidRPr="00C53400">
        <w:rPr>
          <w:sz w:val="16"/>
          <w:lang w:val="en-US"/>
        </w:rPr>
        <w:noBreakHyphen/>
        <w:t>12)</w:t>
      </w:r>
    </w:p>
    <w:p w:rsidR="00500842" w:rsidRPr="00C53400" w:rsidRDefault="00500842">
      <w:pPr>
        <w:pStyle w:val="Reasons"/>
        <w:rPr>
          <w:lang w:val="en-US"/>
        </w:rPr>
      </w:pPr>
    </w:p>
    <w:p w:rsidR="00500842" w:rsidRPr="00C53400" w:rsidRDefault="005507CC">
      <w:pPr>
        <w:pStyle w:val="Proposal"/>
        <w:rPr>
          <w:lang w:val="en-US"/>
        </w:rPr>
      </w:pPr>
      <w:r w:rsidRPr="00C53400">
        <w:rPr>
          <w:lang w:val="en-US"/>
        </w:rPr>
        <w:t>ADD</w:t>
      </w:r>
      <w:r w:rsidRPr="00C53400">
        <w:rPr>
          <w:lang w:val="en-US"/>
        </w:rPr>
        <w:tab/>
        <w:t>G/132A23/1</w:t>
      </w:r>
    </w:p>
    <w:p w:rsidR="00500842" w:rsidRPr="00C53400" w:rsidRDefault="005507CC" w:rsidP="00C53400">
      <w:pPr>
        <w:rPr>
          <w:lang w:val="en-US"/>
        </w:rPr>
      </w:pPr>
      <w:r w:rsidRPr="00C53400">
        <w:rPr>
          <w:rStyle w:val="Artdef"/>
          <w:lang w:val="en-US"/>
        </w:rPr>
        <w:t>11.X</w:t>
      </w:r>
      <w:r w:rsidRPr="00C53400">
        <w:rPr>
          <w:lang w:val="en-US"/>
        </w:rPr>
        <w:tab/>
      </w:r>
      <w:r w:rsidR="005422C5" w:rsidRPr="00C53400">
        <w:rPr>
          <w:lang w:val="en-US"/>
        </w:rPr>
        <w:tab/>
        <w:t>A frequency assignment in the fixed-satellite or mobile-satellite services to a space station in the non-geostationary-satellite orbit shall be considered as having been brought into use when at least the minimum number indicated in the coordination request information of non-geostationary-satellites with the capability of transmitting or receiving that frequency assignment has been deployed in at least one of the notified orbital planes</w:t>
      </w:r>
      <w:r w:rsidR="007C3D1A" w:rsidRPr="00C53400">
        <w:rPr>
          <w:rStyle w:val="FootnoteReference"/>
          <w:lang w:val="en-US"/>
        </w:rPr>
        <w:t xml:space="preserve">ADD </w:t>
      </w:r>
      <w:r w:rsidR="005422C5" w:rsidRPr="00C53400">
        <w:rPr>
          <w:rStyle w:val="FootnoteReference"/>
          <w:lang w:val="en-US"/>
        </w:rPr>
        <w:t>YY</w:t>
      </w:r>
      <w:r w:rsidR="005422C5" w:rsidRPr="00C53400">
        <w:rPr>
          <w:lang w:val="en-US"/>
        </w:rPr>
        <w:t>.</w:t>
      </w:r>
      <w:r w:rsidR="005422C5" w:rsidRPr="00C53400">
        <w:rPr>
          <w:sz w:val="16"/>
          <w:szCs w:val="16"/>
          <w:lang w:val="en-US"/>
        </w:rPr>
        <w:t>     (WRC</w:t>
      </w:r>
      <w:r w:rsidR="00C53400">
        <w:rPr>
          <w:sz w:val="16"/>
          <w:szCs w:val="16"/>
          <w:lang w:val="en-US"/>
        </w:rPr>
        <w:noBreakHyphen/>
      </w:r>
      <w:r w:rsidR="005422C5" w:rsidRPr="00C53400">
        <w:rPr>
          <w:sz w:val="16"/>
          <w:szCs w:val="16"/>
          <w:lang w:val="en-US"/>
        </w:rPr>
        <w:t>15)</w:t>
      </w:r>
    </w:p>
    <w:p w:rsidR="00500842" w:rsidRPr="00C53400" w:rsidRDefault="00500842">
      <w:pPr>
        <w:pStyle w:val="Reasons"/>
        <w:rPr>
          <w:lang w:val="en-US"/>
        </w:rPr>
      </w:pPr>
    </w:p>
    <w:p w:rsidR="00500842" w:rsidRPr="00C53400" w:rsidRDefault="005507CC">
      <w:pPr>
        <w:pStyle w:val="Proposal"/>
        <w:rPr>
          <w:lang w:val="en-US"/>
        </w:rPr>
      </w:pPr>
      <w:r w:rsidRPr="00C53400">
        <w:rPr>
          <w:lang w:val="en-US"/>
        </w:rPr>
        <w:t>ADD</w:t>
      </w:r>
      <w:r w:rsidRPr="00C53400">
        <w:rPr>
          <w:lang w:val="en-US"/>
        </w:rPr>
        <w:tab/>
        <w:t>G/132A23/2</w:t>
      </w:r>
    </w:p>
    <w:p w:rsidR="005422C5" w:rsidRPr="00C53400" w:rsidRDefault="005422C5">
      <w:pPr>
        <w:rPr>
          <w:lang w:val="en-US"/>
        </w:rPr>
      </w:pPr>
      <w:r w:rsidRPr="00C53400">
        <w:rPr>
          <w:lang w:val="en-US"/>
        </w:rPr>
        <w:t>_______________</w:t>
      </w:r>
    </w:p>
    <w:p w:rsidR="00500842" w:rsidRPr="00C53400" w:rsidRDefault="005422C5" w:rsidP="00C53400">
      <w:pPr>
        <w:pStyle w:val="FootnoteText"/>
        <w:rPr>
          <w:lang w:val="en-US"/>
        </w:rPr>
      </w:pPr>
      <w:r w:rsidRPr="00C53400">
        <w:rPr>
          <w:rStyle w:val="FootnoteReference"/>
          <w:lang w:val="en-US"/>
        </w:rPr>
        <w:t>YY</w:t>
      </w:r>
      <w:r w:rsidR="00915317" w:rsidRPr="00C53400">
        <w:rPr>
          <w:lang w:val="en-US"/>
        </w:rPr>
        <w:t>  </w:t>
      </w:r>
      <w:r w:rsidR="005507CC" w:rsidRPr="00C53400">
        <w:rPr>
          <w:rStyle w:val="Artdef"/>
          <w:bCs/>
          <w:lang w:val="en-US"/>
        </w:rPr>
        <w:t>11.X.</w:t>
      </w:r>
      <w:r w:rsidR="00754045" w:rsidRPr="00C53400">
        <w:rPr>
          <w:rStyle w:val="Artdef"/>
          <w:bCs/>
          <w:lang w:val="en-US"/>
        </w:rPr>
        <w:t>1</w:t>
      </w:r>
      <w:r w:rsidR="00C53400">
        <w:rPr>
          <w:rStyle w:val="Artdef"/>
          <w:bCs/>
          <w:lang w:val="en-US"/>
        </w:rPr>
        <w:tab/>
      </w:r>
      <w:r w:rsidRPr="00C53400">
        <w:rPr>
          <w:lang w:val="en-US"/>
        </w:rPr>
        <w:t xml:space="preserve">Resolution </w:t>
      </w:r>
      <w:r w:rsidRPr="00C53400">
        <w:rPr>
          <w:b/>
          <w:bCs/>
          <w:lang w:val="en-US"/>
        </w:rPr>
        <w:t>[G-A9]</w:t>
      </w:r>
      <w:r w:rsidRPr="00C53400">
        <w:rPr>
          <w:lang w:val="en-US"/>
        </w:rPr>
        <w:t xml:space="preserve"> </w:t>
      </w:r>
      <w:r w:rsidRPr="00C53400">
        <w:rPr>
          <w:b/>
          <w:bCs/>
          <w:lang w:val="en-US"/>
        </w:rPr>
        <w:t>(WRC</w:t>
      </w:r>
      <w:r w:rsidR="00C53400">
        <w:rPr>
          <w:b/>
          <w:bCs/>
          <w:lang w:val="en-US"/>
        </w:rPr>
        <w:noBreakHyphen/>
      </w:r>
      <w:r w:rsidRPr="00C53400">
        <w:rPr>
          <w:b/>
          <w:bCs/>
          <w:lang w:val="en-US"/>
        </w:rPr>
        <w:t>15)</w:t>
      </w:r>
      <w:r w:rsidRPr="00C53400">
        <w:rPr>
          <w:lang w:val="en-US"/>
        </w:rPr>
        <w:t xml:space="preserve"> applies.</w:t>
      </w:r>
    </w:p>
    <w:p w:rsidR="00500842" w:rsidRPr="00C53400" w:rsidRDefault="00500842">
      <w:pPr>
        <w:pStyle w:val="Reasons"/>
        <w:rPr>
          <w:lang w:val="en-US"/>
        </w:rPr>
      </w:pPr>
    </w:p>
    <w:p w:rsidR="00F21E62" w:rsidRPr="00C53400" w:rsidRDefault="005507CC" w:rsidP="002C4358">
      <w:pPr>
        <w:pStyle w:val="AppendixNo"/>
        <w:rPr>
          <w:lang w:val="en-US"/>
        </w:rPr>
      </w:pPr>
      <w:r w:rsidRPr="00C53400">
        <w:rPr>
          <w:lang w:val="en-US"/>
        </w:rPr>
        <w:lastRenderedPageBreak/>
        <w:t>APPENDIX</w:t>
      </w:r>
      <w:r w:rsidR="00754045" w:rsidRPr="00C53400">
        <w:rPr>
          <w:lang w:val="en-US"/>
        </w:rPr>
        <w:t> </w:t>
      </w:r>
      <w:r w:rsidRPr="00C53400">
        <w:rPr>
          <w:rStyle w:val="href"/>
          <w:lang w:val="en-US"/>
        </w:rPr>
        <w:t>4</w:t>
      </w:r>
      <w:r w:rsidRPr="00C53400">
        <w:rPr>
          <w:lang w:val="en-US"/>
        </w:rPr>
        <w:t xml:space="preserve"> (REV.WRC</w:t>
      </w:r>
      <w:r w:rsidRPr="00C53400">
        <w:rPr>
          <w:lang w:val="en-US"/>
        </w:rPr>
        <w:noBreakHyphen/>
        <w:t>12)</w:t>
      </w:r>
    </w:p>
    <w:p w:rsidR="00F21E62" w:rsidRPr="00C53400" w:rsidRDefault="005507CC" w:rsidP="005507CC">
      <w:pPr>
        <w:pStyle w:val="Appendixtitle"/>
        <w:rPr>
          <w:lang w:val="en-US"/>
        </w:rPr>
      </w:pPr>
      <w:bookmarkStart w:id="10" w:name="_Toc328648889"/>
      <w:r w:rsidRPr="00C53400">
        <w:rPr>
          <w:lang w:val="en-US"/>
        </w:rPr>
        <w:t>Consolidated list and tables of characteristics for use in the</w:t>
      </w:r>
      <w:r w:rsidRPr="00C53400">
        <w:rPr>
          <w:lang w:val="en-US"/>
        </w:rPr>
        <w:br/>
        <w:t>application of the procedures of Chapter III</w:t>
      </w:r>
      <w:bookmarkEnd w:id="10"/>
    </w:p>
    <w:p w:rsidR="00F21E62" w:rsidRPr="00C53400" w:rsidRDefault="00754045" w:rsidP="00754045">
      <w:pPr>
        <w:pStyle w:val="AnnexNo"/>
        <w:rPr>
          <w:lang w:val="en-US"/>
        </w:rPr>
      </w:pPr>
      <w:bookmarkStart w:id="11" w:name="_Toc328648892"/>
      <w:r w:rsidRPr="00C53400">
        <w:rPr>
          <w:lang w:val="en-US"/>
        </w:rPr>
        <w:t>ANNEX </w:t>
      </w:r>
      <w:r w:rsidR="005507CC" w:rsidRPr="00C53400">
        <w:rPr>
          <w:lang w:val="en-US"/>
        </w:rPr>
        <w:t>2</w:t>
      </w:r>
      <w:bookmarkEnd w:id="11"/>
    </w:p>
    <w:p w:rsidR="00F21E62" w:rsidRPr="00C53400" w:rsidRDefault="005507CC" w:rsidP="001B7EA4">
      <w:pPr>
        <w:pStyle w:val="Annextitle"/>
        <w:rPr>
          <w:lang w:val="en-US"/>
        </w:rPr>
      </w:pPr>
      <w:bookmarkStart w:id="12" w:name="_Toc328648893"/>
      <w:r w:rsidRPr="00C53400">
        <w:rPr>
          <w:lang w:val="en-US"/>
        </w:rPr>
        <w:t>Characteristics of satellite networks, earth stations</w:t>
      </w:r>
      <w:r w:rsidRPr="00C53400">
        <w:rPr>
          <w:lang w:val="en-US"/>
        </w:rPr>
        <w:br/>
        <w:t>or radio astronomy stations</w:t>
      </w:r>
      <w:r w:rsidRPr="00C53400">
        <w:rPr>
          <w:rStyle w:val="FootnoteReference"/>
          <w:lang w:val="en-US"/>
        </w:rPr>
        <w:footnoteReference w:customMarkFollows="1" w:id="1"/>
        <w:t>2</w:t>
      </w:r>
      <w:r w:rsidRPr="00C53400">
        <w:rPr>
          <w:rFonts w:ascii="Times New Roman"/>
          <w:b w:val="0"/>
          <w:sz w:val="16"/>
          <w:szCs w:val="16"/>
          <w:lang w:val="en-US"/>
        </w:rPr>
        <w:t>     </w:t>
      </w:r>
      <w:r w:rsidRPr="00C53400">
        <w:rPr>
          <w:rFonts w:ascii="Times New Roman"/>
          <w:b w:val="0"/>
          <w:sz w:val="16"/>
          <w:szCs w:val="16"/>
          <w:lang w:val="en-US"/>
        </w:rPr>
        <w:t>(Rev.WRC</w:t>
      </w:r>
      <w:r w:rsidRPr="00C53400">
        <w:rPr>
          <w:rFonts w:ascii="Times New Roman"/>
          <w:b w:val="0"/>
          <w:sz w:val="16"/>
          <w:szCs w:val="16"/>
          <w:lang w:val="en-US"/>
        </w:rPr>
        <w:noBreakHyphen/>
        <w:t>12)</w:t>
      </w:r>
      <w:bookmarkEnd w:id="12"/>
    </w:p>
    <w:p w:rsidR="00500842" w:rsidRPr="00C53400" w:rsidRDefault="00500842">
      <w:pPr>
        <w:rPr>
          <w:lang w:val="en-US"/>
        </w:rPr>
      </w:pPr>
    </w:p>
    <w:p w:rsidR="00915317" w:rsidRPr="00C53400" w:rsidRDefault="00915317">
      <w:pPr>
        <w:rPr>
          <w:lang w:val="en-US"/>
        </w:rPr>
        <w:sectPr w:rsidR="00915317" w:rsidRPr="00C5340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p>
    <w:p w:rsidR="00F21E62" w:rsidRPr="00C53400" w:rsidRDefault="005507CC" w:rsidP="00F21E62">
      <w:pPr>
        <w:pStyle w:val="Headingb"/>
        <w:rPr>
          <w:lang w:val="en-US"/>
        </w:rPr>
      </w:pPr>
      <w:r w:rsidRPr="00C53400">
        <w:rPr>
          <w:lang w:val="en-US"/>
        </w:rPr>
        <w:lastRenderedPageBreak/>
        <w:t>Footnotes to Tables A, B, C and D</w:t>
      </w:r>
    </w:p>
    <w:p w:rsidR="00500842" w:rsidRPr="00C53400" w:rsidRDefault="005507CC">
      <w:pPr>
        <w:pStyle w:val="Proposal"/>
        <w:rPr>
          <w:lang w:val="en-US"/>
        </w:rPr>
      </w:pPr>
      <w:r w:rsidRPr="00C53400">
        <w:rPr>
          <w:lang w:val="en-US"/>
        </w:rPr>
        <w:t>MOD</w:t>
      </w:r>
      <w:r w:rsidRPr="00C53400">
        <w:rPr>
          <w:lang w:val="en-US"/>
        </w:rPr>
        <w:tab/>
        <w:t>G/132A23/3</w:t>
      </w:r>
    </w:p>
    <w:p w:rsidR="000240A2" w:rsidRPr="00C53400" w:rsidRDefault="005507CC" w:rsidP="000240A2">
      <w:pPr>
        <w:pStyle w:val="TableNo"/>
        <w:rPr>
          <w:rFonts w:ascii="Times New Roman Bold" w:hAnsi="Times New Roman Bold"/>
          <w:b/>
          <w:caps w:val="0"/>
          <w:lang w:val="en-US"/>
        </w:rPr>
      </w:pPr>
      <w:r w:rsidRPr="00C53400">
        <w:rPr>
          <w:rFonts w:ascii="Times New Roman Bold" w:hAnsi="Times New Roman Bold"/>
          <w:b/>
          <w:caps w:val="0"/>
          <w:lang w:val="en-US"/>
        </w:rPr>
        <w:t>TABLE A</w:t>
      </w:r>
    </w:p>
    <w:p w:rsidR="000240A2" w:rsidRPr="00C53400" w:rsidRDefault="005507CC" w:rsidP="000240A2">
      <w:pPr>
        <w:pStyle w:val="Tabletitle"/>
        <w:rPr>
          <w:lang w:val="en-US"/>
        </w:rPr>
      </w:pPr>
      <w:r w:rsidRPr="00C53400">
        <w:rPr>
          <w:lang w:val="en-US"/>
        </w:rPr>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342A7D" w:rsidRPr="00C53400" w:rsidTr="00342A7D">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342A7D" w:rsidRPr="00C53400" w:rsidRDefault="005507CC" w:rsidP="005507CC">
            <w:pPr>
              <w:spacing w:before="20" w:after="20"/>
              <w:jc w:val="center"/>
              <w:rPr>
                <w:rFonts w:asciiTheme="majorBidi" w:hAnsiTheme="majorBidi" w:cstheme="majorBidi"/>
                <w:b/>
                <w:bCs/>
                <w:i/>
                <w:iCs/>
                <w:sz w:val="18"/>
                <w:szCs w:val="18"/>
                <w:lang w:val="en-US"/>
              </w:rPr>
            </w:pPr>
            <w:r w:rsidRPr="00C53400">
              <w:rPr>
                <w:rFonts w:asciiTheme="majorBidi" w:hAnsiTheme="majorBidi" w:cstheme="majorBidi"/>
                <w:b/>
                <w:bCs/>
                <w:i/>
                <w:iCs/>
                <w:sz w:val="18"/>
                <w:szCs w:val="18"/>
                <w:lang w:val="en-US"/>
              </w:rPr>
              <w:t xml:space="preserve">A </w:t>
            </w:r>
            <w:r w:rsidRPr="00C53400">
              <w:rPr>
                <w:rFonts w:asciiTheme="majorBidi" w:hAnsiTheme="majorBidi" w:cstheme="majorBidi"/>
                <w:b/>
                <w:bCs/>
                <w:i/>
                <w:iCs/>
                <w:sz w:val="18"/>
                <w:szCs w:val="18"/>
                <w:vertAlign w:val="superscript"/>
                <w:lang w:val="en-US"/>
              </w:rPr>
              <w:t>_</w:t>
            </w:r>
            <w:r w:rsidRPr="00C53400">
              <w:rPr>
                <w:rFonts w:asciiTheme="majorBidi" w:hAnsiTheme="majorBidi" w:cstheme="majorBidi"/>
                <w:b/>
                <w:bCs/>
                <w:i/>
                <w:iCs/>
                <w:sz w:val="18"/>
                <w:szCs w:val="18"/>
                <w:lang w:val="en-US"/>
              </w:rPr>
              <w:t xml:space="preserve"> GENERAL CHARACTERISTICS OF THE SATELLITE NETWORK, </w:t>
            </w:r>
            <w:r w:rsidRPr="00C53400">
              <w:rPr>
                <w:rFonts w:asciiTheme="majorBidi" w:hAnsiTheme="majorBidi" w:cstheme="majorBidi"/>
                <w:b/>
                <w:bCs/>
                <w:i/>
                <w:iCs/>
                <w:sz w:val="18"/>
                <w:szCs w:val="18"/>
                <w:lang w:val="en-US"/>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Advance publication of a non-geostationary-satellite network not subject to coordination under Section II</w:t>
            </w:r>
            <w:r w:rsidRPr="00C53400">
              <w:rPr>
                <w:rFonts w:asciiTheme="majorBidi" w:hAnsiTheme="majorBidi" w:cstheme="majorBidi"/>
                <w:b/>
                <w:bCs/>
                <w:sz w:val="16"/>
                <w:szCs w:val="16"/>
                <w:lang w:val="en-US"/>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 xml:space="preserve">Notification or coordination of a geostationary-satellite network (including space operation functions under Article 2A of Appendices 30 or 30A) </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 xml:space="preserve">Notification or coordination of an earth station (including notification under Appendices 30A or 30B) </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 xml:space="preserve">Notice for a satellite network (feeder-link) under Appendix 30A </w:t>
            </w:r>
            <w:r w:rsidRPr="00C53400">
              <w:rPr>
                <w:rFonts w:asciiTheme="majorBidi" w:hAnsiTheme="majorBidi" w:cstheme="majorBidi"/>
                <w:b/>
                <w:bCs/>
                <w:sz w:val="16"/>
                <w:szCs w:val="16"/>
                <w:lang w:val="en-US"/>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342A7D" w:rsidRPr="00C53400" w:rsidRDefault="005507CC" w:rsidP="005507CC">
            <w:pPr>
              <w:spacing w:before="20" w:after="20"/>
              <w:jc w:val="center"/>
              <w:rPr>
                <w:rFonts w:asciiTheme="majorBidi" w:hAnsiTheme="majorBidi" w:cstheme="majorBidi"/>
                <w:b/>
                <w:bCs/>
                <w:sz w:val="16"/>
                <w:szCs w:val="16"/>
                <w:lang w:val="en-US"/>
              </w:rPr>
            </w:pPr>
            <w:r w:rsidRPr="00C53400">
              <w:rPr>
                <w:rFonts w:asciiTheme="majorBidi" w:hAnsiTheme="majorBidi" w:cstheme="majorBidi"/>
                <w:b/>
                <w:bCs/>
                <w:sz w:val="16"/>
                <w:szCs w:val="16"/>
                <w:lang w:val="en-US"/>
              </w:rPr>
              <w:t>Radio astronomy</w:t>
            </w:r>
          </w:p>
        </w:tc>
      </w:tr>
      <w:tr w:rsidR="005422C5" w:rsidRPr="00C53400" w:rsidTr="00EF6970">
        <w:trPr>
          <w:cantSplit/>
          <w:jc w:val="center"/>
        </w:trPr>
        <w:tc>
          <w:tcPr>
            <w:tcW w:w="18541" w:type="dxa"/>
            <w:gridSpan w:val="13"/>
            <w:tcBorders>
              <w:top w:val="nil"/>
              <w:left w:val="single" w:sz="12" w:space="0" w:color="auto"/>
              <w:bottom w:val="single" w:sz="4" w:space="0" w:color="auto"/>
              <w:right w:val="single" w:sz="12" w:space="0" w:color="auto"/>
            </w:tcBorders>
            <w:shd w:val="clear" w:color="auto" w:fill="auto"/>
          </w:tcPr>
          <w:p w:rsidR="005422C5" w:rsidRPr="00C53400" w:rsidRDefault="005422C5" w:rsidP="005422C5">
            <w:pPr>
              <w:pStyle w:val="Tabletext"/>
              <w:rPr>
                <w:lang w:val="en-US"/>
              </w:rPr>
            </w:pPr>
            <w:r w:rsidRPr="00C53400">
              <w:rPr>
                <w:lang w:val="en-US"/>
              </w:rPr>
              <w:t>...</w:t>
            </w:r>
          </w:p>
        </w:tc>
      </w:tr>
      <w:tr w:rsidR="00342A7D" w:rsidRPr="00C53400" w:rsidTr="00342A7D">
        <w:trPr>
          <w:cantSplit/>
          <w:jc w:val="center"/>
        </w:trPr>
        <w:tc>
          <w:tcPr>
            <w:tcW w:w="1135" w:type="dxa"/>
            <w:tcBorders>
              <w:top w:val="single" w:sz="4" w:space="0" w:color="auto"/>
              <w:left w:val="single" w:sz="12" w:space="0" w:color="auto"/>
              <w:bottom w:val="single" w:sz="4" w:space="0" w:color="auto"/>
              <w:right w:val="double" w:sz="6" w:space="0" w:color="auto"/>
            </w:tcBorders>
            <w:shd w:val="clear" w:color="000000"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C53400">
              <w:rPr>
                <w:rFonts w:asciiTheme="majorBidi" w:hAnsiTheme="majorBidi" w:cstheme="majorBidi"/>
                <w:sz w:val="18"/>
                <w:szCs w:val="18"/>
                <w:lang w:val="en-US" w:eastAsia="zh-CN"/>
              </w:rPr>
              <w:t>A.4.b</w:t>
            </w:r>
          </w:p>
        </w:tc>
        <w:tc>
          <w:tcPr>
            <w:tcW w:w="8362" w:type="dxa"/>
            <w:tcBorders>
              <w:top w:val="single" w:sz="4" w:space="0" w:color="auto"/>
              <w:left w:val="nil"/>
              <w:bottom w:val="single" w:sz="4" w:space="0" w:color="auto"/>
              <w:right w:val="double" w:sz="6" w:space="0" w:color="auto"/>
            </w:tcBorders>
            <w:shd w:val="clear" w:color="auto"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val="en-US"/>
              </w:rPr>
            </w:pPr>
            <w:r w:rsidRPr="00C53400">
              <w:rPr>
                <w:rFonts w:asciiTheme="majorBidi" w:hAnsiTheme="majorBidi" w:cstheme="majorBidi"/>
                <w:b/>
                <w:bCs/>
                <w:sz w:val="18"/>
                <w:szCs w:val="18"/>
                <w:lang w:val="en-US"/>
              </w:rPr>
              <w:t>For space station(s) onboard non-geostationary satellite(s):</w:t>
            </w:r>
          </w:p>
        </w:tc>
        <w:tc>
          <w:tcPr>
            <w:tcW w:w="73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10" w:type="dxa"/>
            <w:tcBorders>
              <w:top w:val="single" w:sz="4" w:space="0" w:color="auto"/>
              <w:left w:val="nil"/>
              <w:bottom w:val="single" w:sz="4" w:space="0" w:color="auto"/>
              <w:right w:val="double" w:sz="6"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1039" w:type="dxa"/>
            <w:tcBorders>
              <w:top w:val="single" w:sz="4" w:space="0" w:color="auto"/>
              <w:left w:val="nil"/>
              <w:bottom w:val="single" w:sz="4" w:space="0" w:color="auto"/>
              <w:right w:val="double" w:sz="6" w:space="0" w:color="auto"/>
            </w:tcBorders>
            <w:shd w:val="clear" w:color="000000"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C53400">
              <w:rPr>
                <w:rFonts w:asciiTheme="majorBidi" w:hAnsiTheme="majorBidi" w:cstheme="majorBidi"/>
                <w:sz w:val="18"/>
                <w:szCs w:val="18"/>
                <w:lang w:val="en-US" w:eastAsia="zh-CN"/>
              </w:rPr>
              <w:t>A.4.b</w:t>
            </w:r>
          </w:p>
        </w:tc>
        <w:tc>
          <w:tcPr>
            <w:tcW w:w="709" w:type="dxa"/>
            <w:tcBorders>
              <w:top w:val="single" w:sz="4" w:space="0" w:color="auto"/>
              <w:left w:val="nil"/>
              <w:bottom w:val="single" w:sz="4" w:space="0" w:color="auto"/>
              <w:right w:val="single" w:sz="12"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r>
      <w:tr w:rsidR="00342A7D" w:rsidRPr="00C53400" w:rsidTr="00342A7D">
        <w:trPr>
          <w:cantSplit/>
          <w:jc w:val="center"/>
        </w:trPr>
        <w:tc>
          <w:tcPr>
            <w:tcW w:w="1135" w:type="dxa"/>
            <w:tcBorders>
              <w:top w:val="nil"/>
              <w:left w:val="single" w:sz="12" w:space="0" w:color="auto"/>
              <w:bottom w:val="single" w:sz="4" w:space="0" w:color="auto"/>
              <w:right w:val="double" w:sz="6" w:space="0" w:color="auto"/>
            </w:tcBorders>
            <w:shd w:val="clear" w:color="000000"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C53400">
              <w:rPr>
                <w:rFonts w:asciiTheme="majorBidi" w:hAnsiTheme="majorBidi" w:cstheme="majorBidi"/>
                <w:sz w:val="18"/>
                <w:szCs w:val="18"/>
                <w:lang w:val="en-US" w:eastAsia="zh-CN"/>
              </w:rPr>
              <w:t>A.4.b.1</w:t>
            </w:r>
          </w:p>
        </w:tc>
        <w:tc>
          <w:tcPr>
            <w:tcW w:w="8362" w:type="dxa"/>
            <w:tcBorders>
              <w:top w:val="nil"/>
              <w:left w:val="nil"/>
              <w:bottom w:val="single" w:sz="4" w:space="0" w:color="auto"/>
              <w:right w:val="double" w:sz="6" w:space="0" w:color="auto"/>
            </w:tcBorders>
            <w:shd w:val="clear" w:color="auto" w:fill="auto"/>
            <w:hideMark/>
          </w:tcPr>
          <w:p w:rsidR="00342A7D" w:rsidRPr="00C53400" w:rsidRDefault="005507CC" w:rsidP="002F09F5">
            <w:pPr>
              <w:keepNext/>
              <w:spacing w:before="40" w:after="40"/>
              <w:ind w:left="170"/>
              <w:rPr>
                <w:sz w:val="18"/>
                <w:szCs w:val="18"/>
                <w:lang w:val="en-US"/>
              </w:rPr>
            </w:pPr>
            <w:r w:rsidRPr="00C53400">
              <w:rPr>
                <w:sz w:val="18"/>
                <w:szCs w:val="18"/>
                <w:lang w:val="en-US"/>
              </w:rPr>
              <w:t>the number of orbital planes</w:t>
            </w:r>
          </w:p>
        </w:tc>
        <w:tc>
          <w:tcPr>
            <w:tcW w:w="737" w:type="dxa"/>
            <w:tcBorders>
              <w:top w:val="nil"/>
              <w:left w:val="double" w:sz="6" w:space="0" w:color="auto"/>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907"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spacing w:before="40" w:after="40"/>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X</w:t>
            </w:r>
          </w:p>
        </w:tc>
        <w:tc>
          <w:tcPr>
            <w:tcW w:w="986"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615"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spacing w:before="40" w:after="40"/>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X</w:t>
            </w:r>
          </w:p>
        </w:tc>
        <w:tc>
          <w:tcPr>
            <w:tcW w:w="761"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39"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791"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10" w:type="dxa"/>
            <w:tcBorders>
              <w:top w:val="nil"/>
              <w:left w:val="nil"/>
              <w:bottom w:val="single" w:sz="4" w:space="0" w:color="auto"/>
              <w:right w:val="double" w:sz="6"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1039" w:type="dxa"/>
            <w:tcBorders>
              <w:top w:val="nil"/>
              <w:left w:val="nil"/>
              <w:bottom w:val="single" w:sz="4" w:space="0" w:color="auto"/>
              <w:right w:val="double" w:sz="6" w:space="0" w:color="auto"/>
            </w:tcBorders>
            <w:shd w:val="clear" w:color="000000"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C53400">
              <w:rPr>
                <w:rFonts w:asciiTheme="majorBidi" w:hAnsiTheme="majorBidi" w:cstheme="majorBidi"/>
                <w:sz w:val="18"/>
                <w:szCs w:val="18"/>
                <w:lang w:val="en-US" w:eastAsia="zh-CN"/>
              </w:rPr>
              <w:t>A.4.b.1</w:t>
            </w:r>
          </w:p>
        </w:tc>
        <w:tc>
          <w:tcPr>
            <w:tcW w:w="709" w:type="dxa"/>
            <w:tcBorders>
              <w:top w:val="nil"/>
              <w:left w:val="nil"/>
              <w:bottom w:val="single" w:sz="4" w:space="0" w:color="auto"/>
              <w:right w:val="single" w:sz="12"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r>
      <w:tr w:rsidR="00342A7D" w:rsidRPr="00C53400" w:rsidTr="00342A7D">
        <w:trPr>
          <w:cantSplit/>
          <w:jc w:val="center"/>
        </w:trPr>
        <w:tc>
          <w:tcPr>
            <w:tcW w:w="1135" w:type="dxa"/>
            <w:tcBorders>
              <w:top w:val="nil"/>
              <w:left w:val="single" w:sz="12" w:space="0" w:color="auto"/>
              <w:bottom w:val="single" w:sz="4" w:space="0" w:color="auto"/>
              <w:right w:val="double" w:sz="6" w:space="0" w:color="auto"/>
            </w:tcBorders>
            <w:shd w:val="clear" w:color="000000"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C53400">
              <w:rPr>
                <w:rFonts w:asciiTheme="majorBidi" w:hAnsiTheme="majorBidi" w:cstheme="majorBidi"/>
                <w:sz w:val="18"/>
                <w:szCs w:val="18"/>
                <w:lang w:val="en-US" w:eastAsia="zh-CN"/>
              </w:rPr>
              <w:t>A.4.b.2</w:t>
            </w:r>
          </w:p>
        </w:tc>
        <w:tc>
          <w:tcPr>
            <w:tcW w:w="8362" w:type="dxa"/>
            <w:tcBorders>
              <w:top w:val="nil"/>
              <w:left w:val="nil"/>
              <w:bottom w:val="single" w:sz="4" w:space="0" w:color="auto"/>
              <w:right w:val="double" w:sz="6" w:space="0" w:color="auto"/>
            </w:tcBorders>
            <w:shd w:val="clear" w:color="auto" w:fill="auto"/>
            <w:hideMark/>
          </w:tcPr>
          <w:p w:rsidR="00342A7D" w:rsidRPr="00C53400" w:rsidRDefault="005507CC" w:rsidP="002F09F5">
            <w:pPr>
              <w:keepNext/>
              <w:spacing w:before="40" w:after="40"/>
              <w:ind w:left="170"/>
              <w:rPr>
                <w:sz w:val="18"/>
                <w:szCs w:val="18"/>
                <w:lang w:val="en-US"/>
              </w:rPr>
            </w:pPr>
            <w:r w:rsidRPr="00C53400">
              <w:rPr>
                <w:sz w:val="18"/>
                <w:szCs w:val="18"/>
                <w:lang w:val="en-US"/>
              </w:rPr>
              <w:t>the reference body code</w:t>
            </w:r>
          </w:p>
        </w:tc>
        <w:tc>
          <w:tcPr>
            <w:tcW w:w="737" w:type="dxa"/>
            <w:tcBorders>
              <w:top w:val="nil"/>
              <w:left w:val="double" w:sz="6" w:space="0" w:color="auto"/>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50"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spacing w:before="40" w:after="40"/>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X</w:t>
            </w:r>
          </w:p>
        </w:tc>
        <w:tc>
          <w:tcPr>
            <w:tcW w:w="907"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spacing w:before="40" w:after="40"/>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X</w:t>
            </w:r>
          </w:p>
        </w:tc>
        <w:tc>
          <w:tcPr>
            <w:tcW w:w="986"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615"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spacing w:before="40" w:after="40"/>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X</w:t>
            </w:r>
          </w:p>
        </w:tc>
        <w:tc>
          <w:tcPr>
            <w:tcW w:w="761"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39"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791" w:type="dxa"/>
            <w:tcBorders>
              <w:top w:val="nil"/>
              <w:left w:val="nil"/>
              <w:bottom w:val="single" w:sz="4" w:space="0" w:color="auto"/>
              <w:right w:val="single" w:sz="4"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810" w:type="dxa"/>
            <w:tcBorders>
              <w:top w:val="nil"/>
              <w:left w:val="nil"/>
              <w:bottom w:val="single" w:sz="4" w:space="0" w:color="auto"/>
              <w:right w:val="double" w:sz="6"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c>
          <w:tcPr>
            <w:tcW w:w="1039" w:type="dxa"/>
            <w:tcBorders>
              <w:top w:val="nil"/>
              <w:left w:val="nil"/>
              <w:bottom w:val="single" w:sz="4" w:space="0" w:color="auto"/>
              <w:right w:val="double" w:sz="6" w:space="0" w:color="auto"/>
            </w:tcBorders>
            <w:shd w:val="clear" w:color="000000" w:fill="auto"/>
            <w:hideMark/>
          </w:tcPr>
          <w:p w:rsidR="00342A7D" w:rsidRPr="00C53400" w:rsidRDefault="005507CC"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C53400">
              <w:rPr>
                <w:rFonts w:asciiTheme="majorBidi" w:hAnsiTheme="majorBidi" w:cstheme="majorBidi"/>
                <w:sz w:val="18"/>
                <w:szCs w:val="18"/>
                <w:lang w:val="en-US" w:eastAsia="zh-CN"/>
              </w:rPr>
              <w:t>A.4.b.2</w:t>
            </w:r>
          </w:p>
        </w:tc>
        <w:tc>
          <w:tcPr>
            <w:tcW w:w="709" w:type="dxa"/>
            <w:tcBorders>
              <w:top w:val="nil"/>
              <w:left w:val="nil"/>
              <w:bottom w:val="single" w:sz="4" w:space="0" w:color="auto"/>
              <w:right w:val="single" w:sz="12" w:space="0" w:color="auto"/>
            </w:tcBorders>
            <w:shd w:val="clear" w:color="auto" w:fill="auto"/>
            <w:vAlign w:val="center"/>
            <w:hideMark/>
          </w:tcPr>
          <w:p w:rsidR="00342A7D" w:rsidRPr="00C53400" w:rsidRDefault="005507CC" w:rsidP="002F09F5">
            <w:pPr>
              <w:keepNext/>
              <w:jc w:val="center"/>
              <w:rPr>
                <w:rFonts w:asciiTheme="majorBidi" w:hAnsiTheme="majorBidi" w:cstheme="majorBidi"/>
                <w:b/>
                <w:bCs/>
                <w:sz w:val="18"/>
                <w:szCs w:val="18"/>
                <w:lang w:val="en-US"/>
              </w:rPr>
            </w:pPr>
            <w:r w:rsidRPr="00C53400">
              <w:rPr>
                <w:rFonts w:asciiTheme="majorBidi" w:hAnsiTheme="majorBidi" w:cstheme="majorBidi"/>
                <w:b/>
                <w:bCs/>
                <w:sz w:val="18"/>
                <w:szCs w:val="18"/>
                <w:lang w:val="en-US"/>
              </w:rPr>
              <w:t> </w:t>
            </w:r>
          </w:p>
        </w:tc>
      </w:tr>
      <w:tr w:rsidR="00342A7D" w:rsidRPr="00C53400" w:rsidTr="00E76065">
        <w:trPr>
          <w:cantSplit/>
          <w:jc w:val="center"/>
        </w:trPr>
        <w:tc>
          <w:tcPr>
            <w:tcW w:w="1135" w:type="dxa"/>
            <w:tcBorders>
              <w:top w:val="nil"/>
              <w:left w:val="single" w:sz="12" w:space="0" w:color="auto"/>
              <w:bottom w:val="single" w:sz="4" w:space="0" w:color="auto"/>
              <w:right w:val="double" w:sz="6" w:space="0" w:color="auto"/>
            </w:tcBorders>
            <w:shd w:val="clear" w:color="auto" w:fill="auto"/>
          </w:tcPr>
          <w:p w:rsidR="00342A7D" w:rsidRPr="00C53400" w:rsidRDefault="00E76065" w:rsidP="00E76065">
            <w:pPr>
              <w:spacing w:before="0"/>
              <w:rPr>
                <w:sz w:val="18"/>
                <w:szCs w:val="18"/>
                <w:lang w:val="en-US" w:eastAsia="zh-CN"/>
              </w:rPr>
            </w:pPr>
            <w:ins w:id="14" w:author="Pavlenko, Kseniia" w:date="2015-10-22T13:50:00Z">
              <w:r w:rsidRPr="00C53400">
                <w:rPr>
                  <w:sz w:val="18"/>
                  <w:szCs w:val="18"/>
                  <w:lang w:val="en-US" w:eastAsia="zh-CN"/>
                </w:rPr>
                <w:t>A.4.X</w:t>
              </w:r>
            </w:ins>
          </w:p>
        </w:tc>
        <w:tc>
          <w:tcPr>
            <w:tcW w:w="8362" w:type="dxa"/>
            <w:tcBorders>
              <w:top w:val="nil"/>
              <w:left w:val="nil"/>
              <w:bottom w:val="single" w:sz="4" w:space="0" w:color="auto"/>
              <w:right w:val="double" w:sz="6" w:space="0" w:color="auto"/>
            </w:tcBorders>
            <w:shd w:val="clear" w:color="auto" w:fill="auto"/>
          </w:tcPr>
          <w:p w:rsidR="00342A7D" w:rsidRPr="00C53400" w:rsidRDefault="00E76065" w:rsidP="00E76065">
            <w:pPr>
              <w:spacing w:before="0"/>
              <w:ind w:left="17"/>
              <w:rPr>
                <w:b/>
                <w:bCs/>
                <w:sz w:val="18"/>
                <w:szCs w:val="18"/>
                <w:lang w:val="en-US"/>
              </w:rPr>
            </w:pPr>
            <w:ins w:id="15" w:author="Pavlenko, Kseniia" w:date="2015-10-22T13:50:00Z">
              <w:r w:rsidRPr="00C53400">
                <w:rPr>
                  <w:b/>
                  <w:bCs/>
                  <w:sz w:val="18"/>
                  <w:szCs w:val="18"/>
                  <w:lang w:val="en-US"/>
                </w:rPr>
                <w:t>For space stations of a non-geostationary fixed-satellite or mobile-satellite system:</w:t>
              </w:r>
            </w:ins>
          </w:p>
        </w:tc>
        <w:tc>
          <w:tcPr>
            <w:tcW w:w="737" w:type="dxa"/>
            <w:tcBorders>
              <w:top w:val="nil"/>
              <w:left w:val="double" w:sz="6" w:space="0" w:color="auto"/>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850"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907"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986"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615"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761"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839"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791"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810" w:type="dxa"/>
            <w:tcBorders>
              <w:top w:val="nil"/>
              <w:left w:val="nil"/>
              <w:bottom w:val="single" w:sz="4" w:space="0" w:color="auto"/>
              <w:right w:val="double" w:sz="6"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1039" w:type="dxa"/>
            <w:tcBorders>
              <w:top w:val="nil"/>
              <w:left w:val="nil"/>
              <w:bottom w:val="single" w:sz="4" w:space="0" w:color="auto"/>
              <w:right w:val="double" w:sz="6" w:space="0" w:color="auto"/>
            </w:tcBorders>
            <w:shd w:val="clear" w:color="auto" w:fill="auto"/>
          </w:tcPr>
          <w:p w:rsidR="00342A7D" w:rsidRPr="00C53400" w:rsidRDefault="00E76065" w:rsidP="00E76065">
            <w:pPr>
              <w:spacing w:before="40" w:after="40"/>
              <w:ind w:left="17"/>
              <w:rPr>
                <w:sz w:val="18"/>
                <w:szCs w:val="18"/>
                <w:lang w:val="en-US" w:eastAsia="zh-CN"/>
              </w:rPr>
            </w:pPr>
            <w:ins w:id="16" w:author="Pavlenko, Kseniia" w:date="2015-10-22T13:50:00Z">
              <w:r w:rsidRPr="00C53400">
                <w:rPr>
                  <w:sz w:val="18"/>
                  <w:szCs w:val="18"/>
                  <w:lang w:val="en-US" w:eastAsia="zh-CN"/>
                </w:rPr>
                <w:t>A.4.X</w:t>
              </w:r>
            </w:ins>
          </w:p>
        </w:tc>
        <w:tc>
          <w:tcPr>
            <w:tcW w:w="709" w:type="dxa"/>
            <w:tcBorders>
              <w:top w:val="nil"/>
              <w:left w:val="nil"/>
              <w:bottom w:val="single" w:sz="4" w:space="0" w:color="auto"/>
              <w:right w:val="single" w:sz="12"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r>
      <w:tr w:rsidR="00342A7D" w:rsidRPr="00C53400" w:rsidTr="00E76065">
        <w:trPr>
          <w:cantSplit/>
          <w:jc w:val="center"/>
        </w:trPr>
        <w:tc>
          <w:tcPr>
            <w:tcW w:w="1135" w:type="dxa"/>
            <w:tcBorders>
              <w:top w:val="nil"/>
              <w:left w:val="single" w:sz="12" w:space="0" w:color="auto"/>
              <w:bottom w:val="single" w:sz="4" w:space="0" w:color="auto"/>
              <w:right w:val="double" w:sz="6" w:space="0" w:color="auto"/>
            </w:tcBorders>
            <w:shd w:val="clear" w:color="auto" w:fill="auto"/>
          </w:tcPr>
          <w:p w:rsidR="00342A7D" w:rsidRPr="00C53400" w:rsidRDefault="00E76065" w:rsidP="00E76065">
            <w:pPr>
              <w:spacing w:before="0"/>
              <w:rPr>
                <w:sz w:val="18"/>
                <w:szCs w:val="18"/>
                <w:lang w:val="en-US" w:eastAsia="zh-CN"/>
              </w:rPr>
            </w:pPr>
            <w:ins w:id="17" w:author="Pavlenko, Kseniia" w:date="2015-10-22T13:51:00Z">
              <w:r w:rsidRPr="00C53400">
                <w:rPr>
                  <w:sz w:val="18"/>
                  <w:szCs w:val="18"/>
                  <w:lang w:val="en-US" w:eastAsia="zh-CN"/>
                </w:rPr>
                <w:t>A.4.X.1</w:t>
              </w:r>
            </w:ins>
          </w:p>
        </w:tc>
        <w:tc>
          <w:tcPr>
            <w:tcW w:w="8362" w:type="dxa"/>
            <w:tcBorders>
              <w:top w:val="nil"/>
              <w:left w:val="nil"/>
              <w:bottom w:val="single" w:sz="4" w:space="0" w:color="auto"/>
              <w:right w:val="double" w:sz="6" w:space="0" w:color="auto"/>
            </w:tcBorders>
            <w:shd w:val="clear" w:color="auto" w:fill="auto"/>
          </w:tcPr>
          <w:p w:rsidR="00342A7D" w:rsidRPr="00C53400" w:rsidRDefault="00E76065" w:rsidP="00E76065">
            <w:pPr>
              <w:spacing w:before="40" w:after="40"/>
              <w:ind w:left="170"/>
              <w:rPr>
                <w:sz w:val="18"/>
                <w:szCs w:val="18"/>
                <w:lang w:val="en-US"/>
              </w:rPr>
            </w:pPr>
            <w:ins w:id="18" w:author="Pavlenko, Kseniia" w:date="2015-10-22T13:51:00Z">
              <w:r w:rsidRPr="00C53400">
                <w:rPr>
                  <w:sz w:val="18"/>
                  <w:szCs w:val="18"/>
                  <w:lang w:val="en-US"/>
                </w:rPr>
                <w:t>the minimum number of non-geostationary satellites necessary to consider the frequency assignments to its stations brought into use</w:t>
              </w:r>
            </w:ins>
          </w:p>
        </w:tc>
        <w:tc>
          <w:tcPr>
            <w:tcW w:w="737" w:type="dxa"/>
            <w:tcBorders>
              <w:top w:val="nil"/>
              <w:left w:val="double" w:sz="6" w:space="0" w:color="auto"/>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Change w:id="19" w:author="Pavlenko, Kseniia" w:date="2015-10-22T13:51:00Z">
                  <w:rPr>
                    <w:b/>
                    <w:bCs/>
                    <w:sz w:val="18"/>
                    <w:szCs w:val="18"/>
                  </w:rPr>
                </w:rPrChange>
              </w:rPr>
            </w:pPr>
          </w:p>
        </w:tc>
        <w:tc>
          <w:tcPr>
            <w:tcW w:w="850" w:type="dxa"/>
            <w:tcBorders>
              <w:top w:val="nil"/>
              <w:left w:val="nil"/>
              <w:bottom w:val="single" w:sz="4" w:space="0" w:color="auto"/>
              <w:right w:val="single" w:sz="4" w:space="0" w:color="auto"/>
            </w:tcBorders>
            <w:shd w:val="clear" w:color="auto" w:fill="auto"/>
            <w:vAlign w:val="center"/>
          </w:tcPr>
          <w:p w:rsidR="00342A7D" w:rsidRPr="00C53400" w:rsidRDefault="00E76065">
            <w:pPr>
              <w:spacing w:before="40" w:after="40"/>
              <w:ind w:left="17"/>
              <w:jc w:val="center"/>
              <w:rPr>
                <w:b/>
                <w:bCs/>
                <w:sz w:val="18"/>
                <w:szCs w:val="18"/>
                <w:lang w:val="en-US"/>
              </w:rPr>
              <w:pPrChange w:id="20" w:author="Pavlenko, Kseniia" w:date="2015-10-22T13:52:00Z">
                <w:pPr>
                  <w:spacing w:before="40" w:after="40"/>
                  <w:ind w:left="17"/>
                </w:pPr>
              </w:pPrChange>
            </w:pPr>
            <w:ins w:id="21" w:author="Pavlenko, Kseniia" w:date="2015-10-22T13:52:00Z">
              <w:r w:rsidRPr="00C53400">
                <w:rPr>
                  <w:b/>
                  <w:bCs/>
                  <w:sz w:val="18"/>
                  <w:szCs w:val="18"/>
                  <w:lang w:val="en-US"/>
                </w:rPr>
                <w:t>O</w:t>
              </w:r>
            </w:ins>
          </w:p>
        </w:tc>
        <w:tc>
          <w:tcPr>
            <w:tcW w:w="907" w:type="dxa"/>
            <w:tcBorders>
              <w:top w:val="nil"/>
              <w:left w:val="nil"/>
              <w:bottom w:val="single" w:sz="4" w:space="0" w:color="auto"/>
              <w:right w:val="single" w:sz="4" w:space="0" w:color="auto"/>
            </w:tcBorders>
            <w:shd w:val="clear" w:color="auto" w:fill="auto"/>
            <w:vAlign w:val="center"/>
          </w:tcPr>
          <w:p w:rsidR="00342A7D" w:rsidRPr="00C53400" w:rsidRDefault="00E76065">
            <w:pPr>
              <w:spacing w:before="40" w:after="40"/>
              <w:ind w:left="17"/>
              <w:jc w:val="center"/>
              <w:rPr>
                <w:b/>
                <w:bCs/>
                <w:sz w:val="18"/>
                <w:szCs w:val="18"/>
                <w:lang w:val="en-US"/>
              </w:rPr>
              <w:pPrChange w:id="22" w:author="Pavlenko, Kseniia" w:date="2015-10-22T13:52:00Z">
                <w:pPr>
                  <w:spacing w:before="40" w:after="40"/>
                  <w:ind w:left="17"/>
                </w:pPr>
              </w:pPrChange>
            </w:pPr>
            <w:ins w:id="23" w:author="Pavlenko, Kseniia" w:date="2015-10-22T13:52:00Z">
              <w:r w:rsidRPr="00C53400">
                <w:rPr>
                  <w:b/>
                  <w:bCs/>
                  <w:sz w:val="18"/>
                  <w:szCs w:val="18"/>
                  <w:lang w:val="en-US"/>
                </w:rPr>
                <w:t>X</w:t>
              </w:r>
            </w:ins>
          </w:p>
        </w:tc>
        <w:tc>
          <w:tcPr>
            <w:tcW w:w="986"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615" w:type="dxa"/>
            <w:tcBorders>
              <w:top w:val="nil"/>
              <w:left w:val="nil"/>
              <w:bottom w:val="single" w:sz="4" w:space="0" w:color="auto"/>
              <w:right w:val="single" w:sz="4" w:space="0" w:color="auto"/>
            </w:tcBorders>
            <w:shd w:val="clear" w:color="auto" w:fill="auto"/>
            <w:vAlign w:val="center"/>
          </w:tcPr>
          <w:p w:rsidR="00342A7D" w:rsidRPr="00C53400" w:rsidRDefault="00E76065">
            <w:pPr>
              <w:spacing w:before="40" w:after="40"/>
              <w:ind w:left="17"/>
              <w:jc w:val="center"/>
              <w:rPr>
                <w:b/>
                <w:bCs/>
                <w:sz w:val="18"/>
                <w:szCs w:val="18"/>
                <w:lang w:val="en-US"/>
              </w:rPr>
              <w:pPrChange w:id="24" w:author="Pavlenko, Kseniia" w:date="2015-10-22T13:52:00Z">
                <w:pPr>
                  <w:spacing w:before="40" w:after="40"/>
                  <w:ind w:left="17"/>
                </w:pPr>
              </w:pPrChange>
            </w:pPr>
            <w:ins w:id="25" w:author="Pavlenko, Kseniia" w:date="2015-10-22T13:52:00Z">
              <w:r w:rsidRPr="00C53400">
                <w:rPr>
                  <w:b/>
                  <w:bCs/>
                  <w:sz w:val="18"/>
                  <w:szCs w:val="18"/>
                  <w:lang w:val="en-US"/>
                </w:rPr>
                <w:t>X</w:t>
              </w:r>
            </w:ins>
          </w:p>
        </w:tc>
        <w:tc>
          <w:tcPr>
            <w:tcW w:w="761"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839"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791" w:type="dxa"/>
            <w:tcBorders>
              <w:top w:val="nil"/>
              <w:left w:val="nil"/>
              <w:bottom w:val="single" w:sz="4" w:space="0" w:color="auto"/>
              <w:right w:val="single" w:sz="4"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810" w:type="dxa"/>
            <w:tcBorders>
              <w:top w:val="nil"/>
              <w:left w:val="nil"/>
              <w:bottom w:val="single" w:sz="4" w:space="0" w:color="auto"/>
              <w:right w:val="double" w:sz="6"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c>
          <w:tcPr>
            <w:tcW w:w="1039" w:type="dxa"/>
            <w:tcBorders>
              <w:top w:val="nil"/>
              <w:left w:val="nil"/>
              <w:bottom w:val="single" w:sz="4" w:space="0" w:color="auto"/>
              <w:right w:val="double" w:sz="6" w:space="0" w:color="auto"/>
            </w:tcBorders>
            <w:shd w:val="clear" w:color="auto" w:fill="auto"/>
          </w:tcPr>
          <w:p w:rsidR="00342A7D" w:rsidRPr="00C53400" w:rsidRDefault="00E76065" w:rsidP="00E76065">
            <w:pPr>
              <w:spacing w:before="40" w:after="40"/>
              <w:ind w:left="17"/>
              <w:rPr>
                <w:sz w:val="18"/>
                <w:szCs w:val="18"/>
                <w:lang w:val="en-US" w:eastAsia="zh-CN"/>
              </w:rPr>
            </w:pPr>
            <w:ins w:id="26" w:author="Pavlenko, Kseniia" w:date="2015-10-22T13:52:00Z">
              <w:r w:rsidRPr="00C53400">
                <w:rPr>
                  <w:sz w:val="18"/>
                  <w:szCs w:val="18"/>
                  <w:lang w:val="en-US" w:eastAsia="zh-CN"/>
                </w:rPr>
                <w:t>A.4.X.1</w:t>
              </w:r>
            </w:ins>
          </w:p>
        </w:tc>
        <w:tc>
          <w:tcPr>
            <w:tcW w:w="709" w:type="dxa"/>
            <w:tcBorders>
              <w:top w:val="nil"/>
              <w:left w:val="nil"/>
              <w:bottom w:val="single" w:sz="4" w:space="0" w:color="auto"/>
              <w:right w:val="single" w:sz="12" w:space="0" w:color="auto"/>
            </w:tcBorders>
            <w:shd w:val="clear" w:color="auto" w:fill="auto"/>
            <w:vAlign w:val="center"/>
          </w:tcPr>
          <w:p w:rsidR="00342A7D" w:rsidRPr="00C53400" w:rsidRDefault="00F06284" w:rsidP="00E76065">
            <w:pPr>
              <w:spacing w:before="40" w:after="40"/>
              <w:ind w:left="17"/>
              <w:rPr>
                <w:b/>
                <w:bCs/>
                <w:sz w:val="18"/>
                <w:szCs w:val="18"/>
                <w:lang w:val="en-US"/>
              </w:rPr>
            </w:pPr>
          </w:p>
        </w:tc>
      </w:tr>
      <w:tr w:rsidR="005422C5" w:rsidRPr="00C53400" w:rsidTr="00B2413E">
        <w:trPr>
          <w:cantSplit/>
          <w:jc w:val="center"/>
        </w:trPr>
        <w:tc>
          <w:tcPr>
            <w:tcW w:w="18541" w:type="dxa"/>
            <w:gridSpan w:val="13"/>
            <w:tcBorders>
              <w:top w:val="nil"/>
              <w:left w:val="single" w:sz="12" w:space="0" w:color="auto"/>
              <w:bottom w:val="single" w:sz="4" w:space="0" w:color="auto"/>
              <w:right w:val="single" w:sz="12" w:space="0" w:color="auto"/>
            </w:tcBorders>
            <w:shd w:val="clear" w:color="auto" w:fill="auto"/>
          </w:tcPr>
          <w:p w:rsidR="005422C5" w:rsidRPr="00C53400" w:rsidRDefault="005422C5" w:rsidP="005422C5">
            <w:pPr>
              <w:pStyle w:val="Tabletext"/>
              <w:rPr>
                <w:lang w:val="en-US"/>
              </w:rPr>
            </w:pPr>
            <w:r w:rsidRPr="00C53400">
              <w:rPr>
                <w:lang w:val="en-US"/>
              </w:rPr>
              <w:t>...</w:t>
            </w:r>
          </w:p>
        </w:tc>
      </w:tr>
    </w:tbl>
    <w:p w:rsidR="001C5EE9" w:rsidRPr="00C53400" w:rsidRDefault="001C5EE9" w:rsidP="001C5EE9">
      <w:pPr>
        <w:pStyle w:val="Reasons"/>
        <w:rPr>
          <w:b/>
          <w:lang w:val="en-US"/>
        </w:rPr>
      </w:pPr>
    </w:p>
    <w:p w:rsidR="001C5EE9" w:rsidRPr="00C53400" w:rsidRDefault="001C5EE9" w:rsidP="001C5EE9">
      <w:pPr>
        <w:pStyle w:val="Reasons"/>
        <w:rPr>
          <w:lang w:val="en-US"/>
        </w:rPr>
        <w:sectPr w:rsidR="001C5EE9" w:rsidRPr="00C53400" w:rsidSect="00CC6D32">
          <w:footerReference w:type="even" r:id="rId17"/>
          <w:footerReference w:type="default" r:id="rId18"/>
          <w:footerReference w:type="first" r:id="rId19"/>
          <w:type w:val="oddPage"/>
          <w:pgSz w:w="23814" w:h="16839" w:orient="landscape" w:code="8"/>
          <w:pgMar w:top="1134" w:right="1418" w:bottom="1134" w:left="1418" w:header="567" w:footer="567" w:gutter="0"/>
          <w:cols w:space="720"/>
          <w:docGrid w:linePitch="326"/>
        </w:sectPr>
      </w:pPr>
    </w:p>
    <w:p w:rsidR="00500842" w:rsidRPr="00C53400" w:rsidRDefault="005507CC">
      <w:pPr>
        <w:pStyle w:val="Proposal"/>
        <w:rPr>
          <w:lang w:val="en-US"/>
        </w:rPr>
      </w:pPr>
      <w:r w:rsidRPr="00C53400">
        <w:rPr>
          <w:lang w:val="en-US"/>
        </w:rPr>
        <w:lastRenderedPageBreak/>
        <w:t>ADD</w:t>
      </w:r>
      <w:r w:rsidRPr="00C53400">
        <w:rPr>
          <w:lang w:val="en-US"/>
        </w:rPr>
        <w:tab/>
        <w:t>G/132A23/4</w:t>
      </w:r>
    </w:p>
    <w:p w:rsidR="00E76065" w:rsidRPr="00C53400" w:rsidRDefault="007F1DE3" w:rsidP="005507CC">
      <w:pPr>
        <w:pStyle w:val="ResNo"/>
        <w:rPr>
          <w:lang w:val="en-US"/>
        </w:rPr>
      </w:pPr>
      <w:r w:rsidRPr="00C53400">
        <w:rPr>
          <w:lang w:val="en-US"/>
        </w:rPr>
        <w:t>DRAFT NEW RESOLUTION [G</w:t>
      </w:r>
      <w:r w:rsidRPr="00C53400">
        <w:rPr>
          <w:lang w:val="en-US"/>
        </w:rPr>
        <w:noBreakHyphen/>
      </w:r>
      <w:r w:rsidR="005507CC" w:rsidRPr="00C53400">
        <w:rPr>
          <w:lang w:val="en-US"/>
        </w:rPr>
        <w:t>A9]</w:t>
      </w:r>
      <w:r w:rsidR="00845449">
        <w:rPr>
          <w:lang w:val="en-US"/>
        </w:rPr>
        <w:t xml:space="preserve"> (wrc</w:t>
      </w:r>
      <w:r w:rsidR="00845449">
        <w:rPr>
          <w:lang w:val="en-US"/>
        </w:rPr>
        <w:noBreakHyphen/>
        <w:t>15)</w:t>
      </w:r>
    </w:p>
    <w:p w:rsidR="00CC5207" w:rsidRPr="00C53400" w:rsidRDefault="00CC5207" w:rsidP="00C6765B">
      <w:pPr>
        <w:pStyle w:val="Restitle"/>
        <w:rPr>
          <w:lang w:val="en-US"/>
        </w:rPr>
      </w:pPr>
      <w:r w:rsidRPr="00C53400">
        <w:rPr>
          <w:lang w:val="en-US"/>
        </w:rPr>
        <w:t xml:space="preserve">Conditions for declaring the bringing into </w:t>
      </w:r>
      <w:r w:rsidR="00C6765B" w:rsidRPr="00C53400">
        <w:rPr>
          <w:lang w:val="en-US"/>
        </w:rPr>
        <w:t>use of frequency assignments to </w:t>
      </w:r>
      <w:r w:rsidRPr="00C53400">
        <w:rPr>
          <w:lang w:val="en-US"/>
        </w:rPr>
        <w:t xml:space="preserve">stations of </w:t>
      </w:r>
      <w:r w:rsidR="00C6765B" w:rsidRPr="00C53400">
        <w:rPr>
          <w:lang w:val="en-US"/>
        </w:rPr>
        <w:t>non</w:t>
      </w:r>
      <w:r w:rsidR="00C6765B" w:rsidRPr="00C53400">
        <w:rPr>
          <w:lang w:val="en-US"/>
        </w:rPr>
        <w:noBreakHyphen/>
        <w:t>geostationary</w:t>
      </w:r>
      <w:r w:rsidR="00C6765B" w:rsidRPr="00C53400">
        <w:rPr>
          <w:lang w:val="en-US"/>
        </w:rPr>
        <w:noBreakHyphen/>
      </w:r>
      <w:r w:rsidRPr="00C53400">
        <w:rPr>
          <w:lang w:val="en-US"/>
        </w:rPr>
        <w:t>satellite systems in the fixed</w:t>
      </w:r>
      <w:r w:rsidR="00C6765B" w:rsidRPr="00C53400">
        <w:rPr>
          <w:lang w:val="en-US"/>
        </w:rPr>
        <w:t>-satellite or </w:t>
      </w:r>
      <w:r w:rsidRPr="00C53400">
        <w:rPr>
          <w:lang w:val="en-US"/>
        </w:rPr>
        <w:t>mobile</w:t>
      </w:r>
      <w:r w:rsidR="00C6765B" w:rsidRPr="00C53400">
        <w:rPr>
          <w:lang w:val="en-US"/>
        </w:rPr>
        <w:noBreakHyphen/>
      </w:r>
      <w:r w:rsidRPr="00C53400">
        <w:rPr>
          <w:lang w:val="en-US"/>
        </w:rPr>
        <w:t>satellite services</w:t>
      </w:r>
    </w:p>
    <w:p w:rsidR="00CC5207" w:rsidRPr="00C53400" w:rsidRDefault="00CC5207" w:rsidP="00CC5207">
      <w:pPr>
        <w:pStyle w:val="Normalaftertitle"/>
        <w:rPr>
          <w:lang w:val="en-US"/>
        </w:rPr>
      </w:pPr>
      <w:r w:rsidRPr="00C53400">
        <w:rPr>
          <w:lang w:val="en-US"/>
        </w:rPr>
        <w:t>The World Radioco</w:t>
      </w:r>
      <w:r w:rsidR="00754045" w:rsidRPr="00C53400">
        <w:rPr>
          <w:lang w:val="en-US"/>
        </w:rPr>
        <w:t>mmunication Conference (Geneva, </w:t>
      </w:r>
      <w:r w:rsidRPr="00C53400">
        <w:rPr>
          <w:lang w:val="en-US"/>
        </w:rPr>
        <w:t>2015),</w:t>
      </w:r>
    </w:p>
    <w:p w:rsidR="00CC5207" w:rsidRPr="00C53400" w:rsidRDefault="00CC5207" w:rsidP="00CC5207">
      <w:pPr>
        <w:pStyle w:val="Call"/>
        <w:rPr>
          <w:lang w:val="en-US"/>
        </w:rPr>
      </w:pPr>
      <w:r w:rsidRPr="00C53400">
        <w:rPr>
          <w:lang w:val="en-US"/>
        </w:rPr>
        <w:t>considering</w:t>
      </w:r>
    </w:p>
    <w:p w:rsidR="00CC5207" w:rsidRPr="00C53400" w:rsidRDefault="00CC5207" w:rsidP="00CC5207">
      <w:pPr>
        <w:rPr>
          <w:lang w:val="en-US"/>
        </w:rPr>
      </w:pPr>
      <w:r w:rsidRPr="00C53400">
        <w:rPr>
          <w:i/>
          <w:lang w:val="en-US"/>
        </w:rPr>
        <w:t>a)</w:t>
      </w:r>
      <w:r w:rsidRPr="00C53400">
        <w:rPr>
          <w:lang w:val="en-US"/>
        </w:rPr>
        <w:tab/>
        <w:t>that in the Radio Regulations there currently is no specific provision regulating the bringing into use of frequency assignments to stations of non-</w:t>
      </w:r>
      <w:r w:rsidR="00845449" w:rsidRPr="00C53400">
        <w:rPr>
          <w:lang w:val="en-US"/>
        </w:rPr>
        <w:t xml:space="preserve">geostationary satellite orbit </w:t>
      </w:r>
      <w:r w:rsidR="00C6765B" w:rsidRPr="00C53400">
        <w:rPr>
          <w:lang w:val="en-US"/>
        </w:rPr>
        <w:t>(non</w:t>
      </w:r>
      <w:r w:rsidR="00C6765B" w:rsidRPr="00C53400">
        <w:rPr>
          <w:lang w:val="en-US"/>
        </w:rPr>
        <w:noBreakHyphen/>
      </w:r>
      <w:r w:rsidRPr="00C53400">
        <w:rPr>
          <w:lang w:val="en-US"/>
        </w:rPr>
        <w:t>GSO) satellite systems;</w:t>
      </w:r>
    </w:p>
    <w:p w:rsidR="00CC5207" w:rsidRPr="00C53400" w:rsidRDefault="00CC5207" w:rsidP="00CC5207">
      <w:pPr>
        <w:rPr>
          <w:lang w:val="en-US"/>
        </w:rPr>
      </w:pPr>
      <w:r w:rsidRPr="00C53400">
        <w:rPr>
          <w:i/>
          <w:lang w:val="en-US"/>
        </w:rPr>
        <w:t>b)</w:t>
      </w:r>
      <w:r w:rsidRPr="00C53400">
        <w:rPr>
          <w:lang w:val="en-US"/>
        </w:rPr>
        <w:tab/>
        <w:t>that a significant number of submissions related to non-GSO satellite systems have recently been published in the BR International Fre</w:t>
      </w:r>
      <w:r w:rsidR="007F1DE3" w:rsidRPr="00C53400">
        <w:rPr>
          <w:lang w:val="en-US"/>
        </w:rPr>
        <w:t>quency Information Circular (BR </w:t>
      </w:r>
      <w:r w:rsidRPr="00C53400">
        <w:rPr>
          <w:lang w:val="en-US"/>
        </w:rPr>
        <w:t>IFIC);</w:t>
      </w:r>
    </w:p>
    <w:p w:rsidR="00CC5207" w:rsidRPr="00C53400" w:rsidRDefault="00CC5207" w:rsidP="007F1DE3">
      <w:pPr>
        <w:rPr>
          <w:lang w:val="en-US"/>
        </w:rPr>
      </w:pPr>
      <w:r w:rsidRPr="00C53400">
        <w:rPr>
          <w:i/>
          <w:lang w:val="en-US"/>
        </w:rPr>
        <w:t>c)</w:t>
      </w:r>
      <w:r w:rsidRPr="00C53400">
        <w:rPr>
          <w:lang w:val="en-US"/>
        </w:rPr>
        <w:tab/>
        <w:t xml:space="preserve">that a significant number of those submissions identified in </w:t>
      </w:r>
      <w:r w:rsidRPr="00C53400">
        <w:rPr>
          <w:i/>
          <w:lang w:val="en-US"/>
        </w:rPr>
        <w:t>considering</w:t>
      </w:r>
      <w:r w:rsidR="007F1DE3" w:rsidRPr="00C53400">
        <w:rPr>
          <w:i/>
          <w:lang w:val="en-US"/>
        </w:rPr>
        <w:t> </w:t>
      </w:r>
      <w:r w:rsidRPr="00C53400">
        <w:rPr>
          <w:i/>
          <w:lang w:val="en-US"/>
        </w:rPr>
        <w:t xml:space="preserve">b) </w:t>
      </w:r>
      <w:r w:rsidRPr="00C53400">
        <w:rPr>
          <w:lang w:val="en-US"/>
        </w:rPr>
        <w:t>refer to</w:t>
      </w:r>
      <w:r w:rsidR="00C6765B" w:rsidRPr="00C53400">
        <w:rPr>
          <w:lang w:val="en-US"/>
        </w:rPr>
        <w:t xml:space="preserve"> non</w:t>
      </w:r>
      <w:r w:rsidR="00C6765B" w:rsidRPr="00C53400">
        <w:rPr>
          <w:lang w:val="en-US"/>
        </w:rPr>
        <w:noBreakHyphen/>
      </w:r>
      <w:r w:rsidRPr="00C53400">
        <w:rPr>
          <w:lang w:val="en-US"/>
        </w:rPr>
        <w:t>GSO satellite systems the space segment of which is planned to be composed of many satellites (up to thousands);</w:t>
      </w:r>
    </w:p>
    <w:p w:rsidR="00CC5207" w:rsidRPr="00C53400" w:rsidRDefault="00CC5207" w:rsidP="007F1DE3">
      <w:pPr>
        <w:rPr>
          <w:lang w:val="en-US"/>
        </w:rPr>
      </w:pPr>
      <w:r w:rsidRPr="00C53400">
        <w:rPr>
          <w:i/>
          <w:lang w:val="en-US"/>
        </w:rPr>
        <w:t>d)</w:t>
      </w:r>
      <w:r w:rsidRPr="00C53400">
        <w:rPr>
          <w:lang w:val="en-US"/>
        </w:rPr>
        <w:t xml:space="preserve"> </w:t>
      </w:r>
      <w:r w:rsidRPr="00C53400">
        <w:rPr>
          <w:lang w:val="en-US"/>
        </w:rPr>
        <w:tab/>
        <w:t>that frequency assignments of a significant number of those non</w:t>
      </w:r>
      <w:r w:rsidR="00C6765B" w:rsidRPr="00C53400">
        <w:rPr>
          <w:lang w:val="en-US"/>
        </w:rPr>
        <w:noBreakHyphen/>
      </w:r>
      <w:r w:rsidRPr="00C53400">
        <w:rPr>
          <w:lang w:val="en-US"/>
        </w:rPr>
        <w:t xml:space="preserve">GSO systems identified in </w:t>
      </w:r>
      <w:r w:rsidRPr="00C53400">
        <w:rPr>
          <w:i/>
          <w:lang w:val="en-US"/>
        </w:rPr>
        <w:t>considering</w:t>
      </w:r>
      <w:r w:rsidR="007F1DE3" w:rsidRPr="00C53400">
        <w:rPr>
          <w:i/>
          <w:lang w:val="en-US"/>
        </w:rPr>
        <w:t> </w:t>
      </w:r>
      <w:r w:rsidRPr="00C53400">
        <w:rPr>
          <w:i/>
          <w:lang w:val="en-US"/>
        </w:rPr>
        <w:t xml:space="preserve">b) </w:t>
      </w:r>
      <w:r w:rsidRPr="00C53400">
        <w:rPr>
          <w:lang w:val="en-US"/>
        </w:rPr>
        <w:t>are likely to be brought into use in the near future;</w:t>
      </w:r>
    </w:p>
    <w:p w:rsidR="00CC5207" w:rsidRPr="00C53400" w:rsidRDefault="00CC5207" w:rsidP="00CC5207">
      <w:pPr>
        <w:rPr>
          <w:lang w:val="en-US"/>
        </w:rPr>
      </w:pPr>
      <w:r w:rsidRPr="00C53400">
        <w:rPr>
          <w:i/>
          <w:lang w:val="en-US"/>
        </w:rPr>
        <w:t>e)</w:t>
      </w:r>
      <w:r w:rsidRPr="00C53400">
        <w:rPr>
          <w:lang w:val="en-US"/>
        </w:rPr>
        <w:tab/>
        <w:t>that the current regulatory framework allows for frequency assignments to stations of such systems to be brought into use purely on spurious ground and that this practice may entail the inefficient use of scarce spectrum resources;</w:t>
      </w:r>
    </w:p>
    <w:p w:rsidR="00CC5207" w:rsidRPr="00C53400" w:rsidRDefault="00CC5207" w:rsidP="00CC5207">
      <w:pPr>
        <w:rPr>
          <w:lang w:val="en-US"/>
        </w:rPr>
      </w:pPr>
      <w:r w:rsidRPr="00C53400">
        <w:rPr>
          <w:i/>
          <w:lang w:val="en-US"/>
        </w:rPr>
        <w:t>f)</w:t>
      </w:r>
      <w:r w:rsidRPr="00C53400">
        <w:rPr>
          <w:lang w:val="en-US"/>
        </w:rPr>
        <w:tab/>
        <w:t>that it is preferable to have a set of clear rules to make sure that such spectrum resources are efficiently used by real systems;</w:t>
      </w:r>
    </w:p>
    <w:p w:rsidR="00CC5207" w:rsidRPr="00C53400" w:rsidRDefault="00CC5207" w:rsidP="00CC5207">
      <w:pPr>
        <w:rPr>
          <w:lang w:val="en-US"/>
        </w:rPr>
      </w:pPr>
      <w:r w:rsidRPr="00C53400">
        <w:rPr>
          <w:i/>
          <w:lang w:val="en-US"/>
        </w:rPr>
        <w:t>g)</w:t>
      </w:r>
      <w:r w:rsidRPr="00C53400">
        <w:rPr>
          <w:lang w:val="en-US"/>
        </w:rPr>
        <w:tab/>
        <w:t>that one way to ensure an effective u</w:t>
      </w:r>
      <w:r w:rsidR="00C6765B" w:rsidRPr="00C53400">
        <w:rPr>
          <w:lang w:val="en-US"/>
        </w:rPr>
        <w:t>se of spectrum resources by non</w:t>
      </w:r>
      <w:r w:rsidR="00C6765B" w:rsidRPr="00C53400">
        <w:rPr>
          <w:lang w:val="en-US"/>
        </w:rPr>
        <w:noBreakHyphen/>
      </w:r>
      <w:r w:rsidRPr="00C53400">
        <w:rPr>
          <w:lang w:val="en-US"/>
        </w:rPr>
        <w:t>GSO systems is for an administration to declare the minimum number of satellites for frequency</w:t>
      </w:r>
      <w:r w:rsidR="00C6765B" w:rsidRPr="00C53400">
        <w:rPr>
          <w:lang w:val="en-US"/>
        </w:rPr>
        <w:t xml:space="preserve"> assignments to stations of non</w:t>
      </w:r>
      <w:r w:rsidR="00C6765B" w:rsidRPr="00C53400">
        <w:rPr>
          <w:lang w:val="en-US"/>
        </w:rPr>
        <w:noBreakHyphen/>
      </w:r>
      <w:r w:rsidRPr="00C53400">
        <w:rPr>
          <w:lang w:val="en-US"/>
        </w:rPr>
        <w:t>GSO systems to be considered brought into use;</w:t>
      </w:r>
    </w:p>
    <w:p w:rsidR="00CC5207" w:rsidRPr="00C53400" w:rsidRDefault="00CC5207" w:rsidP="00CC5207">
      <w:pPr>
        <w:rPr>
          <w:lang w:val="en-US"/>
        </w:rPr>
      </w:pPr>
      <w:r w:rsidRPr="00C53400">
        <w:rPr>
          <w:i/>
          <w:lang w:val="en-US"/>
        </w:rPr>
        <w:t>h)</w:t>
      </w:r>
      <w:r w:rsidRPr="00C53400">
        <w:rPr>
          <w:i/>
          <w:lang w:val="en-US"/>
        </w:rPr>
        <w:tab/>
      </w:r>
      <w:r w:rsidRPr="00C53400">
        <w:rPr>
          <w:lang w:val="en-US"/>
        </w:rPr>
        <w:t xml:space="preserve">that the number referred to in </w:t>
      </w:r>
      <w:r w:rsidR="007F1DE3" w:rsidRPr="00C53400">
        <w:rPr>
          <w:i/>
          <w:lang w:val="en-US"/>
        </w:rPr>
        <w:t>considering </w:t>
      </w:r>
      <w:r w:rsidRPr="00C53400">
        <w:rPr>
          <w:i/>
          <w:lang w:val="en-US"/>
        </w:rPr>
        <w:t xml:space="preserve">g) </w:t>
      </w:r>
      <w:r w:rsidRPr="00C53400">
        <w:rPr>
          <w:lang w:val="en-US"/>
        </w:rPr>
        <w:t>should be determined from the minimum number of satellites to be deployed to offer the service intended to be operated,</w:t>
      </w:r>
    </w:p>
    <w:p w:rsidR="00CC5207" w:rsidRPr="00C53400" w:rsidRDefault="00CC5207" w:rsidP="00CC5207">
      <w:pPr>
        <w:pStyle w:val="Call"/>
        <w:rPr>
          <w:lang w:val="en-US"/>
        </w:rPr>
      </w:pPr>
      <w:r w:rsidRPr="00C53400">
        <w:rPr>
          <w:lang w:val="en-US"/>
        </w:rPr>
        <w:t>noting</w:t>
      </w:r>
    </w:p>
    <w:p w:rsidR="00CC5207" w:rsidRPr="00C53400" w:rsidRDefault="00CC5207" w:rsidP="00D254A4">
      <w:pPr>
        <w:rPr>
          <w:rFonts w:eastAsiaTheme="minorEastAsia"/>
          <w:lang w:val="en-US"/>
        </w:rPr>
      </w:pPr>
      <w:r w:rsidRPr="00C53400">
        <w:rPr>
          <w:i/>
          <w:lang w:val="en-US"/>
        </w:rPr>
        <w:t>a)</w:t>
      </w:r>
      <w:r w:rsidRPr="00C53400">
        <w:rPr>
          <w:lang w:val="en-US"/>
        </w:rPr>
        <w:tab/>
      </w:r>
      <w:r w:rsidR="00D254A4" w:rsidRPr="00C53400">
        <w:rPr>
          <w:lang w:val="en-US"/>
        </w:rPr>
        <w:t xml:space="preserve">that the </w:t>
      </w:r>
      <w:r w:rsidR="007F1DE3" w:rsidRPr="00C53400">
        <w:rPr>
          <w:lang w:val="en-US"/>
        </w:rPr>
        <w:t>Rule of Procedure on No. </w:t>
      </w:r>
      <w:r w:rsidR="00D254A4" w:rsidRPr="00C53400">
        <w:rPr>
          <w:b/>
          <w:lang w:val="en-US"/>
        </w:rPr>
        <w:t>9.6</w:t>
      </w:r>
      <w:r w:rsidR="00D254A4" w:rsidRPr="00C53400">
        <w:rPr>
          <w:lang w:val="en-US"/>
        </w:rPr>
        <w:t xml:space="preserve"> of the Radio Regulation</w:t>
      </w:r>
      <w:r w:rsidR="00C6765B" w:rsidRPr="00C53400">
        <w:rPr>
          <w:lang w:val="en-US"/>
        </w:rPr>
        <w:t>s applicable to all GSO and non</w:t>
      </w:r>
      <w:r w:rsidR="00C6765B" w:rsidRPr="00C53400">
        <w:rPr>
          <w:lang w:val="en-US"/>
        </w:rPr>
        <w:noBreakHyphen/>
      </w:r>
      <w:r w:rsidR="00D254A4" w:rsidRPr="00C53400">
        <w:rPr>
          <w:lang w:val="en-US"/>
        </w:rPr>
        <w:t xml:space="preserve">GSO satellite networks indicates that </w:t>
      </w:r>
      <w:r w:rsidR="007F1DE3" w:rsidRPr="00C53400">
        <w:rPr>
          <w:lang w:val="en-US"/>
        </w:rPr>
        <w:t>the intent of No. </w:t>
      </w:r>
      <w:r w:rsidR="00D254A4" w:rsidRPr="00C53400">
        <w:rPr>
          <w:b/>
          <w:lang w:val="en-US"/>
        </w:rPr>
        <w:t>9.6</w:t>
      </w:r>
      <w:r w:rsidR="00D254A4" w:rsidRPr="00C53400">
        <w:rPr>
          <w:lang w:val="en-US"/>
        </w:rPr>
        <w:t xml:space="preserve"> is to identify to which administrations a request for coordination is to be addressed, and not to state an order of priorities for rights to a particular orbital position;</w:t>
      </w:r>
    </w:p>
    <w:p w:rsidR="00CC5207" w:rsidRPr="00C53400" w:rsidRDefault="00CC5207" w:rsidP="00845449">
      <w:pPr>
        <w:rPr>
          <w:rFonts w:eastAsiaTheme="minorEastAsia"/>
          <w:lang w:val="en-US"/>
        </w:rPr>
      </w:pPr>
      <w:r w:rsidRPr="00C53400">
        <w:rPr>
          <w:i/>
          <w:lang w:val="en-US"/>
        </w:rPr>
        <w:t>b)</w:t>
      </w:r>
      <w:r w:rsidRPr="00C53400">
        <w:rPr>
          <w:lang w:val="en-US"/>
        </w:rPr>
        <w:tab/>
      </w:r>
      <w:r w:rsidR="00D254A4" w:rsidRPr="00C53400">
        <w:rPr>
          <w:rFonts w:eastAsiaTheme="minorEastAsia"/>
          <w:lang w:val="en-US"/>
        </w:rPr>
        <w:t>that the Rule of Procedure on No.</w:t>
      </w:r>
      <w:r w:rsidR="007F1DE3" w:rsidRPr="00C53400">
        <w:rPr>
          <w:rFonts w:eastAsiaTheme="minorEastAsia"/>
          <w:lang w:val="en-US"/>
        </w:rPr>
        <w:t> </w:t>
      </w:r>
      <w:r w:rsidR="00D254A4" w:rsidRPr="00C53400">
        <w:rPr>
          <w:rFonts w:eastAsiaTheme="minorEastAsia"/>
          <w:b/>
          <w:lang w:val="en-US"/>
        </w:rPr>
        <w:t>9.6</w:t>
      </w:r>
      <w:r w:rsidR="00D254A4" w:rsidRPr="00C53400">
        <w:rPr>
          <w:rFonts w:eastAsiaTheme="minorEastAsia"/>
          <w:lang w:val="en-US"/>
        </w:rPr>
        <w:t xml:space="preserve"> also indicates that the coordination process is a two</w:t>
      </w:r>
      <w:r w:rsidR="00845449">
        <w:rPr>
          <w:rFonts w:eastAsiaTheme="minorEastAsia"/>
          <w:lang w:val="en-US"/>
        </w:rPr>
        <w:t>-</w:t>
      </w:r>
      <w:r w:rsidR="00D254A4" w:rsidRPr="00C53400">
        <w:rPr>
          <w:rFonts w:eastAsiaTheme="minorEastAsia"/>
          <w:lang w:val="en-US"/>
        </w:rPr>
        <w:t>way process and that no administration obtains any particular priority as a result of being the first to start either the advance publication phase or the request for coordination procedure (see Sections</w:t>
      </w:r>
      <w:r w:rsidR="007F1DE3" w:rsidRPr="00C53400">
        <w:rPr>
          <w:rFonts w:eastAsiaTheme="minorEastAsia"/>
          <w:lang w:val="en-US"/>
        </w:rPr>
        <w:t> </w:t>
      </w:r>
      <w:r w:rsidR="00D254A4" w:rsidRPr="00C53400">
        <w:rPr>
          <w:rFonts w:eastAsiaTheme="minorEastAsia"/>
          <w:lang w:val="en-US"/>
        </w:rPr>
        <w:t>I and</w:t>
      </w:r>
      <w:r w:rsidR="007F1DE3" w:rsidRPr="00C53400">
        <w:rPr>
          <w:rFonts w:eastAsiaTheme="minorEastAsia"/>
          <w:lang w:val="en-US"/>
        </w:rPr>
        <w:t> </w:t>
      </w:r>
      <w:r w:rsidR="00D254A4" w:rsidRPr="00C53400">
        <w:rPr>
          <w:rFonts w:eastAsiaTheme="minorEastAsia"/>
          <w:lang w:val="en-US"/>
        </w:rPr>
        <w:t>II of Article</w:t>
      </w:r>
      <w:r w:rsidR="007F1DE3" w:rsidRPr="00C53400">
        <w:rPr>
          <w:rFonts w:eastAsiaTheme="minorEastAsia"/>
          <w:lang w:val="en-US"/>
        </w:rPr>
        <w:t> </w:t>
      </w:r>
      <w:r w:rsidR="00D254A4" w:rsidRPr="00C53400">
        <w:rPr>
          <w:rFonts w:eastAsiaTheme="minorEastAsia"/>
          <w:b/>
          <w:lang w:val="en-US"/>
        </w:rPr>
        <w:t>9</w:t>
      </w:r>
      <w:r w:rsidR="00D254A4" w:rsidRPr="00C53400">
        <w:rPr>
          <w:rFonts w:eastAsiaTheme="minorEastAsia"/>
          <w:lang w:val="en-US"/>
        </w:rPr>
        <w:t>, respectively),</w:t>
      </w:r>
    </w:p>
    <w:p w:rsidR="00CC5207" w:rsidRPr="00C53400" w:rsidRDefault="00CC5207" w:rsidP="00D254A4">
      <w:pPr>
        <w:pStyle w:val="Call"/>
        <w:rPr>
          <w:lang w:val="en-US"/>
        </w:rPr>
      </w:pPr>
      <w:r w:rsidRPr="00C53400">
        <w:rPr>
          <w:lang w:val="en-US"/>
        </w:rPr>
        <w:lastRenderedPageBreak/>
        <w:t>resolves</w:t>
      </w:r>
    </w:p>
    <w:p w:rsidR="00CC5207" w:rsidRPr="00C53400" w:rsidRDefault="00CC5207" w:rsidP="00C6765B">
      <w:pPr>
        <w:rPr>
          <w:lang w:val="en-US"/>
        </w:rPr>
      </w:pPr>
      <w:r w:rsidRPr="00C53400">
        <w:rPr>
          <w:lang w:val="en-US"/>
        </w:rPr>
        <w:t>1</w:t>
      </w:r>
      <w:r w:rsidRPr="00C53400">
        <w:rPr>
          <w:lang w:val="en-US"/>
        </w:rPr>
        <w:tab/>
      </w:r>
      <w:r w:rsidR="00D254A4" w:rsidRPr="00C53400">
        <w:rPr>
          <w:lang w:val="en-US"/>
        </w:rPr>
        <w:t>that the administration responsible for a new non</w:t>
      </w:r>
      <w:r w:rsidR="00C6765B" w:rsidRPr="00C53400">
        <w:rPr>
          <w:lang w:val="en-US"/>
        </w:rPr>
        <w:noBreakHyphen/>
      </w:r>
      <w:r w:rsidR="00D254A4" w:rsidRPr="00C53400">
        <w:rPr>
          <w:lang w:val="en-US"/>
        </w:rPr>
        <w:t>GSO satellite system shall indicate in the req</w:t>
      </w:r>
      <w:r w:rsidR="007F1DE3" w:rsidRPr="00C53400">
        <w:rPr>
          <w:lang w:val="en-US"/>
        </w:rPr>
        <w:t>uest for coordination under No. </w:t>
      </w:r>
      <w:r w:rsidR="00D254A4" w:rsidRPr="00C53400">
        <w:rPr>
          <w:b/>
          <w:lang w:val="en-US"/>
        </w:rPr>
        <w:t>9.30</w:t>
      </w:r>
      <w:r w:rsidR="00D254A4" w:rsidRPr="00C53400">
        <w:rPr>
          <w:lang w:val="en-US"/>
        </w:rPr>
        <w:t xml:space="preserve"> the minimum number of satellites required for considering the frequency assignments to its stations brought into use</w:t>
      </w:r>
      <w:r w:rsidRPr="00C53400">
        <w:rPr>
          <w:lang w:val="en-US"/>
        </w:rPr>
        <w:t>;</w:t>
      </w:r>
    </w:p>
    <w:p w:rsidR="00CC5207" w:rsidRPr="00C53400" w:rsidRDefault="00CC5207" w:rsidP="00CC5207">
      <w:pPr>
        <w:rPr>
          <w:lang w:val="en-US"/>
        </w:rPr>
      </w:pPr>
      <w:r w:rsidRPr="00C53400">
        <w:rPr>
          <w:lang w:val="en-US"/>
        </w:rPr>
        <w:t>2</w:t>
      </w:r>
      <w:r w:rsidRPr="00C53400">
        <w:rPr>
          <w:lang w:val="en-US"/>
        </w:rPr>
        <w:tab/>
        <w:t xml:space="preserve">that for those </w:t>
      </w:r>
      <w:r w:rsidR="00C6765B" w:rsidRPr="00C53400">
        <w:rPr>
          <w:lang w:val="en-US"/>
        </w:rPr>
        <w:t>non</w:t>
      </w:r>
      <w:r w:rsidR="00C6765B" w:rsidRPr="00C53400">
        <w:rPr>
          <w:lang w:val="en-US"/>
        </w:rPr>
        <w:noBreakHyphen/>
      </w:r>
      <w:r w:rsidRPr="00C53400">
        <w:rPr>
          <w:lang w:val="en-US"/>
        </w:rPr>
        <w:t>GSO satellite systems for which the coordination request has been received by the Bureau before 27</w:t>
      </w:r>
      <w:r w:rsidR="007F1DE3" w:rsidRPr="00C53400">
        <w:rPr>
          <w:lang w:val="en-US"/>
        </w:rPr>
        <w:t xml:space="preserve"> November </w:t>
      </w:r>
      <w:r w:rsidRPr="00C53400">
        <w:rPr>
          <w:lang w:val="en-US"/>
        </w:rPr>
        <w:t>2015, the responsible administration shall indicate, through a modification of the relevant coordination request information, no later than 1</w:t>
      </w:r>
      <w:r w:rsidR="007F1DE3" w:rsidRPr="00C53400">
        <w:rPr>
          <w:lang w:val="en-US"/>
        </w:rPr>
        <w:t xml:space="preserve"> June </w:t>
      </w:r>
      <w:r w:rsidRPr="00C53400">
        <w:rPr>
          <w:lang w:val="en-US"/>
        </w:rPr>
        <w:t>2016 or before the notified date of bringing into use, whichever comes first, the minimum number of satellites required for considering the frequency assignments to its stations brought into use;</w:t>
      </w:r>
    </w:p>
    <w:p w:rsidR="00CC5207" w:rsidRPr="00C53400" w:rsidRDefault="00CC5207" w:rsidP="00CC5207">
      <w:pPr>
        <w:rPr>
          <w:lang w:val="en-US"/>
        </w:rPr>
      </w:pPr>
      <w:r w:rsidRPr="00C53400">
        <w:rPr>
          <w:lang w:val="en-US"/>
        </w:rPr>
        <w:t>3</w:t>
      </w:r>
      <w:r w:rsidRPr="00C53400">
        <w:rPr>
          <w:lang w:val="en-US"/>
        </w:rPr>
        <w:tab/>
        <w:t xml:space="preserve">that the modification referred to in </w:t>
      </w:r>
      <w:r w:rsidRPr="00C53400">
        <w:rPr>
          <w:i/>
          <w:lang w:val="en-US"/>
        </w:rPr>
        <w:t>resolves</w:t>
      </w:r>
      <w:r w:rsidR="007F1DE3" w:rsidRPr="00C53400">
        <w:rPr>
          <w:i/>
          <w:lang w:val="en-US"/>
        </w:rPr>
        <w:t> </w:t>
      </w:r>
      <w:r w:rsidRPr="00C53400">
        <w:rPr>
          <w:lang w:val="en-US"/>
        </w:rPr>
        <w:t>2 shall not give a new date of receipt to the relevant coordination request information.</w:t>
      </w:r>
    </w:p>
    <w:p w:rsidR="00500842" w:rsidRPr="00C53400" w:rsidRDefault="00500842">
      <w:pPr>
        <w:pStyle w:val="Reasons"/>
        <w:rPr>
          <w:lang w:val="en-US"/>
        </w:rPr>
      </w:pPr>
    </w:p>
    <w:p w:rsidR="00500842" w:rsidRPr="00C53400" w:rsidRDefault="005507CC">
      <w:pPr>
        <w:pStyle w:val="Proposal"/>
        <w:rPr>
          <w:lang w:val="en-US"/>
        </w:rPr>
      </w:pPr>
      <w:r w:rsidRPr="00C53400">
        <w:rPr>
          <w:lang w:val="en-US"/>
        </w:rPr>
        <w:t>MOD</w:t>
      </w:r>
      <w:r w:rsidRPr="00C53400">
        <w:rPr>
          <w:lang w:val="en-US"/>
        </w:rPr>
        <w:tab/>
        <w:t>G/132A23/5</w:t>
      </w:r>
    </w:p>
    <w:p w:rsidR="004415B9" w:rsidRPr="00C53400" w:rsidRDefault="005507CC">
      <w:pPr>
        <w:pStyle w:val="ResNo"/>
        <w:rPr>
          <w:lang w:val="en-US"/>
        </w:rPr>
      </w:pPr>
      <w:r w:rsidRPr="00C53400">
        <w:rPr>
          <w:lang w:val="en-US"/>
        </w:rPr>
        <w:t>RESOLUTION</w:t>
      </w:r>
      <w:r w:rsidR="00754045" w:rsidRPr="00C53400">
        <w:rPr>
          <w:lang w:val="en-US"/>
        </w:rPr>
        <w:t> </w:t>
      </w:r>
      <w:r w:rsidRPr="00C53400">
        <w:rPr>
          <w:rStyle w:val="href"/>
          <w:lang w:val="en-US"/>
        </w:rPr>
        <w:t>49</w:t>
      </w:r>
      <w:r w:rsidRPr="00C53400">
        <w:rPr>
          <w:rStyle w:val="FootnoteReference"/>
          <w:position w:val="0"/>
          <w:sz w:val="28"/>
          <w:vertAlign w:val="superscript"/>
          <w:lang w:val="en-US"/>
        </w:rPr>
        <w:footnoteReference w:customMarkFollows="1" w:id="2"/>
        <w:t>1</w:t>
      </w:r>
      <w:r w:rsidRPr="00C53400">
        <w:rPr>
          <w:lang w:val="en-US"/>
        </w:rPr>
        <w:t xml:space="preserve"> (Rev.WRC</w:t>
      </w:r>
      <w:r w:rsidRPr="00C53400">
        <w:rPr>
          <w:lang w:val="en-US"/>
        </w:rPr>
        <w:noBreakHyphen/>
      </w:r>
      <w:del w:id="27" w:author="Pavlenko, Kseniia" w:date="2015-10-22T13:59:00Z">
        <w:r w:rsidRPr="00C53400" w:rsidDel="00D254A4">
          <w:rPr>
            <w:lang w:val="en-US"/>
          </w:rPr>
          <w:delText>12</w:delText>
        </w:r>
      </w:del>
      <w:ins w:id="28" w:author="Pavlenko, Kseniia" w:date="2015-10-22T13:59:00Z">
        <w:r w:rsidR="00D254A4" w:rsidRPr="00C53400">
          <w:rPr>
            <w:lang w:val="en-US"/>
          </w:rPr>
          <w:t>15</w:t>
        </w:r>
      </w:ins>
      <w:r w:rsidRPr="00C53400">
        <w:rPr>
          <w:lang w:val="en-US"/>
        </w:rPr>
        <w:t>)</w:t>
      </w:r>
    </w:p>
    <w:p w:rsidR="004415B9" w:rsidRPr="00C53400" w:rsidRDefault="005507CC" w:rsidP="00BF5E1A">
      <w:pPr>
        <w:pStyle w:val="Restitle"/>
        <w:rPr>
          <w:lang w:val="en-US"/>
        </w:rPr>
      </w:pPr>
      <w:bookmarkStart w:id="29" w:name="_Toc327364307"/>
      <w:r w:rsidRPr="00C53400">
        <w:rPr>
          <w:lang w:val="en-US"/>
        </w:rPr>
        <w:t xml:space="preserve">Administrative due diligence applicable to some </w:t>
      </w:r>
      <w:r w:rsidRPr="00C53400">
        <w:rPr>
          <w:lang w:val="en-US"/>
        </w:rPr>
        <w:br/>
        <w:t>satellite radiocommunication services</w:t>
      </w:r>
      <w:bookmarkEnd w:id="29"/>
    </w:p>
    <w:p w:rsidR="004415B9" w:rsidRPr="00C53400" w:rsidRDefault="005507CC">
      <w:pPr>
        <w:pStyle w:val="Normalaftertitle"/>
        <w:keepNext/>
        <w:rPr>
          <w:lang w:val="en-US"/>
        </w:rPr>
      </w:pPr>
      <w:r w:rsidRPr="00C53400">
        <w:rPr>
          <w:lang w:val="en-US"/>
        </w:rPr>
        <w:t xml:space="preserve">The World Radiocommunication Conference (Geneva, </w:t>
      </w:r>
      <w:del w:id="30" w:author="Pavlenko, Kseniia" w:date="2015-10-22T13:59:00Z">
        <w:r w:rsidRPr="00C53400" w:rsidDel="00D254A4">
          <w:rPr>
            <w:lang w:val="en-US"/>
          </w:rPr>
          <w:delText>2012</w:delText>
        </w:r>
      </w:del>
      <w:ins w:id="31" w:author="Pavlenko, Kseniia" w:date="2015-10-22T13:59:00Z">
        <w:r w:rsidR="00D254A4" w:rsidRPr="00C53400">
          <w:rPr>
            <w:lang w:val="en-US"/>
          </w:rPr>
          <w:t>2015</w:t>
        </w:r>
      </w:ins>
      <w:r w:rsidRPr="00C53400">
        <w:rPr>
          <w:lang w:val="en-US"/>
        </w:rPr>
        <w:t>),</w:t>
      </w:r>
    </w:p>
    <w:p w:rsidR="004415B9" w:rsidRPr="00C53400" w:rsidRDefault="005507CC" w:rsidP="004415B9">
      <w:pPr>
        <w:pStyle w:val="Call"/>
        <w:rPr>
          <w:lang w:val="en-US"/>
        </w:rPr>
      </w:pPr>
      <w:r w:rsidRPr="00C53400">
        <w:rPr>
          <w:lang w:val="en-US"/>
        </w:rPr>
        <w:t>considering</w:t>
      </w:r>
    </w:p>
    <w:p w:rsidR="004415B9" w:rsidRPr="00C53400" w:rsidRDefault="005507CC" w:rsidP="004415B9">
      <w:pPr>
        <w:rPr>
          <w:lang w:val="en-US"/>
        </w:rPr>
      </w:pPr>
      <w:r w:rsidRPr="00C53400">
        <w:rPr>
          <w:i/>
          <w:color w:val="000000"/>
          <w:lang w:val="en-US"/>
        </w:rPr>
        <w:t>a)</w:t>
      </w:r>
      <w:r w:rsidRPr="00C53400">
        <w:rPr>
          <w:lang w:val="en-US"/>
        </w:rPr>
        <w:tab/>
        <w:t xml:space="preserve">that Resolution 18 of the Plenipotentiary Conference </w:t>
      </w:r>
      <w:r w:rsidR="00754045" w:rsidRPr="00C53400">
        <w:rPr>
          <w:lang w:val="en-US"/>
        </w:rPr>
        <w:t>(Kyoto, </w:t>
      </w:r>
      <w:r w:rsidRPr="00C53400">
        <w:rPr>
          <w:lang w:val="en-US"/>
        </w:rPr>
        <w:t>1994) instructed the Director of the Radiocommunication Bureau to initiate a review of some important issues concerning international satellite network coordination and to make a preliminary report to WRC</w:t>
      </w:r>
      <w:r w:rsidRPr="00C53400">
        <w:rPr>
          <w:lang w:val="en-US"/>
        </w:rPr>
        <w:noBreakHyphen/>
        <w:t>95 and a final report to WRC</w:t>
      </w:r>
      <w:r w:rsidRPr="00C53400">
        <w:rPr>
          <w:lang w:val="en-US"/>
        </w:rPr>
        <w:noBreakHyphen/>
        <w:t>97;</w:t>
      </w:r>
    </w:p>
    <w:p w:rsidR="004415B9" w:rsidRPr="00C53400" w:rsidRDefault="005507CC" w:rsidP="004415B9">
      <w:pPr>
        <w:rPr>
          <w:lang w:val="en-US"/>
        </w:rPr>
      </w:pPr>
      <w:r w:rsidRPr="00C53400">
        <w:rPr>
          <w:i/>
          <w:lang w:val="en-US"/>
        </w:rPr>
        <w:t>b)</w:t>
      </w:r>
      <w:r w:rsidRPr="00C53400">
        <w:rPr>
          <w:lang w:val="en-US"/>
        </w:rPr>
        <w:tab/>
        <w:t>that the Director of the Bureau provided a comprehensive report to WRC</w:t>
      </w:r>
      <w:r w:rsidRPr="00C53400">
        <w:rPr>
          <w:lang w:val="en-US"/>
        </w:rPr>
        <w:noBreakHyphen/>
        <w:t>97, including a number of recommendations for action as soon as possible and for identifying areas requiring further study;</w:t>
      </w:r>
    </w:p>
    <w:p w:rsidR="004415B9" w:rsidRPr="00C53400" w:rsidRDefault="005507CC" w:rsidP="004415B9">
      <w:pPr>
        <w:rPr>
          <w:lang w:val="en-US"/>
        </w:rPr>
      </w:pPr>
      <w:r w:rsidRPr="00C53400">
        <w:rPr>
          <w:i/>
          <w:lang w:val="en-US"/>
        </w:rPr>
        <w:t>c)</w:t>
      </w:r>
      <w:r w:rsidRPr="00C53400">
        <w:rPr>
          <w:lang w:val="en-US"/>
        </w:rPr>
        <w:tab/>
        <w:t>that one of the recommendations in the Director’s report to WRC</w:t>
      </w:r>
      <w:r w:rsidRPr="00C53400">
        <w:rPr>
          <w:lang w:val="en-US"/>
        </w:rPr>
        <w:noBreakHyphen/>
        <w:t>97 was that administrative due diligence should be adopted as a means of addressing the problem of reservation of orbit and spectrum capacity without actual use;</w:t>
      </w:r>
    </w:p>
    <w:p w:rsidR="004415B9" w:rsidRPr="00C53400" w:rsidRDefault="005507CC" w:rsidP="004415B9">
      <w:pPr>
        <w:rPr>
          <w:lang w:val="en-US"/>
        </w:rPr>
      </w:pPr>
      <w:r w:rsidRPr="00C53400">
        <w:rPr>
          <w:i/>
          <w:lang w:val="en-US"/>
        </w:rPr>
        <w:t>d)</w:t>
      </w:r>
      <w:r w:rsidRPr="00C53400">
        <w:rPr>
          <w:lang w:val="en-US"/>
        </w:rPr>
        <w:tab/>
        <w:t>that experience may need to be gained in the application of the administrative due diligence procedures adopted by WRC</w:t>
      </w:r>
      <w:r w:rsidRPr="00C53400">
        <w:rPr>
          <w:lang w:val="en-US"/>
        </w:rPr>
        <w:noBreakHyphen/>
        <w:t>97, and that several years may be needed to see whether administrative due diligence measures produce satisfactory results;</w:t>
      </w:r>
    </w:p>
    <w:p w:rsidR="004415B9" w:rsidRPr="00C53400" w:rsidRDefault="005507CC" w:rsidP="004415B9">
      <w:pPr>
        <w:rPr>
          <w:lang w:val="en-US"/>
        </w:rPr>
      </w:pPr>
      <w:r w:rsidRPr="00C53400">
        <w:rPr>
          <w:i/>
          <w:lang w:val="en-US"/>
        </w:rPr>
        <w:t>e)</w:t>
      </w:r>
      <w:r w:rsidRPr="00C53400">
        <w:rPr>
          <w:lang w:val="en-US"/>
        </w:rPr>
        <w:tab/>
        <w:t>that new regulatory approaches may need to be carefully considered in order to avoid adverse effects on networks already going through the different phases of the procedures;</w:t>
      </w:r>
    </w:p>
    <w:p w:rsidR="004415B9" w:rsidRPr="00C53400" w:rsidRDefault="005507CC" w:rsidP="004415B9">
      <w:pPr>
        <w:rPr>
          <w:lang w:val="en-US"/>
        </w:rPr>
      </w:pPr>
      <w:r w:rsidRPr="00C53400">
        <w:rPr>
          <w:i/>
          <w:lang w:val="en-US"/>
        </w:rPr>
        <w:t>f)</w:t>
      </w:r>
      <w:r w:rsidRPr="00C53400">
        <w:rPr>
          <w:lang w:val="en-US"/>
        </w:rPr>
        <w:tab/>
        <w:t>that Article 44 of the Constitution sets out the basic principles for the use of the radio-frequency spectrum and the geostationary-satellite and other satellite orbits, taking into account the needs of developing countries,</w:t>
      </w:r>
    </w:p>
    <w:p w:rsidR="004415B9" w:rsidRPr="00C53400" w:rsidRDefault="007F1DE3" w:rsidP="004415B9">
      <w:pPr>
        <w:pStyle w:val="Call"/>
        <w:rPr>
          <w:lang w:val="en-US"/>
        </w:rPr>
      </w:pPr>
      <w:r w:rsidRPr="00C53400">
        <w:rPr>
          <w:lang w:val="en-US"/>
        </w:rPr>
        <w:lastRenderedPageBreak/>
        <w:t xml:space="preserve">considering </w:t>
      </w:r>
      <w:r w:rsidR="005507CC" w:rsidRPr="00C53400">
        <w:rPr>
          <w:lang w:val="en-US"/>
        </w:rPr>
        <w:t>further</w:t>
      </w:r>
    </w:p>
    <w:p w:rsidR="004415B9" w:rsidRPr="00C53400" w:rsidRDefault="005507CC" w:rsidP="004415B9">
      <w:pPr>
        <w:rPr>
          <w:lang w:val="en-US"/>
        </w:rPr>
      </w:pPr>
      <w:r w:rsidRPr="00C53400">
        <w:rPr>
          <w:i/>
          <w:color w:val="000000"/>
          <w:lang w:val="en-US"/>
        </w:rPr>
        <w:t>g)</w:t>
      </w:r>
      <w:r w:rsidRPr="00C53400">
        <w:rPr>
          <w:i/>
          <w:color w:val="000000"/>
          <w:lang w:val="en-US"/>
        </w:rPr>
        <w:tab/>
      </w:r>
      <w:r w:rsidRPr="00C53400">
        <w:rPr>
          <w:lang w:val="en-US"/>
        </w:rPr>
        <w:t>that WRC</w:t>
      </w:r>
      <w:r w:rsidRPr="00C53400">
        <w:rPr>
          <w:lang w:val="en-US"/>
        </w:rPr>
        <w:noBreakHyphen/>
        <w:t>97 decided to reduce the regulatory time-frame for bringing a satellite network into use;</w:t>
      </w:r>
    </w:p>
    <w:p w:rsidR="004415B9" w:rsidRPr="00C53400" w:rsidRDefault="005507CC" w:rsidP="004415B9">
      <w:pPr>
        <w:rPr>
          <w:lang w:val="en-US"/>
        </w:rPr>
      </w:pPr>
      <w:r w:rsidRPr="00C53400">
        <w:rPr>
          <w:i/>
          <w:lang w:val="en-US"/>
        </w:rPr>
        <w:t>h)</w:t>
      </w:r>
      <w:r w:rsidRPr="00C53400">
        <w:rPr>
          <w:lang w:val="en-US"/>
        </w:rPr>
        <w:tab/>
        <w:t>that WRC</w:t>
      </w:r>
      <w:r w:rsidRPr="00C53400">
        <w:rPr>
          <w:lang w:val="en-US"/>
        </w:rPr>
        <w:noBreakHyphen/>
        <w:t>2000 has considered the results of the implementation of the administrative due diligence procedures an</w:t>
      </w:r>
      <w:r w:rsidR="00754045" w:rsidRPr="00C53400">
        <w:rPr>
          <w:lang w:val="en-US"/>
        </w:rPr>
        <w:t>d prepared a report to the 2002 </w:t>
      </w:r>
      <w:r w:rsidRPr="00C53400">
        <w:rPr>
          <w:lang w:val="en-US"/>
        </w:rPr>
        <w:t>Plenipotentiary Conference in response</w:t>
      </w:r>
      <w:r w:rsidR="00754045" w:rsidRPr="00C53400">
        <w:rPr>
          <w:lang w:val="en-US"/>
        </w:rPr>
        <w:t xml:space="preserve"> to Resolution 85 (Minneapolis, </w:t>
      </w:r>
      <w:r w:rsidRPr="00C53400">
        <w:rPr>
          <w:lang w:val="en-US"/>
        </w:rPr>
        <w:t>1998),</w:t>
      </w:r>
    </w:p>
    <w:p w:rsidR="004415B9" w:rsidRPr="00C53400" w:rsidRDefault="005507CC" w:rsidP="004415B9">
      <w:pPr>
        <w:pStyle w:val="Call"/>
        <w:rPr>
          <w:lang w:val="en-US"/>
        </w:rPr>
      </w:pPr>
      <w:r w:rsidRPr="00C53400">
        <w:rPr>
          <w:lang w:val="en-US"/>
        </w:rPr>
        <w:t>resolves</w:t>
      </w:r>
    </w:p>
    <w:p w:rsidR="004415B9" w:rsidRPr="00C53400" w:rsidRDefault="005507CC" w:rsidP="00754045">
      <w:pPr>
        <w:rPr>
          <w:lang w:val="en-US"/>
        </w:rPr>
      </w:pPr>
      <w:r w:rsidRPr="00C53400">
        <w:rPr>
          <w:lang w:val="en-US"/>
        </w:rPr>
        <w:t>1</w:t>
      </w:r>
      <w:r w:rsidRPr="00C53400">
        <w:rPr>
          <w:lang w:val="en-US"/>
        </w:rPr>
        <w:tab/>
        <w:t>that the administrative due diligence procedure contained in Annex 1 to this Resolution shall be applied as from 22 November 1997 for a satellite network or satellite system of the fixed-satellite service, mobile-satellite service or broadcasting-satellite service for which the advance publication information under No. </w:t>
      </w:r>
      <w:r w:rsidRPr="00C53400">
        <w:rPr>
          <w:rStyle w:val="Artref"/>
          <w:b/>
          <w:color w:val="000000"/>
          <w:lang w:val="en-US"/>
        </w:rPr>
        <w:t>9.2B</w:t>
      </w:r>
      <w:r w:rsidRPr="00C53400">
        <w:rPr>
          <w:lang w:val="en-US"/>
        </w:rPr>
        <w:t>, or for which the request for modifications of the Region 2 Plan under Article 4, § 4.2.1 </w:t>
      </w:r>
      <w:r w:rsidRPr="00C53400">
        <w:rPr>
          <w:i/>
          <w:lang w:val="en-US"/>
        </w:rPr>
        <w:t>b)</w:t>
      </w:r>
      <w:r w:rsidRPr="00C53400">
        <w:rPr>
          <w:lang w:val="en-US"/>
        </w:rPr>
        <w:t xml:space="preserve"> of Appendices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xml:space="preserve"> that involve the addition of new frequencies or orbit positions, or for which the request for modifications of the Region 2 Plan under Article 4, § 4.2.1 </w:t>
      </w:r>
      <w:r w:rsidRPr="00C53400">
        <w:rPr>
          <w:i/>
          <w:lang w:val="en-US"/>
        </w:rPr>
        <w:t>a)</w:t>
      </w:r>
      <w:r w:rsidRPr="00C53400">
        <w:rPr>
          <w:lang w:val="en-US"/>
        </w:rPr>
        <w:t xml:space="preserve"> of Appendices </w:t>
      </w:r>
      <w:r w:rsidRPr="00C53400">
        <w:rPr>
          <w:rStyle w:val="Appref"/>
          <w:b/>
          <w:color w:val="000000"/>
          <w:lang w:val="en-US"/>
        </w:rPr>
        <w:t>30</w:t>
      </w:r>
      <w:r w:rsidRPr="00C53400">
        <w:rPr>
          <w:lang w:val="en-US"/>
        </w:rPr>
        <w:t xml:space="preserve"> and</w:t>
      </w:r>
      <w:r w:rsidR="00754045" w:rsidRPr="00C53400">
        <w:rPr>
          <w:lang w:val="en-US"/>
        </w:rPr>
        <w:t> </w:t>
      </w:r>
      <w:r w:rsidRPr="00C53400">
        <w:rPr>
          <w:rStyle w:val="Appref"/>
          <w:b/>
          <w:color w:val="000000"/>
          <w:lang w:val="en-US"/>
        </w:rPr>
        <w:t>30A</w:t>
      </w:r>
      <w:r w:rsidRPr="00C53400">
        <w:rPr>
          <w:lang w:val="en-US"/>
        </w:rPr>
        <w:t xml:space="preserve"> that extend the service area to another country or countries in addition to the existing service area, or for which the request for a</w:t>
      </w:r>
      <w:r w:rsidR="00754045" w:rsidRPr="00C53400">
        <w:rPr>
          <w:lang w:val="en-US"/>
        </w:rPr>
        <w:t>dditional uses in Regions 1 and </w:t>
      </w:r>
      <w:r w:rsidRPr="00C53400">
        <w:rPr>
          <w:lang w:val="en-US"/>
        </w:rPr>
        <w:t>3 under § 4.1 of Article 4 of Appendices </w:t>
      </w:r>
      <w:r w:rsidRPr="00C53400">
        <w:rPr>
          <w:rStyle w:val="Appref"/>
          <w:b/>
          <w:color w:val="000000"/>
          <w:lang w:val="en-US"/>
        </w:rPr>
        <w:t>30</w:t>
      </w:r>
      <w:r w:rsidRPr="00C53400">
        <w:rPr>
          <w:lang w:val="en-US"/>
        </w:rPr>
        <w:t xml:space="preserve"> and </w:t>
      </w:r>
      <w:r w:rsidRPr="00C53400">
        <w:rPr>
          <w:rStyle w:val="Appref"/>
          <w:b/>
          <w:bCs/>
          <w:color w:val="000000"/>
          <w:lang w:val="en-US"/>
        </w:rPr>
        <w:t>30A</w:t>
      </w:r>
      <w:r w:rsidRPr="00C53400">
        <w:rPr>
          <w:lang w:val="en-US"/>
        </w:rPr>
        <w:t>, or for which the submission of information under supplementary provisions applicable to additional uses in the planned bands as defined in Article 2 of Appendix </w:t>
      </w:r>
      <w:r w:rsidRPr="00C53400">
        <w:rPr>
          <w:rStyle w:val="Appref"/>
          <w:b/>
          <w:bCs/>
          <w:color w:val="000000"/>
          <w:lang w:val="en-US"/>
        </w:rPr>
        <w:t>30B</w:t>
      </w:r>
      <w:r w:rsidRPr="00C53400">
        <w:rPr>
          <w:lang w:val="en-US"/>
        </w:rPr>
        <w:t xml:space="preserve"> (Section III of Article 6) has been</w:t>
      </w:r>
      <w:r w:rsidR="00754045" w:rsidRPr="00C53400">
        <w:rPr>
          <w:lang w:val="en-US"/>
        </w:rPr>
        <w:t xml:space="preserve"> received by the Bureau from 22 November </w:t>
      </w:r>
      <w:r w:rsidRPr="00C53400">
        <w:rPr>
          <w:lang w:val="en-US"/>
        </w:rPr>
        <w:t>1997, or for which submission under Article 6 of Appendix </w:t>
      </w:r>
      <w:r w:rsidRPr="00C53400">
        <w:rPr>
          <w:rStyle w:val="Appref"/>
          <w:b/>
          <w:bCs/>
          <w:color w:val="000000"/>
          <w:lang w:val="en-US"/>
        </w:rPr>
        <w:t>30B</w:t>
      </w:r>
      <w:r w:rsidRPr="00C53400">
        <w:rPr>
          <w:b/>
          <w:bCs/>
          <w:lang w:val="en-US"/>
        </w:rPr>
        <w:t xml:space="preserve"> (Rev.WRC</w:t>
      </w:r>
      <w:r w:rsidRPr="00C53400">
        <w:rPr>
          <w:b/>
          <w:bCs/>
          <w:lang w:val="en-US"/>
        </w:rPr>
        <w:noBreakHyphen/>
        <w:t>07)</w:t>
      </w:r>
      <w:r w:rsidRPr="00C53400">
        <w:rPr>
          <w:lang w:val="en-US"/>
        </w:rPr>
        <w:t xml:space="preserve"> is received on or after 17 November 2007, with the exception of submissions of new Member States seeking the acquisition of their respective national allotments</w:t>
      </w:r>
      <w:r w:rsidRPr="00C53400">
        <w:rPr>
          <w:rStyle w:val="FootnoteReference"/>
          <w:lang w:val="en-US"/>
        </w:rPr>
        <w:footnoteReference w:customMarkFollows="1" w:id="3"/>
        <w:t>2</w:t>
      </w:r>
      <w:r w:rsidRPr="00C53400">
        <w:rPr>
          <w:lang w:val="en-US"/>
        </w:rPr>
        <w:t xml:space="preserve"> for inclusion in the Appendix </w:t>
      </w:r>
      <w:r w:rsidRPr="00C53400">
        <w:rPr>
          <w:rStyle w:val="Appref"/>
          <w:b/>
          <w:bCs/>
          <w:lang w:val="en-US"/>
        </w:rPr>
        <w:t>30B</w:t>
      </w:r>
      <w:r w:rsidRPr="00C53400">
        <w:rPr>
          <w:lang w:val="en-US"/>
        </w:rPr>
        <w:t xml:space="preserve"> Plan;</w:t>
      </w:r>
    </w:p>
    <w:p w:rsidR="004415B9" w:rsidRPr="00C53400" w:rsidRDefault="005507CC" w:rsidP="004415B9">
      <w:pPr>
        <w:rPr>
          <w:lang w:val="en-US"/>
        </w:rPr>
      </w:pPr>
      <w:r w:rsidRPr="00C53400">
        <w:rPr>
          <w:lang w:val="en-US"/>
        </w:rPr>
        <w:t>2</w:t>
      </w:r>
      <w:r w:rsidRPr="00C53400">
        <w:rPr>
          <w:lang w:val="en-US"/>
        </w:rPr>
        <w:tab/>
        <w:t>that for a satellite network or satellite system within the scope of § 1 or 3 of Annex 1 to this Resolution not yet recorded in the Master International Frequency Register (MIFR) by 22 November 1997, for which the advance publication information under No. </w:t>
      </w:r>
      <w:r w:rsidRPr="00C53400">
        <w:rPr>
          <w:b/>
          <w:bCs/>
          <w:lang w:val="en-US"/>
        </w:rPr>
        <w:t>1042</w:t>
      </w:r>
      <w:r w:rsidRPr="00C53400">
        <w:rPr>
          <w:lang w:val="en-US"/>
        </w:rPr>
        <w:t xml:space="preserve"> of the Radio Regulatio</w:t>
      </w:r>
      <w:r w:rsidR="00754045" w:rsidRPr="00C53400">
        <w:rPr>
          <w:lang w:val="en-US"/>
        </w:rPr>
        <w:t xml:space="preserve">ns (Edition of 1990, revised in </w:t>
      </w:r>
      <w:r w:rsidRPr="00C53400">
        <w:rPr>
          <w:lang w:val="en-US"/>
        </w:rPr>
        <w:t>1994) or for the application of Section III of Article 6 of Appendix </w:t>
      </w:r>
      <w:r w:rsidRPr="00C53400">
        <w:rPr>
          <w:b/>
          <w:bCs/>
          <w:lang w:val="en-US"/>
        </w:rPr>
        <w:t>30B</w:t>
      </w:r>
      <w:r w:rsidRPr="00C53400">
        <w:rPr>
          <w:lang w:val="en-US"/>
        </w:rPr>
        <w:t xml:space="preserve"> has been received by the Bureau before 22 November 1997, the responsible administration shall submit to the Bureau the complete due diligence information in accordance with Annex 2 to this Resolution not later than 21 November 2004, or before the expiry of the notified period for bringing the satellite network into use, plus any extension period which shall not exceed three years pursuant to the application of No. </w:t>
      </w:r>
      <w:r w:rsidRPr="00C53400">
        <w:rPr>
          <w:b/>
          <w:bCs/>
          <w:lang w:val="en-US"/>
        </w:rPr>
        <w:t>1550</w:t>
      </w:r>
      <w:r w:rsidRPr="00C53400">
        <w:rPr>
          <w:lang w:val="en-US"/>
        </w:rPr>
        <w:t xml:space="preserve"> of the Radio Regulations (Edition of 1990, revised in 1994) or the dates specified in the relevant provisions Article 6 of Appendix </w:t>
      </w:r>
      <w:r w:rsidRPr="00C53400">
        <w:rPr>
          <w:b/>
          <w:bCs/>
          <w:lang w:val="en-US"/>
        </w:rPr>
        <w:t>30B</w:t>
      </w:r>
      <w:r w:rsidRPr="00C53400">
        <w:rPr>
          <w:lang w:val="en-US"/>
        </w:rPr>
        <w:t>, whichever date comes earlier. If the date of bringing into use, including extension specified above, is before 1 July 1998, the responsible administration shall submit to the Bureau the complete due diligence information in accordance with Annex 2 to this Resolution not later than 1 July 1998;</w:t>
      </w:r>
    </w:p>
    <w:p w:rsidR="004415B9" w:rsidRPr="00C53400" w:rsidRDefault="005507CC" w:rsidP="004415B9">
      <w:pPr>
        <w:rPr>
          <w:lang w:val="en-US"/>
        </w:rPr>
      </w:pPr>
      <w:r w:rsidRPr="00C53400">
        <w:rPr>
          <w:lang w:val="en-US"/>
        </w:rPr>
        <w:t>2</w:t>
      </w:r>
      <w:r w:rsidRPr="00C53400">
        <w:rPr>
          <w:i/>
          <w:iCs/>
          <w:color w:val="000000"/>
          <w:lang w:val="en-US"/>
        </w:rPr>
        <w:t>bis</w:t>
      </w:r>
      <w:r w:rsidRPr="00C53400">
        <w:rPr>
          <w:lang w:val="en-US"/>
        </w:rPr>
        <w:tab/>
        <w:t>that for a satellite network or satellite system within the scope of § 2 of Annex 1 to this Resolution not recorded in the MIFR by 22 November 1997, for which the request for a modification to the Plans of Appendices </w:t>
      </w:r>
      <w:r w:rsidRPr="00C53400">
        <w:rPr>
          <w:rStyle w:val="Appref"/>
          <w:b/>
          <w:bCs/>
          <w:color w:val="000000"/>
          <w:lang w:val="en-US"/>
        </w:rPr>
        <w:t>30</w:t>
      </w:r>
      <w:r w:rsidRPr="00C53400">
        <w:rPr>
          <w:lang w:val="en-US"/>
        </w:rPr>
        <w:t xml:space="preserve"> and </w:t>
      </w:r>
      <w:r w:rsidRPr="00C53400">
        <w:rPr>
          <w:rStyle w:val="Appref"/>
          <w:b/>
          <w:bCs/>
          <w:color w:val="000000"/>
          <w:lang w:val="en-US"/>
        </w:rPr>
        <w:t>30A</w:t>
      </w:r>
      <w:r w:rsidRPr="00C53400">
        <w:rPr>
          <w:lang w:val="en-US"/>
        </w:rPr>
        <w:t xml:space="preserve"> has been received by the Bureau before 22 November 1997, the responsible administration shall submit to the Bureau the complete due diligence information in accordance with Annex 2 to this Resolution as early as possible before the end of the period established as a limit to bringing into use in accordance with the relevant provisions of Article 4 of Appendix </w:t>
      </w:r>
      <w:r w:rsidRPr="00C53400">
        <w:rPr>
          <w:rStyle w:val="Appref"/>
          <w:b/>
          <w:color w:val="000000"/>
          <w:lang w:val="en-US"/>
        </w:rPr>
        <w:t>30</w:t>
      </w:r>
      <w:r w:rsidRPr="00C53400">
        <w:rPr>
          <w:lang w:val="en-US"/>
        </w:rPr>
        <w:t xml:space="preserve"> and the relevant provisions of Article 4 of Appendix </w:t>
      </w:r>
      <w:r w:rsidRPr="00C53400">
        <w:rPr>
          <w:rStyle w:val="Appref"/>
          <w:b/>
          <w:color w:val="000000"/>
          <w:lang w:val="en-US"/>
        </w:rPr>
        <w:t>30A</w:t>
      </w:r>
      <w:r w:rsidRPr="00C53400">
        <w:rPr>
          <w:lang w:val="en-US"/>
        </w:rPr>
        <w:t>;</w:t>
      </w:r>
    </w:p>
    <w:p w:rsidR="004415B9" w:rsidRPr="00C53400" w:rsidRDefault="005507CC" w:rsidP="004415B9">
      <w:pPr>
        <w:rPr>
          <w:lang w:val="en-US"/>
        </w:rPr>
      </w:pPr>
      <w:r w:rsidRPr="00C53400">
        <w:rPr>
          <w:lang w:val="en-US"/>
        </w:rPr>
        <w:t>3</w:t>
      </w:r>
      <w:r w:rsidRPr="00C53400">
        <w:rPr>
          <w:lang w:val="en-US"/>
        </w:rPr>
        <w:tab/>
        <w:t xml:space="preserve">that for a satellite network or satellite system within the scope of § 1, 2 or 3 of Annex 1 to this Resolution recorded in the MIFR by 22 November 1997, the responsible administration shall </w:t>
      </w:r>
      <w:r w:rsidRPr="00C53400">
        <w:rPr>
          <w:lang w:val="en-US"/>
        </w:rPr>
        <w:lastRenderedPageBreak/>
        <w:t>submit to the Bureau the complete due diligence information in accordance with Annex 2 to this Resolution not later than 21 November 2000, or before the notified date of bringing the satellite network into use (including any extension period), whichever date comes later;</w:t>
      </w:r>
    </w:p>
    <w:p w:rsidR="004415B9" w:rsidRPr="00C53400" w:rsidRDefault="005507CC" w:rsidP="004415B9">
      <w:pPr>
        <w:rPr>
          <w:lang w:val="en-US"/>
        </w:rPr>
      </w:pPr>
      <w:r w:rsidRPr="00C53400">
        <w:rPr>
          <w:lang w:val="en-US"/>
        </w:rPr>
        <w:t>4</w:t>
      </w:r>
      <w:r w:rsidRPr="00C53400">
        <w:rPr>
          <w:lang w:val="en-US"/>
        </w:rPr>
        <w:tab/>
        <w:t xml:space="preserve">that six months before the expiry date specified in </w:t>
      </w:r>
      <w:r w:rsidRPr="00C53400">
        <w:rPr>
          <w:i/>
          <w:color w:val="000000"/>
          <w:lang w:val="en-US"/>
        </w:rPr>
        <w:t>resolves </w:t>
      </w:r>
      <w:r w:rsidRPr="00C53400">
        <w:rPr>
          <w:lang w:val="en-US"/>
        </w:rPr>
        <w:t>2 or 2</w:t>
      </w:r>
      <w:r w:rsidRPr="00C53400">
        <w:rPr>
          <w:i/>
          <w:iCs/>
          <w:color w:val="000000"/>
          <w:lang w:val="en-US"/>
        </w:rPr>
        <w:t>bis</w:t>
      </w:r>
      <w:r w:rsidRPr="00C53400">
        <w:rPr>
          <w:lang w:val="en-US"/>
        </w:rPr>
        <w:t xml:space="preserve"> above, if the responsible administration has not submitted the due diligence information, the Bureau shall send a reminder to that administration;</w:t>
      </w:r>
    </w:p>
    <w:p w:rsidR="004415B9" w:rsidRPr="00C53400" w:rsidRDefault="005507CC" w:rsidP="004415B9">
      <w:pPr>
        <w:rPr>
          <w:lang w:val="en-US"/>
        </w:rPr>
      </w:pPr>
      <w:r w:rsidRPr="00C53400">
        <w:rPr>
          <w:lang w:val="en-US"/>
        </w:rPr>
        <w:t>5</w:t>
      </w:r>
      <w:r w:rsidRPr="00C53400">
        <w:rPr>
          <w:lang w:val="en-US"/>
        </w:rPr>
        <w:tab/>
        <w:t xml:space="preserve">that if the due diligence information is found to be incomplete, the Bureau shall immediately request the administration to submit the missing information. In any case, the complete due diligence information shall be received by the Bureau before the expiry date specified in </w:t>
      </w:r>
      <w:r w:rsidRPr="00C53400">
        <w:rPr>
          <w:i/>
          <w:color w:val="000000"/>
          <w:lang w:val="en-US"/>
        </w:rPr>
        <w:t>resolves </w:t>
      </w:r>
      <w:r w:rsidRPr="00C53400">
        <w:rPr>
          <w:lang w:val="en-US"/>
        </w:rPr>
        <w:t>2 or 2</w:t>
      </w:r>
      <w:r w:rsidRPr="00C53400">
        <w:rPr>
          <w:i/>
          <w:iCs/>
          <w:color w:val="000000"/>
          <w:lang w:val="en-US"/>
        </w:rPr>
        <w:t>bis</w:t>
      </w:r>
      <w:r w:rsidRPr="00C53400">
        <w:rPr>
          <w:lang w:val="en-US"/>
        </w:rPr>
        <w:t xml:space="preserve"> above, as appropriate, and shall be published by the Bureau in the International Frequency Information Circular (BR IFIC);</w:t>
      </w:r>
    </w:p>
    <w:p w:rsidR="004415B9" w:rsidRPr="00C53400" w:rsidRDefault="005507CC" w:rsidP="004415B9">
      <w:pPr>
        <w:rPr>
          <w:lang w:val="en-US"/>
        </w:rPr>
      </w:pPr>
      <w:r w:rsidRPr="00C53400">
        <w:rPr>
          <w:lang w:val="en-US"/>
        </w:rPr>
        <w:t>6</w:t>
      </w:r>
      <w:r w:rsidRPr="00C53400">
        <w:rPr>
          <w:lang w:val="en-US"/>
        </w:rPr>
        <w:tab/>
        <w:t xml:space="preserve">that if the complete due diligence information is not received by the Bureau before the expiry date specified in </w:t>
      </w:r>
      <w:r w:rsidRPr="00C53400">
        <w:rPr>
          <w:i/>
          <w:color w:val="000000"/>
          <w:lang w:val="en-US"/>
        </w:rPr>
        <w:t>resolves </w:t>
      </w:r>
      <w:r w:rsidRPr="00C53400">
        <w:rPr>
          <w:lang w:val="en-US"/>
        </w:rPr>
        <w:t>2 or 2</w:t>
      </w:r>
      <w:r w:rsidRPr="00C53400">
        <w:rPr>
          <w:i/>
          <w:iCs/>
          <w:color w:val="000000"/>
          <w:lang w:val="en-US"/>
        </w:rPr>
        <w:t>bis</w:t>
      </w:r>
      <w:r w:rsidRPr="00C53400">
        <w:rPr>
          <w:lang w:val="en-US"/>
        </w:rPr>
        <w:t xml:space="preserve"> above, the request for coordination or request for a modification to the Plans of Appendices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xml:space="preserve"> or for application of Section III of Article 6 of Appendix </w:t>
      </w:r>
      <w:r w:rsidRPr="00C53400">
        <w:rPr>
          <w:rStyle w:val="Appref"/>
          <w:b/>
          <w:color w:val="000000"/>
          <w:lang w:val="en-US"/>
        </w:rPr>
        <w:t>30B</w:t>
      </w:r>
      <w:r w:rsidRPr="00C53400">
        <w:rPr>
          <w:lang w:val="en-US"/>
        </w:rPr>
        <w:t xml:space="preserve"> as covered by</w:t>
      </w:r>
      <w:r w:rsidRPr="00C53400">
        <w:rPr>
          <w:i/>
          <w:color w:val="000000"/>
          <w:lang w:val="en-US"/>
        </w:rPr>
        <w:t xml:space="preserve"> resolves </w:t>
      </w:r>
      <w:r w:rsidRPr="00C53400">
        <w:rPr>
          <w:lang w:val="en-US"/>
        </w:rPr>
        <w:t>1 above submitted to the Bureau shall be cancelled. Any modifications of the Plans (Appendices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shall lapse and any recording in the MIFR as well as recordings in the Appendix </w:t>
      </w:r>
      <w:r w:rsidRPr="00C53400">
        <w:rPr>
          <w:rStyle w:val="Appref"/>
          <w:b/>
          <w:color w:val="000000"/>
          <w:lang w:val="en-US"/>
        </w:rPr>
        <w:t>30B</w:t>
      </w:r>
      <w:r w:rsidRPr="00C53400">
        <w:rPr>
          <w:lang w:val="en-US"/>
        </w:rPr>
        <w:t xml:space="preserve"> List shall be deleted by the Bureau after it has informed the concerned administration. The Bureau shall publish this information in the BR IFIC,</w:t>
      </w:r>
    </w:p>
    <w:p w:rsidR="004415B9" w:rsidRPr="00C53400" w:rsidRDefault="005507CC" w:rsidP="004415B9">
      <w:pPr>
        <w:pStyle w:val="Call"/>
        <w:rPr>
          <w:lang w:val="en-US"/>
        </w:rPr>
      </w:pPr>
      <w:r w:rsidRPr="00C53400">
        <w:rPr>
          <w:lang w:val="en-US"/>
        </w:rPr>
        <w:t>further resolves</w:t>
      </w:r>
    </w:p>
    <w:p w:rsidR="004415B9" w:rsidRPr="00C53400" w:rsidRDefault="005507CC" w:rsidP="004415B9">
      <w:pPr>
        <w:rPr>
          <w:lang w:val="en-US"/>
        </w:rPr>
      </w:pPr>
      <w:r w:rsidRPr="00C53400">
        <w:rPr>
          <w:lang w:val="en-US"/>
        </w:rPr>
        <w:t>that the procedures in this Resolution are in addition to the provisions under Article </w:t>
      </w:r>
      <w:r w:rsidRPr="00C53400">
        <w:rPr>
          <w:rStyle w:val="Artref"/>
          <w:b/>
          <w:color w:val="000000"/>
          <w:lang w:val="en-US"/>
        </w:rPr>
        <w:t>9</w:t>
      </w:r>
      <w:r w:rsidRPr="00C53400">
        <w:rPr>
          <w:lang w:val="en-US"/>
        </w:rPr>
        <w:t xml:space="preserve"> or </w:t>
      </w:r>
      <w:r w:rsidRPr="00C53400">
        <w:rPr>
          <w:rStyle w:val="Artref"/>
          <w:b/>
          <w:color w:val="000000"/>
          <w:lang w:val="en-US"/>
        </w:rPr>
        <w:t>11</w:t>
      </w:r>
      <w:r w:rsidRPr="00C53400">
        <w:rPr>
          <w:lang w:val="en-US"/>
        </w:rPr>
        <w:t xml:space="preserve"> of the Radio Regulations or Appendices </w:t>
      </w:r>
      <w:r w:rsidRPr="00C53400">
        <w:rPr>
          <w:rStyle w:val="Appref"/>
          <w:b/>
          <w:color w:val="000000"/>
          <w:lang w:val="en-US"/>
        </w:rPr>
        <w:t>30</w:t>
      </w:r>
      <w:r w:rsidRPr="00C53400">
        <w:rPr>
          <w:lang w:val="en-US"/>
        </w:rPr>
        <w:t xml:space="preserve">, </w:t>
      </w:r>
      <w:r w:rsidRPr="00C53400">
        <w:rPr>
          <w:rStyle w:val="Appref"/>
          <w:b/>
          <w:color w:val="000000"/>
          <w:lang w:val="en-US"/>
        </w:rPr>
        <w:t>30A</w:t>
      </w:r>
      <w:r w:rsidRPr="00C53400">
        <w:rPr>
          <w:lang w:val="en-US"/>
        </w:rPr>
        <w:t xml:space="preserve"> or </w:t>
      </w:r>
      <w:r w:rsidRPr="00C53400">
        <w:rPr>
          <w:rStyle w:val="Appref"/>
          <w:b/>
          <w:color w:val="000000"/>
          <w:lang w:val="en-US"/>
        </w:rPr>
        <w:t>30B</w:t>
      </w:r>
      <w:r w:rsidRPr="00C53400">
        <w:rPr>
          <w:lang w:val="en-US"/>
        </w:rPr>
        <w:t>, as applicable, and, in particular, do not affect the requirement to coordinate under those provisions (Appendices </w:t>
      </w:r>
      <w:r w:rsidRPr="00C53400">
        <w:rPr>
          <w:rStyle w:val="Appref"/>
          <w:b/>
          <w:color w:val="000000"/>
          <w:lang w:val="en-US"/>
        </w:rPr>
        <w:t>30</w:t>
      </w:r>
      <w:r w:rsidRPr="00C53400">
        <w:rPr>
          <w:lang w:val="en-US"/>
        </w:rPr>
        <w:t xml:space="preserve">, </w:t>
      </w:r>
      <w:r w:rsidRPr="00C53400">
        <w:rPr>
          <w:rStyle w:val="Appref"/>
          <w:b/>
          <w:color w:val="000000"/>
          <w:lang w:val="en-US"/>
        </w:rPr>
        <w:t>30A</w:t>
      </w:r>
      <w:r w:rsidRPr="00C53400">
        <w:rPr>
          <w:lang w:val="en-US"/>
        </w:rPr>
        <w:t>) in respect of extending the service area to another country or countries in addition to the existing service area,</w:t>
      </w:r>
    </w:p>
    <w:p w:rsidR="004415B9" w:rsidRPr="00C53400" w:rsidRDefault="005507CC" w:rsidP="004415B9">
      <w:pPr>
        <w:pStyle w:val="Call"/>
        <w:rPr>
          <w:lang w:val="en-US"/>
        </w:rPr>
      </w:pPr>
      <w:r w:rsidRPr="00C53400">
        <w:rPr>
          <w:lang w:val="en-US"/>
        </w:rPr>
        <w:t>instructs the Director of the Radiocommunication Bureau</w:t>
      </w:r>
    </w:p>
    <w:p w:rsidR="004415B9" w:rsidRPr="00C53400" w:rsidRDefault="005507CC" w:rsidP="004415B9">
      <w:pPr>
        <w:rPr>
          <w:lang w:val="en-US"/>
        </w:rPr>
      </w:pPr>
      <w:r w:rsidRPr="00C53400">
        <w:rPr>
          <w:lang w:val="en-US"/>
        </w:rPr>
        <w:t>to report to future competent world radiocommunication conferences on the results of the implementation of the administrative due diligence procedure.</w:t>
      </w:r>
    </w:p>
    <w:p w:rsidR="004415B9" w:rsidRPr="00C53400" w:rsidRDefault="0057239E">
      <w:pPr>
        <w:pStyle w:val="AnnexNo"/>
        <w:rPr>
          <w:lang w:val="en-US"/>
        </w:rPr>
      </w:pPr>
      <w:r w:rsidRPr="00C53400">
        <w:rPr>
          <w:lang w:val="en-US"/>
        </w:rPr>
        <w:t>ANNEX 1 TO RESOLUTION </w:t>
      </w:r>
      <w:r w:rsidR="005507CC" w:rsidRPr="00C53400">
        <w:rPr>
          <w:lang w:val="en-US"/>
        </w:rPr>
        <w:t>49 (Rev.WRC</w:t>
      </w:r>
      <w:r w:rsidR="005507CC" w:rsidRPr="00C53400">
        <w:rPr>
          <w:lang w:val="en-US"/>
        </w:rPr>
        <w:noBreakHyphen/>
      </w:r>
      <w:del w:id="32" w:author="Pavlenko, Kseniia" w:date="2015-10-22T14:01:00Z">
        <w:r w:rsidR="005507CC" w:rsidRPr="00C53400" w:rsidDel="00D254A4">
          <w:rPr>
            <w:lang w:val="en-US"/>
          </w:rPr>
          <w:delText>12</w:delText>
        </w:r>
      </w:del>
      <w:ins w:id="33" w:author="Pavlenko, Kseniia" w:date="2015-10-22T14:01:00Z">
        <w:r w:rsidR="00D254A4" w:rsidRPr="00C53400">
          <w:rPr>
            <w:lang w:val="en-US"/>
          </w:rPr>
          <w:t>15</w:t>
        </w:r>
      </w:ins>
      <w:r w:rsidR="005507CC" w:rsidRPr="00C53400">
        <w:rPr>
          <w:lang w:val="en-US"/>
        </w:rPr>
        <w:t>)</w:t>
      </w:r>
    </w:p>
    <w:p w:rsidR="004415B9" w:rsidRPr="00C53400" w:rsidRDefault="005507CC" w:rsidP="004415B9">
      <w:pPr>
        <w:pStyle w:val="Normalaftertitle"/>
        <w:rPr>
          <w:lang w:val="en-US"/>
        </w:rPr>
      </w:pPr>
      <w:r w:rsidRPr="00C53400">
        <w:rPr>
          <w:lang w:val="en-US"/>
        </w:rPr>
        <w:t>1</w:t>
      </w:r>
      <w:r w:rsidRPr="00C53400">
        <w:rPr>
          <w:lang w:val="en-US"/>
        </w:rPr>
        <w:tab/>
        <w:t>Any satellite network or satellite system of the fixed-satellite service, mobile-satellite service or broadcasting-satellite service with frequency assignments that are subject to coordination under Nos. </w:t>
      </w:r>
      <w:r w:rsidRPr="00C53400">
        <w:rPr>
          <w:rStyle w:val="Artref"/>
          <w:b/>
          <w:color w:val="000000"/>
          <w:lang w:val="en-US"/>
        </w:rPr>
        <w:t>9.7</w:t>
      </w:r>
      <w:r w:rsidRPr="00C53400">
        <w:rPr>
          <w:lang w:val="en-US"/>
        </w:rPr>
        <w:t xml:space="preserve">, </w:t>
      </w:r>
      <w:r w:rsidRPr="00C53400">
        <w:rPr>
          <w:rStyle w:val="Artref"/>
          <w:b/>
          <w:color w:val="000000"/>
          <w:lang w:val="en-US"/>
        </w:rPr>
        <w:t>9.11</w:t>
      </w:r>
      <w:r w:rsidRPr="00C53400">
        <w:rPr>
          <w:lang w:val="en-US"/>
        </w:rPr>
        <w:t xml:space="preserve">, </w:t>
      </w:r>
      <w:r w:rsidRPr="00C53400">
        <w:rPr>
          <w:rStyle w:val="Artref"/>
          <w:b/>
          <w:color w:val="000000"/>
          <w:lang w:val="en-US"/>
        </w:rPr>
        <w:t>9.12</w:t>
      </w:r>
      <w:r w:rsidRPr="00C53400">
        <w:rPr>
          <w:rStyle w:val="Artref"/>
          <w:color w:val="000000"/>
          <w:lang w:val="en-US"/>
        </w:rPr>
        <w:t xml:space="preserve">, </w:t>
      </w:r>
      <w:r w:rsidRPr="00C53400">
        <w:rPr>
          <w:rStyle w:val="Artref"/>
          <w:b/>
          <w:bCs/>
          <w:color w:val="000000"/>
          <w:lang w:val="en-US"/>
        </w:rPr>
        <w:t>9.12A</w:t>
      </w:r>
      <w:r w:rsidRPr="00C53400">
        <w:rPr>
          <w:lang w:val="en-US"/>
        </w:rPr>
        <w:t xml:space="preserve"> and </w:t>
      </w:r>
      <w:r w:rsidRPr="00C53400">
        <w:rPr>
          <w:rStyle w:val="Artref"/>
          <w:b/>
          <w:color w:val="000000"/>
          <w:lang w:val="en-US"/>
        </w:rPr>
        <w:t>9.13</w:t>
      </w:r>
      <w:r w:rsidR="0057239E" w:rsidRPr="00C53400">
        <w:rPr>
          <w:lang w:val="en-US"/>
        </w:rPr>
        <w:t xml:space="preserve"> and Resolution </w:t>
      </w:r>
      <w:r w:rsidRPr="00C53400">
        <w:rPr>
          <w:b/>
          <w:bCs/>
          <w:lang w:val="en-US"/>
        </w:rPr>
        <w:t>33</w:t>
      </w:r>
      <w:r w:rsidRPr="00C53400">
        <w:rPr>
          <w:b/>
          <w:lang w:val="en-US"/>
        </w:rPr>
        <w:t xml:space="preserve"> (Rev.WRC</w:t>
      </w:r>
      <w:r w:rsidRPr="00C53400">
        <w:rPr>
          <w:b/>
          <w:lang w:val="en-US"/>
        </w:rPr>
        <w:noBreakHyphen/>
        <w:t xml:space="preserve">03) </w:t>
      </w:r>
      <w:r w:rsidRPr="00C53400">
        <w:rPr>
          <w:lang w:val="en-US"/>
        </w:rPr>
        <w:t>shall be subject to these procedures.</w:t>
      </w:r>
    </w:p>
    <w:p w:rsidR="004415B9" w:rsidRPr="00C53400" w:rsidRDefault="005507CC" w:rsidP="0057239E">
      <w:pPr>
        <w:rPr>
          <w:lang w:val="en-US"/>
        </w:rPr>
      </w:pPr>
      <w:r w:rsidRPr="00C53400">
        <w:rPr>
          <w:lang w:val="en-US"/>
        </w:rPr>
        <w:t>2</w:t>
      </w:r>
      <w:r w:rsidRPr="00C53400">
        <w:rPr>
          <w:lang w:val="en-US"/>
        </w:rPr>
        <w:tab/>
        <w:t>Any request for modifications of the Region 2 Plan under the relevant provisions of Article 4 of Appendices</w:t>
      </w:r>
      <w:r w:rsidR="0057239E" w:rsidRPr="00C53400">
        <w:rPr>
          <w:lang w:val="en-US"/>
        </w:rPr>
        <w:t>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xml:space="preserve"> that involve the addition of new frequencies or orbit positions or for modifications of the Region 2 Plan under the relevant provision</w:t>
      </w:r>
      <w:r w:rsidR="0057239E" w:rsidRPr="00C53400">
        <w:rPr>
          <w:lang w:val="en-US"/>
        </w:rPr>
        <w:t>s of Article </w:t>
      </w:r>
      <w:r w:rsidRPr="00C53400">
        <w:rPr>
          <w:lang w:val="en-US"/>
        </w:rPr>
        <w:t>4 of Appendices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xml:space="preserve"> that extend the service area to another country or countries in addition to the existing service area or request</w:t>
      </w:r>
      <w:r w:rsidR="0057239E" w:rsidRPr="00C53400">
        <w:rPr>
          <w:lang w:val="en-US"/>
        </w:rPr>
        <w:t xml:space="preserve"> for additional uses in Regions </w:t>
      </w:r>
      <w:r w:rsidRPr="00C53400">
        <w:rPr>
          <w:lang w:val="en-US"/>
        </w:rPr>
        <w:t>1 and 3 under the relevant provisions of Article 4 of Appendices </w:t>
      </w:r>
      <w:r w:rsidRPr="00C53400">
        <w:rPr>
          <w:rStyle w:val="Appref"/>
          <w:b/>
          <w:bCs/>
          <w:color w:val="000000"/>
          <w:lang w:val="en-US"/>
        </w:rPr>
        <w:t>30</w:t>
      </w:r>
      <w:r w:rsidRPr="00C53400">
        <w:rPr>
          <w:lang w:val="en-US"/>
        </w:rPr>
        <w:t xml:space="preserve"> and </w:t>
      </w:r>
      <w:r w:rsidRPr="00C53400">
        <w:rPr>
          <w:rStyle w:val="Appref"/>
          <w:b/>
          <w:bCs/>
          <w:color w:val="000000"/>
          <w:lang w:val="en-US"/>
        </w:rPr>
        <w:t>30A</w:t>
      </w:r>
      <w:r w:rsidRPr="00C53400">
        <w:rPr>
          <w:lang w:val="en-US"/>
        </w:rPr>
        <w:t xml:space="preserve"> shall be subject to these procedures.</w:t>
      </w:r>
    </w:p>
    <w:p w:rsidR="004415B9" w:rsidRPr="00C53400" w:rsidRDefault="005507CC" w:rsidP="00EA47B5">
      <w:pPr>
        <w:rPr>
          <w:lang w:val="en-US"/>
        </w:rPr>
      </w:pPr>
      <w:r w:rsidRPr="00C53400">
        <w:rPr>
          <w:lang w:val="en-US"/>
        </w:rPr>
        <w:t>3</w:t>
      </w:r>
      <w:r w:rsidRPr="00C53400">
        <w:rPr>
          <w:lang w:val="en-US"/>
        </w:rPr>
        <w:tab/>
        <w:t>Any submission of informat</w:t>
      </w:r>
      <w:r w:rsidR="0057239E" w:rsidRPr="00C53400">
        <w:rPr>
          <w:lang w:val="en-US"/>
        </w:rPr>
        <w:t>ion under Article 6 of Appendix </w:t>
      </w:r>
      <w:r w:rsidRPr="00C53400">
        <w:rPr>
          <w:b/>
          <w:bCs/>
          <w:lang w:val="en-US"/>
        </w:rPr>
        <w:t>30B (Rev.WRC</w:t>
      </w:r>
      <w:r w:rsidRPr="00C53400">
        <w:rPr>
          <w:b/>
          <w:bCs/>
          <w:lang w:val="en-US"/>
        </w:rPr>
        <w:noBreakHyphen/>
        <w:t>07)</w:t>
      </w:r>
      <w:r w:rsidRPr="00C53400">
        <w:rPr>
          <w:lang w:val="en-US"/>
        </w:rPr>
        <w:t>, with the exception of submissions of new Member States seeking the acquisition of their respective national allotments</w:t>
      </w:r>
      <w:r w:rsidRPr="00C53400">
        <w:rPr>
          <w:rStyle w:val="FootnoteReference"/>
          <w:lang w:val="en-US"/>
        </w:rPr>
        <w:footnoteReference w:customMarkFollows="1" w:id="4"/>
        <w:t>3</w:t>
      </w:r>
      <w:r w:rsidRPr="00C53400">
        <w:rPr>
          <w:lang w:val="en-US"/>
        </w:rPr>
        <w:t xml:space="preserve"> for inclusion in the Appendix </w:t>
      </w:r>
      <w:r w:rsidRPr="00C53400">
        <w:rPr>
          <w:b/>
          <w:lang w:val="en-US"/>
        </w:rPr>
        <w:t>30B</w:t>
      </w:r>
      <w:r w:rsidRPr="00C53400">
        <w:rPr>
          <w:lang w:val="en-US"/>
        </w:rPr>
        <w:t xml:space="preserve"> Plan, shall be subject to these procedures.</w:t>
      </w:r>
    </w:p>
    <w:p w:rsidR="004415B9" w:rsidRPr="00C53400" w:rsidRDefault="005507CC" w:rsidP="004415B9">
      <w:pPr>
        <w:rPr>
          <w:lang w:val="en-US"/>
        </w:rPr>
      </w:pPr>
      <w:r w:rsidRPr="00C53400">
        <w:rPr>
          <w:lang w:val="en-US"/>
        </w:rPr>
        <w:lastRenderedPageBreak/>
        <w:t>4</w:t>
      </w:r>
      <w:r w:rsidRPr="00C53400">
        <w:rPr>
          <w:lang w:val="en-US"/>
        </w:rPr>
        <w:tab/>
        <w:t>An administration requesting coordination for a satellite network under § 1 above shall send to the Bureau as early as possible before the end of the period established as a limit to bringing into use in No. </w:t>
      </w:r>
      <w:r w:rsidRPr="00C53400">
        <w:rPr>
          <w:rStyle w:val="Artref"/>
          <w:b/>
          <w:color w:val="000000"/>
          <w:lang w:val="en-US"/>
        </w:rPr>
        <w:t>9.1</w:t>
      </w:r>
      <w:r w:rsidRPr="00C53400">
        <w:rPr>
          <w:lang w:val="en-US"/>
        </w:rPr>
        <w:t>, the due diligence information relating to the identity of the satellite network and the spacecraft manufacturer specified in Annex 2 to this Resolution.</w:t>
      </w:r>
    </w:p>
    <w:p w:rsidR="004415B9" w:rsidRPr="00C53400" w:rsidRDefault="005507CC" w:rsidP="004415B9">
      <w:pPr>
        <w:rPr>
          <w:lang w:val="en-US"/>
        </w:rPr>
      </w:pPr>
      <w:r w:rsidRPr="00C53400">
        <w:rPr>
          <w:lang w:val="en-US"/>
        </w:rPr>
        <w:t>5</w:t>
      </w:r>
      <w:r w:rsidRPr="00C53400">
        <w:rPr>
          <w:lang w:val="en-US"/>
        </w:rPr>
        <w:tab/>
        <w:t>An administration requesti</w:t>
      </w:r>
      <w:r w:rsidR="0057239E" w:rsidRPr="00C53400">
        <w:rPr>
          <w:lang w:val="en-US"/>
        </w:rPr>
        <w:t>ng a modification of the Region </w:t>
      </w:r>
      <w:r w:rsidRPr="00C53400">
        <w:rPr>
          <w:lang w:val="en-US"/>
        </w:rPr>
        <w:t>2 Plan or additional u</w:t>
      </w:r>
      <w:r w:rsidR="0057239E" w:rsidRPr="00C53400">
        <w:rPr>
          <w:lang w:val="en-US"/>
        </w:rPr>
        <w:t>ses in Regions 1 and </w:t>
      </w:r>
      <w:r w:rsidRPr="00C53400">
        <w:rPr>
          <w:lang w:val="en-US"/>
        </w:rPr>
        <w:t>3 under Appendices</w:t>
      </w:r>
      <w:r w:rsidR="0057239E" w:rsidRPr="00C53400">
        <w:rPr>
          <w:lang w:val="en-US"/>
        </w:rPr>
        <w:t>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xml:space="preserve"> under § 2 above shall send to the Bureau as early as possible before the end of the period established as a limit to bringing into use in accordance with the</w:t>
      </w:r>
      <w:r w:rsidR="0057239E" w:rsidRPr="00C53400">
        <w:rPr>
          <w:lang w:val="en-US"/>
        </w:rPr>
        <w:t xml:space="preserve"> relevant provisions of Article </w:t>
      </w:r>
      <w:r w:rsidRPr="00C53400">
        <w:rPr>
          <w:lang w:val="en-US"/>
        </w:rPr>
        <w:t xml:space="preserve">4 of Appendix </w:t>
      </w:r>
      <w:r w:rsidRPr="00C53400">
        <w:rPr>
          <w:rStyle w:val="Appref"/>
          <w:b/>
          <w:color w:val="000000"/>
          <w:lang w:val="en-US"/>
        </w:rPr>
        <w:t>30</w:t>
      </w:r>
      <w:r w:rsidRPr="00C53400">
        <w:rPr>
          <w:lang w:val="en-US"/>
        </w:rPr>
        <w:t xml:space="preserve"> and the relevant provisions of Article 4 of Appendix </w:t>
      </w:r>
      <w:r w:rsidRPr="00C53400">
        <w:rPr>
          <w:rStyle w:val="Appref"/>
          <w:b/>
          <w:color w:val="000000"/>
          <w:lang w:val="en-US"/>
        </w:rPr>
        <w:t>30A</w:t>
      </w:r>
      <w:r w:rsidRPr="00C53400">
        <w:rPr>
          <w:lang w:val="en-US"/>
        </w:rPr>
        <w:t>, the due diligence information relating to the identity of the satellite network and the spacecraft manufacturer specified in Annex 2 to this Resolution.</w:t>
      </w:r>
    </w:p>
    <w:p w:rsidR="004415B9" w:rsidRPr="00C53400" w:rsidRDefault="005507CC" w:rsidP="004415B9">
      <w:pPr>
        <w:rPr>
          <w:lang w:val="en-US"/>
        </w:rPr>
      </w:pPr>
      <w:r w:rsidRPr="00C53400">
        <w:rPr>
          <w:lang w:val="en-US"/>
        </w:rPr>
        <w:t>6</w:t>
      </w:r>
      <w:r w:rsidRPr="00C53400">
        <w:rPr>
          <w:lang w:val="en-US"/>
        </w:rPr>
        <w:tab/>
        <w:t>An administration applying Article 6 of Appendix</w:t>
      </w:r>
      <w:r w:rsidR="0057239E" w:rsidRPr="00C53400">
        <w:rPr>
          <w:lang w:val="en-US"/>
        </w:rPr>
        <w:t> </w:t>
      </w:r>
      <w:r w:rsidRPr="00C53400">
        <w:rPr>
          <w:rStyle w:val="Appref"/>
          <w:b/>
          <w:color w:val="000000"/>
          <w:lang w:val="en-US"/>
        </w:rPr>
        <w:t>30B (Rev.WRC</w:t>
      </w:r>
      <w:r w:rsidRPr="00C53400">
        <w:rPr>
          <w:rStyle w:val="Appref"/>
          <w:b/>
          <w:color w:val="000000"/>
          <w:lang w:val="en-US"/>
        </w:rPr>
        <w:noBreakHyphen/>
        <w:t>07)</w:t>
      </w:r>
      <w:r w:rsidRPr="00C53400">
        <w:rPr>
          <w:lang w:val="en-US"/>
        </w:rPr>
        <w:t xml:space="preserve"> under § 3 above shall send to the Bureau as early as possible before the end of the period established as a limit to bringing into use in § 6.1 of that Article, the due diligence information relating to the identity of the satellite network and the spacecraft manufacturer specified in Annex 2 to this Resolution.</w:t>
      </w:r>
    </w:p>
    <w:p w:rsidR="004415B9" w:rsidRPr="00C53400" w:rsidRDefault="005507CC" w:rsidP="004415B9">
      <w:pPr>
        <w:rPr>
          <w:lang w:val="en-US"/>
        </w:rPr>
      </w:pPr>
      <w:r w:rsidRPr="00C53400">
        <w:rPr>
          <w:lang w:val="en-US"/>
        </w:rPr>
        <w:t>7</w:t>
      </w:r>
      <w:r w:rsidRPr="00C53400">
        <w:rPr>
          <w:lang w:val="en-US"/>
        </w:rPr>
        <w:tab/>
        <w:t>The information to be submitted in accordance with § 4, 5 or 6 above shall be signed by an authorized official of the notifying administration or of an administration that is acting on behalf of a group of named administrations.</w:t>
      </w:r>
    </w:p>
    <w:p w:rsidR="004415B9" w:rsidRPr="00C53400" w:rsidRDefault="005507CC" w:rsidP="004415B9">
      <w:pPr>
        <w:rPr>
          <w:lang w:val="en-US"/>
        </w:rPr>
      </w:pPr>
      <w:r w:rsidRPr="00C53400">
        <w:rPr>
          <w:lang w:val="en-US"/>
        </w:rPr>
        <w:t>8</w:t>
      </w:r>
      <w:r w:rsidRPr="00C53400">
        <w:rPr>
          <w:lang w:val="en-US"/>
        </w:rPr>
        <w:tab/>
        <w:t>On receipt of the due diligence information under § 4, 5 or 6 above, the Bureau shall promptly examine that information for completeness. If the information is found to be complete, the Bureau shall publish the complete information in a special section of the BR IFIC within 30 days.</w:t>
      </w:r>
    </w:p>
    <w:p w:rsidR="004415B9" w:rsidRPr="00C53400" w:rsidRDefault="005507CC" w:rsidP="004415B9">
      <w:pPr>
        <w:rPr>
          <w:lang w:val="en-US"/>
        </w:rPr>
      </w:pPr>
      <w:r w:rsidRPr="00C53400">
        <w:rPr>
          <w:lang w:val="en-US"/>
        </w:rPr>
        <w:t>9</w:t>
      </w:r>
      <w:r w:rsidRPr="00C53400">
        <w:rPr>
          <w:lang w:val="en-US"/>
        </w:rPr>
        <w:tab/>
        <w:t>If the information is found to be incomplete, the Bureau shall immediately request the administration to submit the missing information. In all cases, the complete due diligence information shall be received by the Bureau within the appropriate time period specified in § 4, 5 or 6 above, as the case may be, relating to the date of bringing the satellite network into use.</w:t>
      </w:r>
    </w:p>
    <w:p w:rsidR="004415B9" w:rsidRPr="00C53400" w:rsidRDefault="005507CC" w:rsidP="004415B9">
      <w:pPr>
        <w:rPr>
          <w:lang w:val="en-US"/>
        </w:rPr>
      </w:pPr>
      <w:r w:rsidRPr="00C53400">
        <w:rPr>
          <w:lang w:val="en-US"/>
        </w:rPr>
        <w:t>10</w:t>
      </w:r>
      <w:r w:rsidRPr="00C53400">
        <w:rPr>
          <w:lang w:val="en-US"/>
        </w:rPr>
        <w:tab/>
        <w:t>Six months before expiry of the period specified in § 4, 5 or 6 above and if the administration responsible for the satellite network has not submitted the due diligence information under § 4, 5 or 6 above, the Bureau shall send a reminder to the responsible administration.</w:t>
      </w:r>
    </w:p>
    <w:p w:rsidR="004415B9" w:rsidRPr="00C53400" w:rsidRDefault="005507CC" w:rsidP="004415B9">
      <w:pPr>
        <w:rPr>
          <w:lang w:val="en-US"/>
        </w:rPr>
      </w:pPr>
      <w:r w:rsidRPr="00C53400">
        <w:rPr>
          <w:lang w:val="en-US"/>
        </w:rPr>
        <w:t>11</w:t>
      </w:r>
      <w:r w:rsidRPr="00C53400">
        <w:rPr>
          <w:lang w:val="en-US"/>
        </w:rPr>
        <w:tab/>
        <w:t>If the complete due diligence information is not received by the Bureau within the time limits specified in this Resolution, the networks covered by § 1, 2 or 3 above shall be cancelled by the Bureau. The provisional recording in the MIFR shall be deleted by the Bureau after it has informed the concerned administration. The Bureau shall publish this information in the BR IFIC.</w:t>
      </w:r>
    </w:p>
    <w:p w:rsidR="004415B9" w:rsidRPr="00C53400" w:rsidRDefault="005507CC" w:rsidP="004415B9">
      <w:pPr>
        <w:rPr>
          <w:lang w:val="en-US"/>
        </w:rPr>
      </w:pPr>
      <w:r w:rsidRPr="00C53400">
        <w:rPr>
          <w:lang w:val="en-US"/>
        </w:rPr>
        <w:t>With respect to the request</w:t>
      </w:r>
      <w:r w:rsidR="0057239E" w:rsidRPr="00C53400">
        <w:rPr>
          <w:lang w:val="en-US"/>
        </w:rPr>
        <w:t xml:space="preserve"> for modification of the Region </w:t>
      </w:r>
      <w:r w:rsidRPr="00C53400">
        <w:rPr>
          <w:lang w:val="en-US"/>
        </w:rPr>
        <w:t>2 Plan or for additional uses in Regions 1 and 3 under Appendices</w:t>
      </w:r>
      <w:r w:rsidR="0057239E" w:rsidRPr="00C53400">
        <w:rPr>
          <w:lang w:val="en-US"/>
        </w:rPr>
        <w:t>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lang w:val="en-US"/>
        </w:rPr>
        <w:t xml:space="preserve"> under § 2 above, the modification shall lapse if the due diligence information is not submitted in accordance with this Resolution.</w:t>
      </w:r>
    </w:p>
    <w:p w:rsidR="004415B9" w:rsidRPr="00C53400" w:rsidRDefault="005507CC" w:rsidP="004415B9">
      <w:pPr>
        <w:rPr>
          <w:lang w:val="en-US"/>
        </w:rPr>
      </w:pPr>
      <w:r w:rsidRPr="00C53400">
        <w:rPr>
          <w:lang w:val="en-US"/>
        </w:rPr>
        <w:t>With respect to the req</w:t>
      </w:r>
      <w:r w:rsidR="0057239E" w:rsidRPr="00C53400">
        <w:rPr>
          <w:lang w:val="en-US"/>
        </w:rPr>
        <w:t>uest for application of Article </w:t>
      </w:r>
      <w:r w:rsidRPr="00C53400">
        <w:rPr>
          <w:lang w:val="en-US"/>
        </w:rPr>
        <w:t>6 of Appendix </w:t>
      </w:r>
      <w:r w:rsidRPr="00C53400">
        <w:rPr>
          <w:rStyle w:val="Appref"/>
          <w:b/>
          <w:color w:val="000000"/>
          <w:lang w:val="en-US"/>
        </w:rPr>
        <w:t>30B (Rev.WRC</w:t>
      </w:r>
      <w:r w:rsidRPr="00C53400">
        <w:rPr>
          <w:rStyle w:val="Appref"/>
          <w:b/>
          <w:color w:val="000000"/>
          <w:lang w:val="en-US"/>
        </w:rPr>
        <w:noBreakHyphen/>
        <w:t>07)</w:t>
      </w:r>
      <w:r w:rsidRPr="00C53400">
        <w:rPr>
          <w:lang w:val="en-US"/>
        </w:rPr>
        <w:t xml:space="preserve"> under § 3 above, the network shall also be deleted from the Appendix </w:t>
      </w:r>
      <w:r w:rsidRPr="00C53400">
        <w:rPr>
          <w:rStyle w:val="Appref"/>
          <w:b/>
          <w:color w:val="000000"/>
          <w:lang w:val="en-US"/>
        </w:rPr>
        <w:t>30B</w:t>
      </w:r>
      <w:r w:rsidRPr="00C53400">
        <w:rPr>
          <w:lang w:val="en-US"/>
        </w:rPr>
        <w:t xml:space="preserve"> List. When an allotment under Appendix </w:t>
      </w:r>
      <w:r w:rsidRPr="00C53400">
        <w:rPr>
          <w:b/>
          <w:bCs/>
          <w:lang w:val="en-US"/>
        </w:rPr>
        <w:t xml:space="preserve">30B </w:t>
      </w:r>
      <w:r w:rsidRPr="00C53400">
        <w:rPr>
          <w:lang w:val="en-US"/>
        </w:rPr>
        <w:t xml:space="preserve">is converted into an assignment, the assignment shall be reinstated in the Plan in accordance with § 6.33 </w:t>
      </w:r>
      <w:r w:rsidRPr="00C53400">
        <w:rPr>
          <w:i/>
          <w:iCs/>
          <w:lang w:val="en-US"/>
        </w:rPr>
        <w:t>c)</w:t>
      </w:r>
      <w:r w:rsidR="0057239E" w:rsidRPr="00C53400">
        <w:rPr>
          <w:lang w:val="en-US"/>
        </w:rPr>
        <w:t xml:space="preserve"> of Article 6 of Appendix </w:t>
      </w:r>
      <w:r w:rsidRPr="00C53400">
        <w:rPr>
          <w:b/>
          <w:lang w:val="en-US"/>
        </w:rPr>
        <w:t>30B</w:t>
      </w:r>
      <w:r w:rsidRPr="00C53400">
        <w:rPr>
          <w:lang w:val="en-US"/>
        </w:rPr>
        <w:t xml:space="preserve"> </w:t>
      </w:r>
      <w:r w:rsidRPr="00C53400">
        <w:rPr>
          <w:b/>
          <w:bCs/>
          <w:lang w:val="en-US"/>
        </w:rPr>
        <w:t>(</w:t>
      </w:r>
      <w:r w:rsidRPr="00C53400">
        <w:rPr>
          <w:rStyle w:val="Appref"/>
          <w:b/>
          <w:color w:val="000000"/>
          <w:lang w:val="en-US"/>
        </w:rPr>
        <w:t>Rev.</w:t>
      </w:r>
      <w:r w:rsidRPr="00C53400">
        <w:rPr>
          <w:b/>
          <w:bCs/>
          <w:lang w:val="en-US"/>
        </w:rPr>
        <w:t>WRC</w:t>
      </w:r>
      <w:r w:rsidRPr="00C53400">
        <w:rPr>
          <w:b/>
          <w:bCs/>
          <w:lang w:val="en-US"/>
        </w:rPr>
        <w:noBreakHyphen/>
        <w:t>07)</w:t>
      </w:r>
      <w:r w:rsidRPr="00C53400">
        <w:rPr>
          <w:lang w:val="en-US"/>
        </w:rPr>
        <w:t>.</w:t>
      </w:r>
    </w:p>
    <w:p w:rsidR="004415B9" w:rsidRPr="00C53400" w:rsidRDefault="005507CC" w:rsidP="004415B9">
      <w:pPr>
        <w:rPr>
          <w:lang w:val="en-US"/>
        </w:rPr>
      </w:pPr>
      <w:r w:rsidRPr="00C53400">
        <w:rPr>
          <w:lang w:val="en-US"/>
        </w:rPr>
        <w:t>12</w:t>
      </w:r>
      <w:r w:rsidRPr="00C53400">
        <w:rPr>
          <w:lang w:val="en-US"/>
        </w:rPr>
        <w:tab/>
        <w:t>An administration notifying a satellite network under § 1, 2 or 3 above for recording in the MIFR shall send to the Bureau, as early as possible before the date of bringing into use, the due diligence information relating to the identity of the satellite network and the launch services provider specified in Annex 2 to this Resolution.</w:t>
      </w:r>
    </w:p>
    <w:p w:rsidR="004415B9" w:rsidRPr="00C53400" w:rsidRDefault="005507CC" w:rsidP="004415B9">
      <w:pPr>
        <w:rPr>
          <w:lang w:val="en-US"/>
        </w:rPr>
      </w:pPr>
      <w:r w:rsidRPr="00C53400">
        <w:rPr>
          <w:lang w:val="en-US"/>
        </w:rPr>
        <w:t>13</w:t>
      </w:r>
      <w:r w:rsidRPr="00C53400">
        <w:rPr>
          <w:lang w:val="en-US"/>
        </w:rPr>
        <w:tab/>
        <w:t>When an administration has completely fulfilled the due diligence procedure but has not completed coordination, this does not preclude the application of No. </w:t>
      </w:r>
      <w:r w:rsidRPr="00C53400">
        <w:rPr>
          <w:rStyle w:val="Artref"/>
          <w:b/>
          <w:color w:val="000000"/>
          <w:lang w:val="en-US"/>
        </w:rPr>
        <w:t>11.41</w:t>
      </w:r>
      <w:r w:rsidRPr="00C53400">
        <w:rPr>
          <w:lang w:val="en-US"/>
        </w:rPr>
        <w:t xml:space="preserve"> by that administration.</w:t>
      </w:r>
    </w:p>
    <w:p w:rsidR="004415B9" w:rsidRPr="00C53400" w:rsidRDefault="003A65EF" w:rsidP="003A65EF">
      <w:pPr>
        <w:pStyle w:val="AnnexNo"/>
        <w:rPr>
          <w:lang w:val="en-US"/>
        </w:rPr>
      </w:pPr>
      <w:r w:rsidRPr="00C53400">
        <w:rPr>
          <w:lang w:val="en-US"/>
        </w:rPr>
        <w:lastRenderedPageBreak/>
        <w:t>ANNEX 2 TO RESOLUTION </w:t>
      </w:r>
      <w:r w:rsidR="005507CC" w:rsidRPr="00C53400">
        <w:rPr>
          <w:lang w:val="en-US"/>
        </w:rPr>
        <w:t>49 (Rev.WRC</w:t>
      </w:r>
      <w:r w:rsidR="005507CC" w:rsidRPr="00C53400">
        <w:rPr>
          <w:lang w:val="en-US"/>
        </w:rPr>
        <w:noBreakHyphen/>
      </w:r>
      <w:del w:id="34" w:author="Pavlenko, Kseniia" w:date="2015-10-22T14:01:00Z">
        <w:r w:rsidR="005507CC" w:rsidRPr="00C53400" w:rsidDel="00D254A4">
          <w:rPr>
            <w:lang w:val="en-US"/>
          </w:rPr>
          <w:delText>12</w:delText>
        </w:r>
      </w:del>
      <w:ins w:id="35" w:author="Pavlenko, Kseniia" w:date="2015-10-22T14:01:00Z">
        <w:r w:rsidR="00D254A4" w:rsidRPr="00C53400">
          <w:rPr>
            <w:lang w:val="en-US"/>
          </w:rPr>
          <w:t>15</w:t>
        </w:r>
      </w:ins>
      <w:r w:rsidR="005507CC" w:rsidRPr="00C53400">
        <w:rPr>
          <w:lang w:val="en-US"/>
        </w:rPr>
        <w:t>)</w:t>
      </w:r>
    </w:p>
    <w:p w:rsidR="004415B9" w:rsidRPr="00C53400" w:rsidRDefault="005507CC" w:rsidP="00542A64">
      <w:pPr>
        <w:pStyle w:val="Heading1"/>
        <w:rPr>
          <w:lang w:val="en-US"/>
        </w:rPr>
      </w:pPr>
      <w:bookmarkStart w:id="36" w:name="_Toc327364308"/>
      <w:r w:rsidRPr="00C53400">
        <w:rPr>
          <w:lang w:val="en-US"/>
        </w:rPr>
        <w:t>A</w:t>
      </w:r>
      <w:r w:rsidRPr="00C53400">
        <w:rPr>
          <w:lang w:val="en-US"/>
        </w:rPr>
        <w:tab/>
        <w:t>Identity of the satellite network</w:t>
      </w:r>
      <w:bookmarkEnd w:id="36"/>
      <w:ins w:id="37" w:author="Pavlenko, Kseniia" w:date="2015-10-22T14:01:00Z">
        <w:r w:rsidR="00D254A4" w:rsidRPr="00C53400">
          <w:rPr>
            <w:lang w:val="en-US"/>
          </w:rPr>
          <w:t xml:space="preserve"> or system</w:t>
        </w:r>
      </w:ins>
    </w:p>
    <w:p w:rsidR="004415B9" w:rsidRPr="00C53400" w:rsidRDefault="005507CC" w:rsidP="004415B9">
      <w:pPr>
        <w:pStyle w:val="enumlev1"/>
        <w:rPr>
          <w:lang w:val="en-US"/>
        </w:rPr>
      </w:pPr>
      <w:r w:rsidRPr="00C53400">
        <w:rPr>
          <w:i/>
          <w:lang w:val="en-US"/>
        </w:rPr>
        <w:t>a)</w:t>
      </w:r>
      <w:r w:rsidRPr="00C53400">
        <w:rPr>
          <w:i/>
          <w:lang w:val="en-US"/>
        </w:rPr>
        <w:tab/>
      </w:r>
      <w:r w:rsidRPr="00C53400">
        <w:rPr>
          <w:lang w:val="en-US"/>
        </w:rPr>
        <w:t>Identity of the satellite network</w:t>
      </w:r>
      <w:ins w:id="38" w:author="Pavlenko, Kseniia" w:date="2015-10-22T14:01:00Z">
        <w:r w:rsidR="00D254A4" w:rsidRPr="00C53400">
          <w:rPr>
            <w:lang w:val="en-US"/>
          </w:rPr>
          <w:t xml:space="preserve"> or system</w:t>
        </w:r>
      </w:ins>
    </w:p>
    <w:p w:rsidR="004415B9" w:rsidRPr="00C53400" w:rsidRDefault="005507CC" w:rsidP="004415B9">
      <w:pPr>
        <w:pStyle w:val="enumlev1"/>
        <w:rPr>
          <w:lang w:val="en-US"/>
        </w:rPr>
      </w:pPr>
      <w:r w:rsidRPr="00C53400">
        <w:rPr>
          <w:i/>
          <w:lang w:val="en-US"/>
        </w:rPr>
        <w:t>b)</w:t>
      </w:r>
      <w:r w:rsidRPr="00C53400">
        <w:rPr>
          <w:i/>
          <w:lang w:val="en-US"/>
        </w:rPr>
        <w:tab/>
      </w:r>
      <w:r w:rsidRPr="00C53400">
        <w:rPr>
          <w:lang w:val="en-US"/>
        </w:rPr>
        <w:t>Name of the administration</w:t>
      </w:r>
    </w:p>
    <w:p w:rsidR="004415B9" w:rsidRPr="00C53400" w:rsidRDefault="005507CC" w:rsidP="004415B9">
      <w:pPr>
        <w:pStyle w:val="enumlev1"/>
        <w:rPr>
          <w:lang w:val="en-US"/>
        </w:rPr>
      </w:pPr>
      <w:r w:rsidRPr="00C53400">
        <w:rPr>
          <w:i/>
          <w:lang w:val="en-US"/>
        </w:rPr>
        <w:t>c)</w:t>
      </w:r>
      <w:r w:rsidRPr="00C53400">
        <w:rPr>
          <w:i/>
          <w:lang w:val="en-US"/>
        </w:rPr>
        <w:tab/>
      </w:r>
      <w:r w:rsidRPr="00C53400">
        <w:rPr>
          <w:lang w:val="en-US"/>
        </w:rPr>
        <w:t>Country symbol</w:t>
      </w:r>
    </w:p>
    <w:p w:rsidR="004415B9" w:rsidRPr="00C53400" w:rsidRDefault="005507CC" w:rsidP="00A50281">
      <w:pPr>
        <w:pStyle w:val="enumlev1"/>
        <w:rPr>
          <w:lang w:val="en-US"/>
        </w:rPr>
      </w:pPr>
      <w:r w:rsidRPr="00C53400">
        <w:rPr>
          <w:i/>
          <w:lang w:val="en-US"/>
        </w:rPr>
        <w:t>d)</w:t>
      </w:r>
      <w:r w:rsidRPr="00C53400">
        <w:rPr>
          <w:i/>
          <w:lang w:val="en-US"/>
        </w:rPr>
        <w:tab/>
      </w:r>
      <w:r w:rsidRPr="00C53400">
        <w:rPr>
          <w:lang w:val="en-US"/>
        </w:rPr>
        <w:t>Reference to the advance publication information or to the request for modification of the Region 2 Plan or</w:t>
      </w:r>
      <w:r w:rsidR="004948A6" w:rsidRPr="00C53400">
        <w:rPr>
          <w:lang w:val="en-US"/>
        </w:rPr>
        <w:t xml:space="preserve"> for additional uses in Regions </w:t>
      </w:r>
      <w:r w:rsidRPr="00C53400">
        <w:rPr>
          <w:lang w:val="en-US"/>
        </w:rPr>
        <w:t>1 and 3 under Appendices </w:t>
      </w:r>
      <w:r w:rsidRPr="00C53400">
        <w:rPr>
          <w:rStyle w:val="Appref"/>
          <w:b/>
          <w:color w:val="000000"/>
          <w:lang w:val="en-US"/>
        </w:rPr>
        <w:t>30</w:t>
      </w:r>
      <w:r w:rsidRPr="00C53400">
        <w:rPr>
          <w:lang w:val="en-US"/>
        </w:rPr>
        <w:t xml:space="preserve"> and </w:t>
      </w:r>
      <w:r w:rsidRPr="00C53400">
        <w:rPr>
          <w:rStyle w:val="Appref"/>
          <w:b/>
          <w:color w:val="000000"/>
          <w:lang w:val="en-US"/>
        </w:rPr>
        <w:t>30A</w:t>
      </w:r>
      <w:r w:rsidRPr="00C53400">
        <w:rPr>
          <w:rStyle w:val="Appref"/>
          <w:bCs/>
          <w:color w:val="000000"/>
          <w:lang w:val="en-US"/>
        </w:rPr>
        <w:t>; or reference to the information processed under Article 6 of Appendix </w:t>
      </w:r>
      <w:r w:rsidRPr="00C53400">
        <w:rPr>
          <w:rStyle w:val="Appref"/>
          <w:b/>
          <w:bCs/>
          <w:color w:val="000000"/>
          <w:lang w:val="en-US"/>
        </w:rPr>
        <w:t xml:space="preserve">30B </w:t>
      </w:r>
      <w:r w:rsidRPr="00C53400">
        <w:rPr>
          <w:rStyle w:val="Appref"/>
          <w:b/>
          <w:color w:val="000000"/>
          <w:lang w:val="en-US"/>
        </w:rPr>
        <w:t>(Rev.WRC</w:t>
      </w:r>
      <w:r w:rsidRPr="00C53400">
        <w:rPr>
          <w:rStyle w:val="Appref"/>
          <w:b/>
          <w:color w:val="000000"/>
          <w:lang w:val="en-US"/>
        </w:rPr>
        <w:noBreakHyphen/>
        <w:t>07)</w:t>
      </w:r>
    </w:p>
    <w:p w:rsidR="004415B9" w:rsidRPr="00C53400" w:rsidRDefault="005507CC" w:rsidP="004415B9">
      <w:pPr>
        <w:pStyle w:val="enumlev1"/>
        <w:rPr>
          <w:lang w:val="en-US"/>
        </w:rPr>
      </w:pPr>
      <w:r w:rsidRPr="00C53400">
        <w:rPr>
          <w:i/>
          <w:lang w:val="en-US"/>
        </w:rPr>
        <w:t>e)</w:t>
      </w:r>
      <w:r w:rsidRPr="00C53400">
        <w:rPr>
          <w:i/>
          <w:lang w:val="en-US"/>
        </w:rPr>
        <w:tab/>
      </w:r>
      <w:r w:rsidRPr="00C53400">
        <w:rPr>
          <w:lang w:val="en-US"/>
        </w:rPr>
        <w:t>Reference to the request for coordination (not applicable for Appendices </w:t>
      </w:r>
      <w:r w:rsidRPr="00C53400">
        <w:rPr>
          <w:rStyle w:val="Appref"/>
          <w:b/>
          <w:color w:val="000000"/>
          <w:lang w:val="en-US"/>
        </w:rPr>
        <w:t>30</w:t>
      </w:r>
      <w:r w:rsidRPr="00C53400">
        <w:rPr>
          <w:lang w:val="en-US"/>
        </w:rPr>
        <w:t xml:space="preserve">, </w:t>
      </w:r>
      <w:r w:rsidRPr="00C53400">
        <w:rPr>
          <w:rStyle w:val="Appref"/>
          <w:b/>
          <w:color w:val="000000"/>
          <w:lang w:val="en-US"/>
        </w:rPr>
        <w:t>30A</w:t>
      </w:r>
      <w:r w:rsidRPr="00C53400">
        <w:rPr>
          <w:rStyle w:val="Appref"/>
          <w:bCs/>
          <w:color w:val="000000"/>
          <w:lang w:val="en-US"/>
        </w:rPr>
        <w:t xml:space="preserve"> and </w:t>
      </w:r>
      <w:r w:rsidRPr="00C53400">
        <w:rPr>
          <w:rStyle w:val="Appref"/>
          <w:b/>
          <w:color w:val="000000"/>
          <w:lang w:val="en-US"/>
        </w:rPr>
        <w:t>30B</w:t>
      </w:r>
      <w:r w:rsidRPr="00C53400">
        <w:rPr>
          <w:lang w:val="en-US"/>
        </w:rPr>
        <w:t>)</w:t>
      </w:r>
    </w:p>
    <w:p w:rsidR="004415B9" w:rsidRPr="00C53400" w:rsidRDefault="005507CC" w:rsidP="004415B9">
      <w:pPr>
        <w:pStyle w:val="enumlev1"/>
        <w:rPr>
          <w:lang w:val="en-US"/>
        </w:rPr>
      </w:pPr>
      <w:r w:rsidRPr="00C53400">
        <w:rPr>
          <w:i/>
          <w:lang w:val="en-US"/>
        </w:rPr>
        <w:t>f)</w:t>
      </w:r>
      <w:r w:rsidRPr="00C53400">
        <w:rPr>
          <w:i/>
          <w:lang w:val="en-US"/>
        </w:rPr>
        <w:tab/>
      </w:r>
      <w:r w:rsidRPr="00C53400">
        <w:rPr>
          <w:lang w:val="en-US"/>
        </w:rPr>
        <w:t>Frequency band(s)</w:t>
      </w:r>
    </w:p>
    <w:p w:rsidR="004415B9" w:rsidRPr="00C53400" w:rsidRDefault="005507CC" w:rsidP="004415B9">
      <w:pPr>
        <w:pStyle w:val="enumlev1"/>
        <w:rPr>
          <w:lang w:val="en-US"/>
        </w:rPr>
      </w:pPr>
      <w:r w:rsidRPr="00C53400">
        <w:rPr>
          <w:i/>
          <w:lang w:val="en-US"/>
        </w:rPr>
        <w:t>g)</w:t>
      </w:r>
      <w:r w:rsidRPr="00C53400">
        <w:rPr>
          <w:i/>
          <w:lang w:val="en-US"/>
        </w:rPr>
        <w:tab/>
      </w:r>
      <w:r w:rsidRPr="00C53400">
        <w:rPr>
          <w:lang w:val="en-US"/>
        </w:rPr>
        <w:t>Name of the operator</w:t>
      </w:r>
    </w:p>
    <w:p w:rsidR="004415B9" w:rsidRPr="00C53400" w:rsidRDefault="005507CC" w:rsidP="004415B9">
      <w:pPr>
        <w:pStyle w:val="enumlev1"/>
        <w:rPr>
          <w:lang w:val="en-US"/>
        </w:rPr>
      </w:pPr>
      <w:r w:rsidRPr="00C53400">
        <w:rPr>
          <w:i/>
          <w:lang w:val="en-US"/>
        </w:rPr>
        <w:t>h)</w:t>
      </w:r>
      <w:r w:rsidRPr="00C53400">
        <w:rPr>
          <w:i/>
          <w:lang w:val="en-US"/>
        </w:rPr>
        <w:tab/>
      </w:r>
      <w:r w:rsidRPr="00C53400">
        <w:rPr>
          <w:lang w:val="en-US"/>
        </w:rPr>
        <w:t>Name of the satellite</w:t>
      </w:r>
      <w:ins w:id="39" w:author="Pavlenko, Kseniia" w:date="2015-10-22T14:01:00Z">
        <w:r w:rsidR="00D254A4" w:rsidRPr="00C53400">
          <w:rPr>
            <w:lang w:val="en-US"/>
          </w:rPr>
          <w:t>(s) or of the satellite system which the satellite(s) is(are) part of</w:t>
        </w:r>
      </w:ins>
    </w:p>
    <w:p w:rsidR="004415B9" w:rsidRPr="00C53400" w:rsidRDefault="005507CC" w:rsidP="004415B9">
      <w:pPr>
        <w:pStyle w:val="enumlev1"/>
        <w:rPr>
          <w:lang w:val="en-US"/>
        </w:rPr>
      </w:pPr>
      <w:r w:rsidRPr="00C53400">
        <w:rPr>
          <w:i/>
          <w:lang w:val="en-US"/>
        </w:rPr>
        <w:t>i)</w:t>
      </w:r>
      <w:r w:rsidRPr="00C53400">
        <w:rPr>
          <w:i/>
          <w:lang w:val="en-US"/>
        </w:rPr>
        <w:tab/>
      </w:r>
      <w:r w:rsidRPr="00C53400">
        <w:rPr>
          <w:lang w:val="en-US"/>
        </w:rPr>
        <w:t>Orbital characteristics.</w:t>
      </w:r>
    </w:p>
    <w:p w:rsidR="004415B9" w:rsidRPr="00C53400" w:rsidRDefault="005507CC" w:rsidP="004415B9">
      <w:pPr>
        <w:pStyle w:val="Heading1"/>
        <w:rPr>
          <w:lang w:val="en-US"/>
        </w:rPr>
      </w:pPr>
      <w:bookmarkStart w:id="40" w:name="_Toc327364309"/>
      <w:r w:rsidRPr="00C53400">
        <w:rPr>
          <w:lang w:val="en-US"/>
        </w:rPr>
        <w:t>B</w:t>
      </w:r>
      <w:r w:rsidRPr="00C53400">
        <w:rPr>
          <w:lang w:val="en-US"/>
        </w:rPr>
        <w:tab/>
        <w:t>Spacecraft manufacturer</w:t>
      </w:r>
      <w:r w:rsidRPr="00C53400">
        <w:rPr>
          <w:rStyle w:val="FootnoteReference"/>
          <w:lang w:val="en-US"/>
        </w:rPr>
        <w:footnoteReference w:customMarkFollows="1" w:id="5"/>
        <w:t>*</w:t>
      </w:r>
      <w:bookmarkEnd w:id="40"/>
    </w:p>
    <w:p w:rsidR="004415B9" w:rsidRPr="00C53400" w:rsidRDefault="005507CC" w:rsidP="004415B9">
      <w:pPr>
        <w:pStyle w:val="enumlev1"/>
        <w:rPr>
          <w:lang w:val="en-US"/>
        </w:rPr>
      </w:pPr>
      <w:r w:rsidRPr="00C53400">
        <w:rPr>
          <w:i/>
          <w:lang w:val="en-US"/>
        </w:rPr>
        <w:t>a)</w:t>
      </w:r>
      <w:r w:rsidRPr="00C53400">
        <w:rPr>
          <w:i/>
          <w:lang w:val="en-US"/>
        </w:rPr>
        <w:tab/>
      </w:r>
      <w:r w:rsidRPr="00C53400">
        <w:rPr>
          <w:lang w:val="en-US"/>
        </w:rPr>
        <w:t>Name of the spacecraft manufacturer</w:t>
      </w:r>
    </w:p>
    <w:p w:rsidR="004415B9" w:rsidRPr="00C53400" w:rsidRDefault="005507CC" w:rsidP="004415B9">
      <w:pPr>
        <w:pStyle w:val="enumlev1"/>
        <w:rPr>
          <w:lang w:val="en-US"/>
        </w:rPr>
      </w:pPr>
      <w:r w:rsidRPr="00C53400">
        <w:rPr>
          <w:i/>
          <w:lang w:val="en-US"/>
        </w:rPr>
        <w:t>b)</w:t>
      </w:r>
      <w:r w:rsidRPr="00C53400">
        <w:rPr>
          <w:i/>
          <w:lang w:val="en-US"/>
        </w:rPr>
        <w:tab/>
      </w:r>
      <w:r w:rsidRPr="00C53400">
        <w:rPr>
          <w:lang w:val="en-US"/>
        </w:rPr>
        <w:t>Date of execution of the contract</w:t>
      </w:r>
    </w:p>
    <w:p w:rsidR="004415B9" w:rsidRPr="00C53400" w:rsidRDefault="005507CC" w:rsidP="004415B9">
      <w:pPr>
        <w:pStyle w:val="enumlev1"/>
        <w:rPr>
          <w:lang w:val="en-US"/>
        </w:rPr>
      </w:pPr>
      <w:r w:rsidRPr="00C53400">
        <w:rPr>
          <w:i/>
          <w:lang w:val="en-US"/>
        </w:rPr>
        <w:t>c)</w:t>
      </w:r>
      <w:r w:rsidRPr="00C53400">
        <w:rPr>
          <w:i/>
          <w:lang w:val="en-US"/>
        </w:rPr>
        <w:tab/>
      </w:r>
      <w:r w:rsidRPr="00C53400">
        <w:rPr>
          <w:lang w:val="en-US"/>
        </w:rPr>
        <w:t>Contractual “delivery window”</w:t>
      </w:r>
    </w:p>
    <w:p w:rsidR="004415B9" w:rsidRPr="00C53400" w:rsidRDefault="005507CC" w:rsidP="004415B9">
      <w:pPr>
        <w:pStyle w:val="enumlev1"/>
        <w:rPr>
          <w:lang w:val="en-US"/>
        </w:rPr>
      </w:pPr>
      <w:r w:rsidRPr="00C53400">
        <w:rPr>
          <w:i/>
          <w:lang w:val="en-US"/>
        </w:rPr>
        <w:t>d)</w:t>
      </w:r>
      <w:r w:rsidRPr="00C53400">
        <w:rPr>
          <w:i/>
          <w:lang w:val="en-US"/>
        </w:rPr>
        <w:tab/>
      </w:r>
      <w:r w:rsidRPr="00C53400">
        <w:rPr>
          <w:lang w:val="en-US"/>
        </w:rPr>
        <w:t>Number of satellites procured.</w:t>
      </w:r>
    </w:p>
    <w:p w:rsidR="004415B9" w:rsidRPr="00C53400" w:rsidRDefault="005507CC" w:rsidP="00542A64">
      <w:pPr>
        <w:pStyle w:val="Heading1"/>
        <w:rPr>
          <w:lang w:val="en-US"/>
        </w:rPr>
      </w:pPr>
      <w:bookmarkStart w:id="41" w:name="_Toc327364310"/>
      <w:r w:rsidRPr="00C53400">
        <w:rPr>
          <w:lang w:val="en-US"/>
        </w:rPr>
        <w:t>C</w:t>
      </w:r>
      <w:r w:rsidRPr="00C53400">
        <w:rPr>
          <w:lang w:val="en-US"/>
        </w:rPr>
        <w:tab/>
        <w:t>Launch services provider</w:t>
      </w:r>
      <w:bookmarkEnd w:id="41"/>
    </w:p>
    <w:p w:rsidR="004415B9" w:rsidRPr="00C53400" w:rsidRDefault="005507CC" w:rsidP="004415B9">
      <w:pPr>
        <w:pStyle w:val="enumlev1"/>
        <w:rPr>
          <w:lang w:val="en-US"/>
        </w:rPr>
      </w:pPr>
      <w:r w:rsidRPr="00C53400">
        <w:rPr>
          <w:i/>
          <w:lang w:val="en-US"/>
        </w:rPr>
        <w:t>a)</w:t>
      </w:r>
      <w:r w:rsidRPr="00C53400">
        <w:rPr>
          <w:i/>
          <w:lang w:val="en-US"/>
        </w:rPr>
        <w:tab/>
      </w:r>
      <w:r w:rsidRPr="00C53400">
        <w:rPr>
          <w:lang w:val="en-US"/>
        </w:rPr>
        <w:t>Name of the launch vehicle provider</w:t>
      </w:r>
    </w:p>
    <w:p w:rsidR="004415B9" w:rsidRPr="00C53400" w:rsidRDefault="005507CC" w:rsidP="004415B9">
      <w:pPr>
        <w:pStyle w:val="enumlev1"/>
        <w:rPr>
          <w:lang w:val="en-US"/>
        </w:rPr>
      </w:pPr>
      <w:r w:rsidRPr="00C53400">
        <w:rPr>
          <w:i/>
          <w:lang w:val="en-US"/>
        </w:rPr>
        <w:t>b)</w:t>
      </w:r>
      <w:r w:rsidRPr="00C53400">
        <w:rPr>
          <w:i/>
          <w:lang w:val="en-US"/>
        </w:rPr>
        <w:tab/>
      </w:r>
      <w:r w:rsidRPr="00C53400">
        <w:rPr>
          <w:lang w:val="en-US"/>
        </w:rPr>
        <w:t>Date of execution of the contract</w:t>
      </w:r>
    </w:p>
    <w:p w:rsidR="004415B9" w:rsidRPr="00C53400" w:rsidRDefault="005507CC" w:rsidP="004415B9">
      <w:pPr>
        <w:pStyle w:val="enumlev1"/>
        <w:rPr>
          <w:lang w:val="en-US"/>
        </w:rPr>
      </w:pPr>
      <w:r w:rsidRPr="00C53400">
        <w:rPr>
          <w:i/>
          <w:lang w:val="en-US"/>
        </w:rPr>
        <w:t>c)</w:t>
      </w:r>
      <w:r w:rsidRPr="00C53400">
        <w:rPr>
          <w:i/>
          <w:lang w:val="en-US"/>
        </w:rPr>
        <w:tab/>
      </w:r>
      <w:r w:rsidRPr="00C53400">
        <w:rPr>
          <w:lang w:val="en-US"/>
        </w:rPr>
        <w:t>Launch or in-orbit delivery window</w:t>
      </w:r>
    </w:p>
    <w:p w:rsidR="004415B9" w:rsidRPr="00C53400" w:rsidRDefault="005507CC" w:rsidP="004415B9">
      <w:pPr>
        <w:pStyle w:val="enumlev1"/>
        <w:rPr>
          <w:lang w:val="en-US"/>
        </w:rPr>
      </w:pPr>
      <w:r w:rsidRPr="00C53400">
        <w:rPr>
          <w:i/>
          <w:lang w:val="en-US"/>
        </w:rPr>
        <w:t>d)</w:t>
      </w:r>
      <w:r w:rsidRPr="00C53400">
        <w:rPr>
          <w:i/>
          <w:lang w:val="en-US"/>
        </w:rPr>
        <w:tab/>
      </w:r>
      <w:r w:rsidRPr="00C53400">
        <w:rPr>
          <w:lang w:val="en-US"/>
        </w:rPr>
        <w:t>Name of the launch vehicle</w:t>
      </w:r>
    </w:p>
    <w:p w:rsidR="00D254A4" w:rsidRPr="00C53400" w:rsidRDefault="005507CC">
      <w:pPr>
        <w:pStyle w:val="enumlev1"/>
        <w:rPr>
          <w:ins w:id="42" w:author="Pavlenko, Kseniia" w:date="2015-10-22T14:02:00Z"/>
          <w:lang w:val="en-US"/>
        </w:rPr>
      </w:pPr>
      <w:r w:rsidRPr="00C53400">
        <w:rPr>
          <w:i/>
          <w:lang w:val="en-US"/>
        </w:rPr>
        <w:t>e)</w:t>
      </w:r>
      <w:r w:rsidRPr="00C53400">
        <w:rPr>
          <w:i/>
          <w:lang w:val="en-US"/>
        </w:rPr>
        <w:tab/>
      </w:r>
      <w:r w:rsidRPr="00C53400">
        <w:rPr>
          <w:lang w:val="en-US"/>
        </w:rPr>
        <w:t>Name and location of the launch facility</w:t>
      </w:r>
      <w:del w:id="43" w:author="Turnbull, Karen" w:date="2015-10-29T10:38:00Z">
        <w:r w:rsidR="00845449" w:rsidDel="00845449">
          <w:rPr>
            <w:lang w:val="en-US"/>
          </w:rPr>
          <w:delText>.</w:delText>
        </w:r>
      </w:del>
    </w:p>
    <w:p w:rsidR="00D254A4" w:rsidRPr="00C53400" w:rsidRDefault="00D254A4" w:rsidP="00845449">
      <w:pPr>
        <w:pStyle w:val="enumlev1"/>
        <w:rPr>
          <w:iCs/>
          <w:lang w:val="en-US"/>
          <w:rPrChange w:id="44" w:author="Pavlenko, Kseniia" w:date="2015-10-22T14:02:00Z">
            <w:rPr/>
          </w:rPrChange>
        </w:rPr>
      </w:pPr>
      <w:ins w:id="45" w:author="Pavlenko, Kseniia" w:date="2015-10-22T14:02:00Z">
        <w:r w:rsidRPr="00C53400">
          <w:rPr>
            <w:i/>
            <w:lang w:val="en-US"/>
          </w:rPr>
          <w:t>f)</w:t>
        </w:r>
        <w:r w:rsidRPr="00C53400">
          <w:rPr>
            <w:i/>
            <w:lang w:val="en-US"/>
          </w:rPr>
          <w:tab/>
        </w:r>
        <w:r w:rsidRPr="00C53400">
          <w:rPr>
            <w:iCs/>
            <w:lang w:val="en-US"/>
          </w:rPr>
          <w:t>Number of satellites to be launched under the launch services contract</w:t>
        </w:r>
      </w:ins>
      <w:ins w:id="46" w:author="Turnbull, Karen" w:date="2015-10-29T10:38:00Z">
        <w:r w:rsidR="00845449">
          <w:rPr>
            <w:iCs/>
            <w:lang w:val="en-US"/>
          </w:rPr>
          <w:t>.</w:t>
        </w:r>
      </w:ins>
    </w:p>
    <w:p w:rsidR="00D254A4" w:rsidRPr="00C53400" w:rsidRDefault="00D254A4" w:rsidP="0032202E">
      <w:pPr>
        <w:pStyle w:val="Reasons"/>
        <w:rPr>
          <w:lang w:val="en-US"/>
        </w:rPr>
      </w:pPr>
    </w:p>
    <w:p w:rsidR="00500842" w:rsidRPr="00C53400" w:rsidRDefault="00D254A4" w:rsidP="00D254A4">
      <w:pPr>
        <w:jc w:val="center"/>
        <w:rPr>
          <w:lang w:val="en-US"/>
        </w:rPr>
      </w:pPr>
      <w:r w:rsidRPr="00C53400">
        <w:rPr>
          <w:lang w:val="en-US"/>
        </w:rPr>
        <w:t>______________</w:t>
      </w:r>
    </w:p>
    <w:sectPr w:rsidR="00500842" w:rsidRPr="00C53400" w:rsidSect="00916D58">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C6D32">
      <w:rPr>
        <w:noProof/>
        <w:lang w:val="en-US"/>
      </w:rPr>
      <w:t>P:\ENG\ITU-R\CONF-R\CMR15\100\132ADD23E.docx</w:t>
    </w:r>
    <w:r>
      <w:fldChar w:fldCharType="end"/>
    </w:r>
    <w:r w:rsidRPr="0041348E">
      <w:rPr>
        <w:lang w:val="en-US"/>
      </w:rPr>
      <w:tab/>
    </w:r>
    <w:r>
      <w:fldChar w:fldCharType="begin"/>
    </w:r>
    <w:r>
      <w:instrText xml:space="preserve"> SAVEDATE \@ DD.MM.YY </w:instrText>
    </w:r>
    <w:r>
      <w:fldChar w:fldCharType="separate"/>
    </w:r>
    <w:r w:rsidR="00F06284">
      <w:rPr>
        <w:noProof/>
      </w:rPr>
      <w:t>29.10.15</w:t>
    </w:r>
    <w:r>
      <w:fldChar w:fldCharType="end"/>
    </w:r>
    <w:r w:rsidRPr="0041348E">
      <w:rPr>
        <w:lang w:val="en-US"/>
      </w:rPr>
      <w:tab/>
    </w:r>
    <w:r>
      <w:fldChar w:fldCharType="begin"/>
    </w:r>
    <w:r>
      <w:instrText xml:space="preserve"> PRINTDATE \@ DD.MM.YY </w:instrText>
    </w:r>
    <w:r>
      <w:fldChar w:fldCharType="separate"/>
    </w:r>
    <w:r w:rsidR="00CC6D32">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C6D32">
      <w:rPr>
        <w:lang w:val="en-US"/>
      </w:rPr>
      <w:t>P:\ENG\ITU-R\CONF-R\CMR15\100\132ADD23E.docx</w:t>
    </w:r>
    <w:r>
      <w:fldChar w:fldCharType="end"/>
    </w:r>
    <w:r w:rsidR="00BD487B">
      <w:t xml:space="preserve"> (388978)</w:t>
    </w:r>
    <w:r w:rsidRPr="0041348E">
      <w:rPr>
        <w:lang w:val="en-US"/>
      </w:rPr>
      <w:tab/>
    </w:r>
    <w:r>
      <w:fldChar w:fldCharType="begin"/>
    </w:r>
    <w:r>
      <w:instrText xml:space="preserve"> SAVEDATE \@ DD.MM.YY </w:instrText>
    </w:r>
    <w:r>
      <w:fldChar w:fldCharType="separate"/>
    </w:r>
    <w:r w:rsidR="00F06284">
      <w:t>29.10.15</w:t>
    </w:r>
    <w:r>
      <w:fldChar w:fldCharType="end"/>
    </w:r>
    <w:r w:rsidRPr="0041348E">
      <w:rPr>
        <w:lang w:val="en-US"/>
      </w:rPr>
      <w:tab/>
    </w:r>
    <w:r>
      <w:fldChar w:fldCharType="begin"/>
    </w:r>
    <w:r>
      <w:instrText xml:space="preserve"> PRINTDATE \@ DD.MM.YY </w:instrText>
    </w:r>
    <w:r>
      <w:fldChar w:fldCharType="separate"/>
    </w:r>
    <w:r w:rsidR="00CC6D32">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C6D32">
      <w:rPr>
        <w:lang w:val="en-US"/>
      </w:rPr>
      <w:t>P:\ENG\ITU-R\CONF-R\CMR15\100\132ADD23E.docx</w:t>
    </w:r>
    <w:r>
      <w:fldChar w:fldCharType="end"/>
    </w:r>
    <w:r w:rsidR="00BD487B">
      <w:t xml:space="preserve"> (388978)</w:t>
    </w:r>
    <w:r w:rsidRPr="0041348E">
      <w:rPr>
        <w:lang w:val="en-US"/>
      </w:rPr>
      <w:tab/>
    </w:r>
    <w:r>
      <w:fldChar w:fldCharType="begin"/>
    </w:r>
    <w:r>
      <w:instrText xml:space="preserve"> SAVEDATE \@ DD.MM.YY </w:instrText>
    </w:r>
    <w:r>
      <w:fldChar w:fldCharType="separate"/>
    </w:r>
    <w:r w:rsidR="00F06284">
      <w:t>29.10.15</w:t>
    </w:r>
    <w:r>
      <w:fldChar w:fldCharType="end"/>
    </w:r>
    <w:r w:rsidRPr="0041348E">
      <w:rPr>
        <w:lang w:val="en-US"/>
      </w:rPr>
      <w:tab/>
    </w:r>
    <w:r>
      <w:fldChar w:fldCharType="begin"/>
    </w:r>
    <w:r>
      <w:instrText xml:space="preserve"> PRINTDATE \@ DD.MM.YY </w:instrText>
    </w:r>
    <w:r>
      <w:fldChar w:fldCharType="separate"/>
    </w:r>
    <w:r w:rsidR="00CC6D32">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C6D32">
      <w:rPr>
        <w:noProof/>
        <w:lang w:val="en-US"/>
      </w:rPr>
      <w:t>P:\ENG\ITU-R\CONF-R\CMR15\100\132ADD23E.docx</w:t>
    </w:r>
    <w:r>
      <w:fldChar w:fldCharType="end"/>
    </w:r>
    <w:r w:rsidRPr="0041348E">
      <w:rPr>
        <w:lang w:val="en-US"/>
      </w:rPr>
      <w:tab/>
    </w:r>
    <w:r>
      <w:fldChar w:fldCharType="begin"/>
    </w:r>
    <w:r>
      <w:instrText xml:space="preserve"> SAVEDATE \@ DD.MM.YY </w:instrText>
    </w:r>
    <w:r>
      <w:fldChar w:fldCharType="separate"/>
    </w:r>
    <w:r w:rsidR="00F06284">
      <w:rPr>
        <w:noProof/>
      </w:rPr>
      <w:t>29.10.15</w:t>
    </w:r>
    <w:r>
      <w:fldChar w:fldCharType="end"/>
    </w:r>
    <w:r w:rsidRPr="0041348E">
      <w:rPr>
        <w:lang w:val="en-US"/>
      </w:rPr>
      <w:tab/>
    </w:r>
    <w:r>
      <w:fldChar w:fldCharType="begin"/>
    </w:r>
    <w:r>
      <w:instrText xml:space="preserve"> PRINTDATE \@ DD.MM.YY </w:instrText>
    </w:r>
    <w:r>
      <w:fldChar w:fldCharType="separate"/>
    </w:r>
    <w:r w:rsidR="00CC6D32">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C6D32">
      <w:rPr>
        <w:lang w:val="en-US"/>
      </w:rPr>
      <w:t>P:\ENG\ITU-R\CONF-R\CMR15\100\132ADD23E.docx</w:t>
    </w:r>
    <w:r>
      <w:fldChar w:fldCharType="end"/>
    </w:r>
    <w:r w:rsidR="00D254A4">
      <w:t xml:space="preserve"> (388978)</w:t>
    </w:r>
    <w:r w:rsidRPr="0041348E">
      <w:rPr>
        <w:lang w:val="en-US"/>
      </w:rPr>
      <w:tab/>
    </w:r>
    <w:r>
      <w:fldChar w:fldCharType="begin"/>
    </w:r>
    <w:r>
      <w:instrText xml:space="preserve"> SAVEDATE \@ DD.MM.YY </w:instrText>
    </w:r>
    <w:r>
      <w:fldChar w:fldCharType="separate"/>
    </w:r>
    <w:r w:rsidR="00F06284">
      <w:t>29.10.15</w:t>
    </w:r>
    <w:r>
      <w:fldChar w:fldCharType="end"/>
    </w:r>
    <w:r w:rsidRPr="0041348E">
      <w:rPr>
        <w:lang w:val="en-US"/>
      </w:rPr>
      <w:tab/>
    </w:r>
    <w:r>
      <w:fldChar w:fldCharType="begin"/>
    </w:r>
    <w:r>
      <w:instrText xml:space="preserve"> PRINTDATE \@ DD.MM.YY </w:instrText>
    </w:r>
    <w:r>
      <w:fldChar w:fldCharType="separate"/>
    </w:r>
    <w:r w:rsidR="00CC6D32">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C6D32">
      <w:rPr>
        <w:lang w:val="en-US"/>
      </w:rPr>
      <w:t>P:\ENG\ITU-R\CONF-R\CMR15\100\132ADD23E.docx</w:t>
    </w:r>
    <w:r>
      <w:fldChar w:fldCharType="end"/>
    </w:r>
    <w:r w:rsidRPr="0041348E">
      <w:rPr>
        <w:lang w:val="en-US"/>
      </w:rPr>
      <w:tab/>
    </w:r>
    <w:r>
      <w:fldChar w:fldCharType="begin"/>
    </w:r>
    <w:r>
      <w:instrText xml:space="preserve"> SAVEDATE \@ DD.MM.YY </w:instrText>
    </w:r>
    <w:r>
      <w:fldChar w:fldCharType="separate"/>
    </w:r>
    <w:r w:rsidR="00F06284">
      <w:t>29.10.15</w:t>
    </w:r>
    <w:r>
      <w:fldChar w:fldCharType="end"/>
    </w:r>
    <w:r w:rsidRPr="0041348E">
      <w:rPr>
        <w:lang w:val="en-US"/>
      </w:rPr>
      <w:tab/>
    </w:r>
    <w:r>
      <w:fldChar w:fldCharType="begin"/>
    </w:r>
    <w:r>
      <w:instrText xml:space="preserve"> PRINTDATE \@ DD.MM.YY </w:instrText>
    </w:r>
    <w:r>
      <w:fldChar w:fldCharType="separate"/>
    </w:r>
    <w:r w:rsidR="00CC6D32">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69576F" w:rsidRPr="00110B29" w:rsidRDefault="005507CC" w:rsidP="00F21E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bookmarkStart w:id="13" w:name="_GoBack"/>
      <w:r w:rsidRPr="00F06284">
        <w:rPr>
          <w:sz w:val="16"/>
          <w:szCs w:val="16"/>
        </w:rPr>
        <w:t>   </w:t>
      </w:r>
      <w:r w:rsidR="00C6765B" w:rsidRPr="00F06284">
        <w:rPr>
          <w:sz w:val="16"/>
          <w:szCs w:val="16"/>
        </w:rPr>
        <w:t> </w:t>
      </w:r>
      <w:r w:rsidRPr="00F06284">
        <w:rPr>
          <w:sz w:val="16"/>
          <w:szCs w:val="16"/>
        </w:rPr>
        <w:t> </w:t>
      </w:r>
      <w:r w:rsidRPr="00F06284">
        <w:rPr>
          <w:bCs/>
          <w:sz w:val="16"/>
          <w:szCs w:val="16"/>
        </w:rPr>
        <w:t>(</w:t>
      </w:r>
      <w:bookmarkEnd w:id="13"/>
      <w:r>
        <w:rPr>
          <w:bCs/>
          <w:sz w:val="16"/>
          <w:szCs w:val="16"/>
        </w:rPr>
        <w:t>WRC</w:t>
      </w:r>
      <w:r>
        <w:rPr>
          <w:bCs/>
          <w:sz w:val="16"/>
          <w:szCs w:val="16"/>
        </w:rPr>
        <w:noBreakHyphen/>
      </w:r>
      <w:r w:rsidRPr="000F3E92">
        <w:rPr>
          <w:bCs/>
          <w:sz w:val="16"/>
          <w:szCs w:val="16"/>
        </w:rPr>
        <w:t>12)</w:t>
      </w:r>
    </w:p>
  </w:footnote>
  <w:footnote w:id="2">
    <w:p w:rsidR="00A90906" w:rsidRPr="00435566" w:rsidRDefault="005507CC" w:rsidP="00845449">
      <w:pPr>
        <w:pStyle w:val="FootnoteText"/>
        <w:rPr>
          <w:lang w:val="en-US"/>
        </w:rPr>
      </w:pPr>
      <w:r>
        <w:rPr>
          <w:rStyle w:val="FootnoteReference"/>
        </w:rPr>
        <w:t>1</w:t>
      </w:r>
      <w:r>
        <w:t xml:space="preserve"> </w:t>
      </w:r>
      <w:r>
        <w:tab/>
      </w:r>
      <w:r w:rsidR="00C6765B">
        <w:t xml:space="preserve">This Resolution </w:t>
      </w:r>
      <w:r w:rsidRPr="00F33901">
        <w:t>does not apply to satellite networks or satell</w:t>
      </w:r>
      <w:r w:rsidR="00C6765B">
        <w:t>ite systems of the</w:t>
      </w:r>
      <w:r w:rsidR="00845449">
        <w:t xml:space="preserve"> </w:t>
      </w:r>
      <w:r w:rsidR="00C6765B">
        <w:t>broadcasting</w:t>
      </w:r>
      <w:r w:rsidR="00845449">
        <w:t>-</w:t>
      </w:r>
      <w:r w:rsidRPr="00F33901">
        <w:t>satellite service in the 21.4-22 GHz band in Regions 1 and 3.</w:t>
      </w:r>
    </w:p>
  </w:footnote>
  <w:footnote w:id="3">
    <w:p w:rsidR="00A90906" w:rsidRPr="00925934" w:rsidRDefault="005507CC" w:rsidP="004415B9">
      <w:pPr>
        <w:pStyle w:val="FootnoteText"/>
      </w:pPr>
      <w:r>
        <w:rPr>
          <w:rStyle w:val="FootnoteReference"/>
        </w:rPr>
        <w:t>2</w:t>
      </w:r>
      <w:r w:rsidRPr="00925934">
        <w:t xml:space="preserve"> </w:t>
      </w:r>
      <w:r w:rsidRPr="00925934">
        <w:tab/>
        <w:t xml:space="preserve">See § 2.3 of </w:t>
      </w:r>
      <w:r>
        <w:t>Appendix </w:t>
      </w:r>
      <w:r w:rsidRPr="00925934">
        <w:rPr>
          <w:b/>
          <w:bCs/>
        </w:rPr>
        <w:t>30B (Rev.</w:t>
      </w:r>
      <w:r>
        <w:rPr>
          <w:b/>
          <w:bCs/>
        </w:rPr>
        <w:t>WRC</w:t>
      </w:r>
      <w:r>
        <w:rPr>
          <w:b/>
          <w:bCs/>
        </w:rPr>
        <w:noBreakHyphen/>
      </w:r>
      <w:r w:rsidRPr="00925934">
        <w:rPr>
          <w:b/>
          <w:bCs/>
        </w:rPr>
        <w:t>07)</w:t>
      </w:r>
      <w:r w:rsidRPr="00925934">
        <w:t>.</w:t>
      </w:r>
    </w:p>
  </w:footnote>
  <w:footnote w:id="4">
    <w:p w:rsidR="00A90906" w:rsidRPr="00EA47B5" w:rsidRDefault="005507CC">
      <w:pPr>
        <w:pStyle w:val="FootnoteText"/>
      </w:pPr>
      <w:r>
        <w:rPr>
          <w:rStyle w:val="FootnoteReference"/>
        </w:rPr>
        <w:t>3</w:t>
      </w:r>
      <w:r>
        <w:t xml:space="preserve"> </w:t>
      </w:r>
      <w:r>
        <w:tab/>
      </w:r>
      <w:r w:rsidRPr="00E04DAC">
        <w:rPr>
          <w:lang w:val="en-US"/>
        </w:rPr>
        <w:t xml:space="preserve">See </w:t>
      </w:r>
      <w:r>
        <w:rPr>
          <w:lang w:val="en-US"/>
        </w:rPr>
        <w:t>§ </w:t>
      </w:r>
      <w:r w:rsidRPr="00E04DAC">
        <w:rPr>
          <w:lang w:val="en-US"/>
        </w:rPr>
        <w:t xml:space="preserve">2.3 of Appendix </w:t>
      </w:r>
      <w:r w:rsidRPr="00E04DAC">
        <w:rPr>
          <w:b/>
          <w:bCs/>
          <w:lang w:val="en-US"/>
        </w:rPr>
        <w:t>30B (Rev.</w:t>
      </w:r>
      <w:r>
        <w:rPr>
          <w:b/>
          <w:bCs/>
          <w:lang w:val="en-US"/>
        </w:rPr>
        <w:t>WRC</w:t>
      </w:r>
      <w:r>
        <w:rPr>
          <w:b/>
          <w:bCs/>
          <w:lang w:val="en-US"/>
        </w:rPr>
        <w:noBreakHyphen/>
      </w:r>
      <w:r w:rsidRPr="00E04DAC">
        <w:rPr>
          <w:b/>
          <w:bCs/>
          <w:lang w:val="en-US"/>
        </w:rPr>
        <w:t>07)</w:t>
      </w:r>
      <w:r w:rsidRPr="009C26DF">
        <w:rPr>
          <w:lang w:val="en-US"/>
        </w:rPr>
        <w:t>.</w:t>
      </w:r>
    </w:p>
  </w:footnote>
  <w:footnote w:id="5">
    <w:p w:rsidR="00A90906" w:rsidRPr="00A40167" w:rsidRDefault="005507CC" w:rsidP="004415B9">
      <w:pPr>
        <w:pStyle w:val="FootnoteText"/>
        <w:rPr>
          <w:color w:val="000000"/>
          <w:lang w:val="en-US"/>
        </w:rPr>
      </w:pPr>
      <w:r w:rsidRPr="00CB1E62">
        <w:rPr>
          <w:rStyle w:val="FootnoteReference"/>
        </w:rPr>
        <w:t>*</w:t>
      </w:r>
      <w:r w:rsidRPr="00CE4AAD">
        <w:rPr>
          <w:color w:val="000000"/>
          <w:sz w:val="22"/>
          <w:szCs w:val="22"/>
          <w:lang w:val="en-US"/>
        </w:rPr>
        <w:tab/>
      </w:r>
      <w:r w:rsidRPr="00A40167">
        <w:rPr>
          <w:color w:val="000000"/>
          <w:lang w:val="en-US"/>
        </w:rPr>
        <w:t xml:space="preserve">NOTE </w:t>
      </w:r>
      <w:r>
        <w:rPr>
          <w:color w:val="000000"/>
          <w:lang w:val="en-US"/>
        </w:rPr>
        <w:t>−</w:t>
      </w:r>
      <w:r w:rsidRPr="00A40167">
        <w:rPr>
          <w:color w:val="000000"/>
          <w:lang w:val="en-US"/>
        </w:rPr>
        <w:t xml:space="preserve"> In cases where a contract for satellite procurement covers more than one satellite, the relevant information shall be submitted for each satellite.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06284">
      <w:rPr>
        <w:noProof/>
      </w:rPr>
      <w:t>11</w:t>
    </w:r>
    <w:r>
      <w:fldChar w:fldCharType="end"/>
    </w:r>
  </w:p>
  <w:p w:rsidR="00A066F1" w:rsidRPr="00A066F1" w:rsidRDefault="00187BD9" w:rsidP="00241FA2">
    <w:pPr>
      <w:pStyle w:val="Header"/>
    </w:pPr>
    <w:r>
      <w:t>CMR1</w:t>
    </w:r>
    <w:r w:rsidR="00241FA2">
      <w:t>5</w:t>
    </w:r>
    <w:r w:rsidR="00A066F1">
      <w:t>/</w:t>
    </w:r>
    <w:r w:rsidR="00EB55C6">
      <w:t>132(Add.23)</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523E"/>
    <w:rsid w:val="0004627C"/>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5EE9"/>
    <w:rsid w:val="001D058F"/>
    <w:rsid w:val="002009EA"/>
    <w:rsid w:val="00202CA0"/>
    <w:rsid w:val="00216B6D"/>
    <w:rsid w:val="00241FA2"/>
    <w:rsid w:val="00271316"/>
    <w:rsid w:val="002B349C"/>
    <w:rsid w:val="002D58BE"/>
    <w:rsid w:val="00361B37"/>
    <w:rsid w:val="00377BD3"/>
    <w:rsid w:val="00384088"/>
    <w:rsid w:val="003852CE"/>
    <w:rsid w:val="0039169B"/>
    <w:rsid w:val="003A65EF"/>
    <w:rsid w:val="003A7F8C"/>
    <w:rsid w:val="003B2284"/>
    <w:rsid w:val="003B532E"/>
    <w:rsid w:val="003D0F8B"/>
    <w:rsid w:val="003E0DB6"/>
    <w:rsid w:val="0041348E"/>
    <w:rsid w:val="00420873"/>
    <w:rsid w:val="00492075"/>
    <w:rsid w:val="004948A6"/>
    <w:rsid w:val="004969AD"/>
    <w:rsid w:val="004A26C4"/>
    <w:rsid w:val="004B13CB"/>
    <w:rsid w:val="004D26EA"/>
    <w:rsid w:val="004D2BFB"/>
    <w:rsid w:val="004D5D5C"/>
    <w:rsid w:val="00500842"/>
    <w:rsid w:val="0050139F"/>
    <w:rsid w:val="005422C5"/>
    <w:rsid w:val="005507CC"/>
    <w:rsid w:val="0055140B"/>
    <w:rsid w:val="0057239E"/>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54045"/>
    <w:rsid w:val="007742CA"/>
    <w:rsid w:val="00790D70"/>
    <w:rsid w:val="007A6F1F"/>
    <w:rsid w:val="007C3D1A"/>
    <w:rsid w:val="007D5320"/>
    <w:rsid w:val="007F1DE3"/>
    <w:rsid w:val="00800972"/>
    <w:rsid w:val="00804475"/>
    <w:rsid w:val="00811633"/>
    <w:rsid w:val="00841216"/>
    <w:rsid w:val="00845449"/>
    <w:rsid w:val="008508D2"/>
    <w:rsid w:val="00872FC8"/>
    <w:rsid w:val="008845D0"/>
    <w:rsid w:val="00884D60"/>
    <w:rsid w:val="008B43F2"/>
    <w:rsid w:val="008B6CFF"/>
    <w:rsid w:val="008F7BF4"/>
    <w:rsid w:val="00915317"/>
    <w:rsid w:val="00916D58"/>
    <w:rsid w:val="009274B4"/>
    <w:rsid w:val="00934EA2"/>
    <w:rsid w:val="00944A5C"/>
    <w:rsid w:val="00952A66"/>
    <w:rsid w:val="00983A24"/>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32EA"/>
    <w:rsid w:val="00B639E9"/>
    <w:rsid w:val="00B817CD"/>
    <w:rsid w:val="00B81A7D"/>
    <w:rsid w:val="00B94AD0"/>
    <w:rsid w:val="00BB3A95"/>
    <w:rsid w:val="00BD487B"/>
    <w:rsid w:val="00BD6CCE"/>
    <w:rsid w:val="00C0018F"/>
    <w:rsid w:val="00C16A5A"/>
    <w:rsid w:val="00C20466"/>
    <w:rsid w:val="00C214ED"/>
    <w:rsid w:val="00C234E6"/>
    <w:rsid w:val="00C324A8"/>
    <w:rsid w:val="00C53400"/>
    <w:rsid w:val="00C54517"/>
    <w:rsid w:val="00C64CD8"/>
    <w:rsid w:val="00C6765B"/>
    <w:rsid w:val="00C97C68"/>
    <w:rsid w:val="00CA1A47"/>
    <w:rsid w:val="00CB44E5"/>
    <w:rsid w:val="00CC247A"/>
    <w:rsid w:val="00CC5207"/>
    <w:rsid w:val="00CC6D32"/>
    <w:rsid w:val="00CE388F"/>
    <w:rsid w:val="00CE5E47"/>
    <w:rsid w:val="00CF020F"/>
    <w:rsid w:val="00CF2B5B"/>
    <w:rsid w:val="00D14CE0"/>
    <w:rsid w:val="00D254A4"/>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6065"/>
    <w:rsid w:val="00E976C1"/>
    <w:rsid w:val="00EA12E5"/>
    <w:rsid w:val="00EB55C6"/>
    <w:rsid w:val="00EF1932"/>
    <w:rsid w:val="00F02766"/>
    <w:rsid w:val="00F05BD4"/>
    <w:rsid w:val="00F06284"/>
    <w:rsid w:val="00F6155B"/>
    <w:rsid w:val="00F65C19"/>
    <w:rsid w:val="00FD18DA"/>
    <w:rsid w:val="00FD2546"/>
    <w:rsid w:val="00FD2F23"/>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04D58EF-2673-4867-9B50-59412D0C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C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542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R15-WRC15-C-0132!A23!MSW-E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FCF14-3896-4042-AE2E-3E110A219525}">
  <ds:schemaRef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 ds:uri="32a1a8c5-2265-4ebc-b7a0-2071e2c5c9bb"/>
    <ds:schemaRef ds:uri="http://www.w3.org/XML/1998/namespace"/>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4978794A-30F4-4C1D-8526-3B032E35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52</TotalTime>
  <Pages>11</Pages>
  <Words>3851</Words>
  <Characters>20499</Characters>
  <Application>Microsoft Office Word</Application>
  <DocSecurity>0</DocSecurity>
  <Lines>819</Lines>
  <Paragraphs>507</Paragraphs>
  <ScaleCrop>false</ScaleCrop>
  <HeadingPairs>
    <vt:vector size="2" baseType="variant">
      <vt:variant>
        <vt:lpstr>Title</vt:lpstr>
      </vt:variant>
      <vt:variant>
        <vt:i4>1</vt:i4>
      </vt:variant>
    </vt:vector>
  </HeadingPairs>
  <TitlesOfParts>
    <vt:vector size="1" baseType="lpstr">
      <vt:lpstr>R15-WRC15-C-0132!A23!MSW-E</vt:lpstr>
    </vt:vector>
  </TitlesOfParts>
  <Manager>General Secretariat - Pool</Manager>
  <Company>International Telecommunication Union (ITU)</Company>
  <LinksUpToDate>false</LinksUpToDate>
  <CharactersWithSpaces>23843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R15-WRC15-C-0132!A23!MSW-E</dc:title>
  <dc:subject>World Radiocommunication Conference - 2015</dc:subject>
  <dc:creator>Documents Proposals Manager (DPM)</dc:creator>
  <cp:keywords>DPM_v5.2015.10.22_prod</cp:keywords>
  <dc:description>Uploaded on 2015.07.06</dc:description>
  <cp:lastModifiedBy>Turnbull, Karen</cp:lastModifiedBy>
  <cp:revision>17</cp:revision>
  <cp:lastPrinted>2015-10-26T16:00:00Z</cp:lastPrinted>
  <dcterms:created xsi:type="dcterms:W3CDTF">2015-10-26T15:16:00Z</dcterms:created>
  <dcterms:modified xsi:type="dcterms:W3CDTF">2015-10-29T09:38:00Z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