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53673" w:rsidTr="00A47BF9">
        <w:trPr>
          <w:cantSplit/>
        </w:trPr>
        <w:tc>
          <w:tcPr>
            <w:tcW w:w="6521" w:type="dxa"/>
          </w:tcPr>
          <w:p w:rsidR="005651C9" w:rsidRPr="0095367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5367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5367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95367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53673">
              <w:rPr>
                <w:noProof/>
                <w:lang w:val="en-US" w:eastAsia="zh-CN"/>
              </w:rPr>
              <w:drawing>
                <wp:inline distT="0" distB="0" distL="0" distR="0" wp14:anchorId="108D825F" wp14:editId="1FCF438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53673" w:rsidTr="00A47BF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95367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5367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95367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53673" w:rsidTr="00A47BF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95367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95367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53673" w:rsidTr="00A47BF9">
        <w:trPr>
          <w:cantSplit/>
        </w:trPr>
        <w:tc>
          <w:tcPr>
            <w:tcW w:w="6521" w:type="dxa"/>
            <w:shd w:val="clear" w:color="auto" w:fill="auto"/>
          </w:tcPr>
          <w:p w:rsidR="005651C9" w:rsidRPr="0095367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367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95367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36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23</w:t>
            </w:r>
            <w:r w:rsidRPr="009536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132</w:t>
            </w:r>
            <w:r w:rsidR="005651C9" w:rsidRPr="0095367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5367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53673" w:rsidTr="00A47BF9">
        <w:trPr>
          <w:cantSplit/>
        </w:trPr>
        <w:tc>
          <w:tcPr>
            <w:tcW w:w="6521" w:type="dxa"/>
            <w:shd w:val="clear" w:color="auto" w:fill="auto"/>
          </w:tcPr>
          <w:p w:rsidR="000F33D8" w:rsidRPr="009536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9536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3673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953673" w:rsidTr="00A47BF9">
        <w:trPr>
          <w:cantSplit/>
        </w:trPr>
        <w:tc>
          <w:tcPr>
            <w:tcW w:w="6521" w:type="dxa"/>
          </w:tcPr>
          <w:p w:rsidR="000F33D8" w:rsidRPr="009536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9536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367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53673" w:rsidTr="00A47BF9">
        <w:trPr>
          <w:cantSplit/>
        </w:trPr>
        <w:tc>
          <w:tcPr>
            <w:tcW w:w="10031" w:type="dxa"/>
            <w:gridSpan w:val="2"/>
          </w:tcPr>
          <w:p w:rsidR="000F33D8" w:rsidRPr="0095367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53673">
        <w:trPr>
          <w:cantSplit/>
        </w:trPr>
        <w:tc>
          <w:tcPr>
            <w:tcW w:w="10031" w:type="dxa"/>
            <w:gridSpan w:val="2"/>
          </w:tcPr>
          <w:p w:rsidR="000F33D8" w:rsidRPr="00953673" w:rsidRDefault="000F33D8" w:rsidP="00A47BF9">
            <w:pPr>
              <w:pStyle w:val="Source"/>
            </w:pPr>
            <w:bookmarkStart w:id="4" w:name="dsource" w:colFirst="0" w:colLast="0"/>
            <w:r w:rsidRPr="00953673">
              <w:t>Соединенное Королевство Великобритании и Северной Ирландии</w:t>
            </w:r>
          </w:p>
        </w:tc>
      </w:tr>
      <w:tr w:rsidR="000F33D8" w:rsidRPr="00953673">
        <w:trPr>
          <w:cantSplit/>
        </w:trPr>
        <w:tc>
          <w:tcPr>
            <w:tcW w:w="10031" w:type="dxa"/>
            <w:gridSpan w:val="2"/>
          </w:tcPr>
          <w:p w:rsidR="000F33D8" w:rsidRPr="00953673" w:rsidRDefault="00A47BF9" w:rsidP="00A47BF9">
            <w:pPr>
              <w:pStyle w:val="Title1"/>
            </w:pPr>
            <w:bookmarkStart w:id="5" w:name="dtitle1" w:colFirst="0" w:colLast="0"/>
            <w:bookmarkEnd w:id="4"/>
            <w:r w:rsidRPr="00953673">
              <w:t>Предложения для работы конференции</w:t>
            </w:r>
          </w:p>
        </w:tc>
      </w:tr>
      <w:tr w:rsidR="000F33D8" w:rsidRPr="00953673">
        <w:trPr>
          <w:cantSplit/>
        </w:trPr>
        <w:tc>
          <w:tcPr>
            <w:tcW w:w="10031" w:type="dxa"/>
            <w:gridSpan w:val="2"/>
          </w:tcPr>
          <w:p w:rsidR="000F33D8" w:rsidRPr="0095367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53673">
        <w:trPr>
          <w:cantSplit/>
        </w:trPr>
        <w:tc>
          <w:tcPr>
            <w:tcW w:w="10031" w:type="dxa"/>
            <w:gridSpan w:val="2"/>
          </w:tcPr>
          <w:p w:rsidR="000F33D8" w:rsidRPr="0095367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53673">
              <w:rPr>
                <w:lang w:val="ru-RU"/>
              </w:rPr>
              <w:t>Пункт 9 повестки дня</w:t>
            </w:r>
          </w:p>
        </w:tc>
      </w:tr>
    </w:tbl>
    <w:bookmarkEnd w:id="7"/>
    <w:p w:rsidR="00A47BF9" w:rsidRPr="00953673" w:rsidRDefault="00A47BF9" w:rsidP="00A47BF9">
      <w:pPr>
        <w:pStyle w:val="Normalaftertitle"/>
      </w:pPr>
      <w:r w:rsidRPr="00953673">
        <w:t>9</w:t>
      </w:r>
      <w:r w:rsidRPr="00953673">
        <w:tab/>
        <w:t>рассмотреть и утвердить Отчет Директора Бюро радиосвязи в соответствии со Статьей 7 Конвенции:</w:t>
      </w:r>
    </w:p>
    <w:p w:rsidR="00A47BF9" w:rsidRPr="00953673" w:rsidRDefault="00A47BF9" w:rsidP="00A47BF9">
      <w:pPr>
        <w:pStyle w:val="Headingb"/>
        <w:rPr>
          <w:lang w:val="ru-RU"/>
        </w:rPr>
      </w:pPr>
      <w:r w:rsidRPr="00953673">
        <w:rPr>
          <w:lang w:val="ru-RU"/>
        </w:rPr>
        <w:t>Введение</w:t>
      </w:r>
    </w:p>
    <w:p w:rsidR="00A47BF9" w:rsidRPr="00953673" w:rsidRDefault="003A0419" w:rsidP="003A0419">
      <w:r w:rsidRPr="00953673">
        <w:t>В разделе </w:t>
      </w:r>
      <w:r w:rsidR="00A47BF9" w:rsidRPr="00953673">
        <w:t xml:space="preserve">3.2.2.4.4 </w:t>
      </w:r>
      <w:r w:rsidRPr="00953673">
        <w:t>Дополнительного документа </w:t>
      </w:r>
      <w:r w:rsidR="00A47BF9" w:rsidRPr="00953673">
        <w:t xml:space="preserve">2 </w:t>
      </w:r>
      <w:r w:rsidRPr="00953673">
        <w:t>к Документу </w:t>
      </w:r>
      <w:r w:rsidR="00A47BF9" w:rsidRPr="00953673">
        <w:t xml:space="preserve">4 </w:t>
      </w:r>
      <w:r w:rsidRPr="00953673">
        <w:t>рассматривается вопрос о вводе в действие частотных присвоений станциям спутниковых систем на негеостационарной спутниковой орбите (НГСО)</w:t>
      </w:r>
      <w:r w:rsidR="00A47BF9" w:rsidRPr="00953673">
        <w:t>.</w:t>
      </w:r>
    </w:p>
    <w:p w:rsidR="00A47BF9" w:rsidRPr="00953673" w:rsidRDefault="00C4359A" w:rsidP="00F915D2">
      <w:r w:rsidRPr="00953673">
        <w:t xml:space="preserve">Соединенное Королевство отмечает, что за последнее время было опубликовано значительное число заявок на спутниковые системы НГСО в </w:t>
      </w:r>
      <w:r w:rsidR="00F915D2" w:rsidRPr="00953673">
        <w:t>относящейся к</w:t>
      </w:r>
      <w:r w:rsidRPr="00953673">
        <w:t xml:space="preserve"> космическим службам секции Международного информационного циркуляра по частотам БР (ИФИК БР)</w:t>
      </w:r>
      <w:r w:rsidR="00A47BF9" w:rsidRPr="00953673">
        <w:t xml:space="preserve">. </w:t>
      </w:r>
      <w:r w:rsidRPr="00953673">
        <w:t xml:space="preserve">Многие из этих заявок относятся к системам, использующим большое </w:t>
      </w:r>
      <w:r w:rsidR="00DC31AA" w:rsidRPr="00953673">
        <w:t>количеств</w:t>
      </w:r>
      <w:r w:rsidRPr="00953673">
        <w:t xml:space="preserve">о спутников (до </w:t>
      </w:r>
      <w:r w:rsidR="00776ECF" w:rsidRPr="00953673">
        <w:t xml:space="preserve">нескольких </w:t>
      </w:r>
      <w:r w:rsidRPr="00953673">
        <w:t>тысяч), распределенных по разным орбитальным плоскостям.</w:t>
      </w:r>
    </w:p>
    <w:p w:rsidR="00A47BF9" w:rsidRPr="00953673" w:rsidRDefault="00C4359A" w:rsidP="00E445B7">
      <w:r w:rsidRPr="00953673">
        <w:t xml:space="preserve">Мы отмечаем, что в настоящее время </w:t>
      </w:r>
      <w:r w:rsidR="007F459D" w:rsidRPr="00953673">
        <w:t xml:space="preserve">в Регламенте радиосвязи (РР) </w:t>
      </w:r>
      <w:r w:rsidRPr="00953673">
        <w:t>отсутствуют положения</w:t>
      </w:r>
      <w:r w:rsidR="007F459D" w:rsidRPr="00953673">
        <w:t>, определяющие основу и/или условия, конкретно относящиеся к вводу в действие частотных присвоений станциям спутниковых систем НГСО.</w:t>
      </w:r>
      <w:r w:rsidR="00A47BF9" w:rsidRPr="00953673">
        <w:t xml:space="preserve"> </w:t>
      </w:r>
      <w:r w:rsidR="00E445B7" w:rsidRPr="00953673">
        <w:t>Это противоречит положениям, касающимся ввода в действие частотных присвоений станциям спутниковых сетей ГСО</w:t>
      </w:r>
      <w:r w:rsidR="00A47BF9" w:rsidRPr="00953673">
        <w:t xml:space="preserve"> (</w:t>
      </w:r>
      <w:r w:rsidR="00E445B7" w:rsidRPr="00953673">
        <w:t>например, п</w:t>
      </w:r>
      <w:r w:rsidR="00A47BF9" w:rsidRPr="00953673">
        <w:t>.</w:t>
      </w:r>
      <w:r w:rsidR="00E445B7" w:rsidRPr="00953673">
        <w:t> </w:t>
      </w:r>
      <w:r w:rsidR="00A47BF9" w:rsidRPr="00953673">
        <w:t>11.44B).</w:t>
      </w:r>
    </w:p>
    <w:p w:rsidR="00A47BF9" w:rsidRPr="00953673" w:rsidRDefault="00E445B7" w:rsidP="00707D29">
      <w:r w:rsidRPr="00953673">
        <w:t>Мы полагаем, что отсутствие надлежащих положений для спутниковых систем НГСО может</w:t>
      </w:r>
      <w:r w:rsidR="00A47BF9" w:rsidRPr="00953673">
        <w:t xml:space="preserve"> </w:t>
      </w:r>
      <w:r w:rsidR="00A35318" w:rsidRPr="00953673">
        <w:t xml:space="preserve">оставить открытой возможность для </w:t>
      </w:r>
      <w:r w:rsidR="00D704A9" w:rsidRPr="00953673">
        <w:t>ложных</w:t>
      </w:r>
      <w:r w:rsidR="00A35318" w:rsidRPr="00953673">
        <w:t xml:space="preserve"> заявлений</w:t>
      </w:r>
      <w:r w:rsidR="00707D29" w:rsidRPr="00953673">
        <w:t xml:space="preserve"> о</w:t>
      </w:r>
      <w:r w:rsidR="00C861F6" w:rsidRPr="00953673">
        <w:t xml:space="preserve"> ввод</w:t>
      </w:r>
      <w:r w:rsidR="00707D29" w:rsidRPr="00953673">
        <w:t>е</w:t>
      </w:r>
      <w:r w:rsidR="00C861F6" w:rsidRPr="00953673">
        <w:t xml:space="preserve"> в действие присвоений сетям или системам НГСО</w:t>
      </w:r>
      <w:r w:rsidR="00A47BF9" w:rsidRPr="00953673">
        <w:t xml:space="preserve">. </w:t>
      </w:r>
      <w:r w:rsidR="00C861F6" w:rsidRPr="00953673">
        <w:t>Мы полагаем</w:t>
      </w:r>
      <w:r w:rsidR="00383FDA" w:rsidRPr="00953673">
        <w:t xml:space="preserve"> также</w:t>
      </w:r>
      <w:r w:rsidR="00C861F6" w:rsidRPr="00953673">
        <w:t xml:space="preserve">, что совместное использование ресурсов спектра сетями ГСО и системами НГСО, а также разными системами НГСО </w:t>
      </w:r>
      <w:r w:rsidR="00383FDA" w:rsidRPr="00953673">
        <w:t>составляет</w:t>
      </w:r>
      <w:r w:rsidR="00C861F6" w:rsidRPr="00953673">
        <w:t xml:space="preserve"> и без того сложн</w:t>
      </w:r>
      <w:r w:rsidR="00383FDA" w:rsidRPr="00953673">
        <w:t>ую</w:t>
      </w:r>
      <w:r w:rsidR="00C861F6" w:rsidRPr="00953673">
        <w:t xml:space="preserve"> задач</w:t>
      </w:r>
      <w:r w:rsidR="00383FDA" w:rsidRPr="00953673">
        <w:t>у</w:t>
      </w:r>
      <w:r w:rsidR="00A47BF9" w:rsidRPr="00953673">
        <w:t xml:space="preserve">. </w:t>
      </w:r>
      <w:r w:rsidR="00C861F6" w:rsidRPr="00953673">
        <w:t xml:space="preserve">Таким образом, если частотные присвоения станциям систем НГСО </w:t>
      </w:r>
      <w:r w:rsidR="00AB5D7F" w:rsidRPr="00953673">
        <w:t>вводятся</w:t>
      </w:r>
      <w:r w:rsidR="00C861F6" w:rsidRPr="00953673">
        <w:t xml:space="preserve"> в действие на </w:t>
      </w:r>
      <w:r w:rsidR="00D704A9" w:rsidRPr="00953673">
        <w:t>ложных</w:t>
      </w:r>
      <w:r w:rsidR="00C861F6" w:rsidRPr="00953673">
        <w:t xml:space="preserve"> основаниях с целью </w:t>
      </w:r>
      <w:r w:rsidR="00AB5D7F" w:rsidRPr="00953673">
        <w:t>"складирования" спектра, это неизбежно приведет к неэффективному использованию этого ограниченного ресурса</w:t>
      </w:r>
      <w:r w:rsidR="00A47BF9" w:rsidRPr="00953673">
        <w:t>.</w:t>
      </w:r>
    </w:p>
    <w:p w:rsidR="00A47BF9" w:rsidRPr="00953673" w:rsidRDefault="00AB5D7F" w:rsidP="00707D29">
      <w:r w:rsidRPr="00953673">
        <w:t>Мы отмечаем также, что определенное число операторов спутниковых систем НГС</w:t>
      </w:r>
      <w:r w:rsidR="00707D29" w:rsidRPr="00953673">
        <w:t>О</w:t>
      </w:r>
      <w:r w:rsidRPr="00953673">
        <w:t xml:space="preserve"> планируют ввести в действие свои присвоения в ближайшие годы, и, скорее всего, до окончания</w:t>
      </w:r>
      <w:r w:rsidR="00A47BF9" w:rsidRPr="00953673">
        <w:t xml:space="preserve"> ВКР-19. </w:t>
      </w:r>
    </w:p>
    <w:p w:rsidR="00A47BF9" w:rsidRPr="00953673" w:rsidRDefault="00AB5D7F" w:rsidP="00605488">
      <w:r w:rsidRPr="00953673">
        <w:t xml:space="preserve">Соединенное Королевство </w:t>
      </w:r>
      <w:r w:rsidR="00E71730" w:rsidRPr="00953673">
        <w:t xml:space="preserve">придерживается мнения, что </w:t>
      </w:r>
      <w:r w:rsidR="00A47BF9" w:rsidRPr="00953673">
        <w:t xml:space="preserve">ВКР-15 </w:t>
      </w:r>
      <w:r w:rsidR="00E71730" w:rsidRPr="00953673">
        <w:t xml:space="preserve">следует определить положения, которые не допускали бы представления </w:t>
      </w:r>
      <w:r w:rsidR="00D704A9" w:rsidRPr="00953673">
        <w:t>ложных</w:t>
      </w:r>
      <w:r w:rsidR="00E71730" w:rsidRPr="00953673">
        <w:t xml:space="preserve"> заявлений</w:t>
      </w:r>
      <w:r w:rsidR="00707D29" w:rsidRPr="00953673">
        <w:t xml:space="preserve"> о</w:t>
      </w:r>
      <w:r w:rsidR="00E71730" w:rsidRPr="00953673">
        <w:t xml:space="preserve"> ввод</w:t>
      </w:r>
      <w:r w:rsidR="00707D29" w:rsidRPr="00953673">
        <w:t>е</w:t>
      </w:r>
      <w:r w:rsidR="00E71730" w:rsidRPr="00953673">
        <w:t xml:space="preserve"> в действие частотных присвоений, с тем чтобы свести к минимуму риск "стерилизации" соответствующих частей спектра в результате злоупотребления </w:t>
      </w:r>
      <w:r w:rsidR="00707D29" w:rsidRPr="00953673">
        <w:t>действующими</w:t>
      </w:r>
      <w:r w:rsidR="00E71730" w:rsidRPr="00953673">
        <w:t xml:space="preserve"> положениями, в частности в период между</w:t>
      </w:r>
      <w:r w:rsidR="00A47BF9" w:rsidRPr="00953673">
        <w:t xml:space="preserve"> ВКР-15 </w:t>
      </w:r>
      <w:r w:rsidR="00792465" w:rsidRPr="00953673">
        <w:t>и</w:t>
      </w:r>
      <w:r w:rsidR="00605488" w:rsidRPr="00953673">
        <w:t> </w:t>
      </w:r>
      <w:r w:rsidR="00A47BF9" w:rsidRPr="00953673">
        <w:t xml:space="preserve">ВКР-19. </w:t>
      </w:r>
    </w:p>
    <w:p w:rsidR="00A47BF9" w:rsidRPr="00953673" w:rsidRDefault="00792465" w:rsidP="000C7462">
      <w:r w:rsidRPr="00953673">
        <w:lastRenderedPageBreak/>
        <w:t>В настоящем документе мы предлагаем возможную поправку к РР для решения изложенных выше вопросов</w:t>
      </w:r>
      <w:r w:rsidR="00A47BF9" w:rsidRPr="00953673">
        <w:t xml:space="preserve">. </w:t>
      </w:r>
      <w:r w:rsidR="00CC67AF" w:rsidRPr="00953673">
        <w:t xml:space="preserve">Предлагаемая поправка потребует, чтобы администрация, предлагающая новую спутниковую систему НГСО, </w:t>
      </w:r>
      <w:r w:rsidR="00D704A9" w:rsidRPr="00953673">
        <w:t>объявляла</w:t>
      </w:r>
      <w:r w:rsidR="00CC67AF" w:rsidRPr="00953673">
        <w:t xml:space="preserve"> на этапе запроса о координации минимальное </w:t>
      </w:r>
      <w:r w:rsidR="00DC31AA" w:rsidRPr="00953673">
        <w:t>количеств</w:t>
      </w:r>
      <w:r w:rsidR="00CC67AF" w:rsidRPr="00953673">
        <w:t xml:space="preserve">о спутников, которые будут развернуты в течение </w:t>
      </w:r>
      <w:proofErr w:type="spellStart"/>
      <w:r w:rsidR="00CC67AF" w:rsidRPr="00953673">
        <w:t>регламентарного</w:t>
      </w:r>
      <w:proofErr w:type="spellEnd"/>
      <w:r w:rsidR="00CC67AF" w:rsidRPr="00953673">
        <w:t xml:space="preserve"> периода,</w:t>
      </w:r>
      <w:r w:rsidR="00A47BF9" w:rsidRPr="00953673">
        <w:t xml:space="preserve"> </w:t>
      </w:r>
      <w:r w:rsidR="00D704A9" w:rsidRPr="00953673">
        <w:t>прежде чем</w:t>
      </w:r>
      <w:r w:rsidR="00CC67AF" w:rsidRPr="00953673">
        <w:t xml:space="preserve"> она сможет </w:t>
      </w:r>
      <w:r w:rsidR="000C7462" w:rsidRPr="00953673">
        <w:t>объ</w:t>
      </w:r>
      <w:r w:rsidR="00CC67AF" w:rsidRPr="00953673">
        <w:t>явить о том, что любое соответствующее частотное присвоение было введено в действие</w:t>
      </w:r>
      <w:r w:rsidR="00A47BF9" w:rsidRPr="00953673">
        <w:t xml:space="preserve">. </w:t>
      </w:r>
      <w:r w:rsidR="00CC67AF" w:rsidRPr="00953673">
        <w:t xml:space="preserve">Указанное </w:t>
      </w:r>
      <w:r w:rsidR="00DC31AA" w:rsidRPr="00953673">
        <w:t>количеств</w:t>
      </w:r>
      <w:r w:rsidR="00CC67AF" w:rsidRPr="00953673">
        <w:t xml:space="preserve">о должно определяться, исходя из минимального </w:t>
      </w:r>
      <w:r w:rsidR="00DC31AA" w:rsidRPr="00953673">
        <w:t>количеств</w:t>
      </w:r>
      <w:r w:rsidR="00CC67AF" w:rsidRPr="00953673">
        <w:t xml:space="preserve">а спутников, которые необходимо развернуть для предоставления </w:t>
      </w:r>
      <w:r w:rsidR="003336DB" w:rsidRPr="00953673">
        <w:t>службы</w:t>
      </w:r>
      <w:r w:rsidR="00CC67AF" w:rsidRPr="00953673">
        <w:t>,</w:t>
      </w:r>
      <w:r w:rsidR="003336DB" w:rsidRPr="00953673">
        <w:t xml:space="preserve"> предназначенной для эксплуатации</w:t>
      </w:r>
      <w:r w:rsidR="00A47BF9" w:rsidRPr="00953673">
        <w:t xml:space="preserve">. </w:t>
      </w:r>
    </w:p>
    <w:p w:rsidR="00A47BF9" w:rsidRPr="00953673" w:rsidRDefault="00D704A9" w:rsidP="000C7462">
      <w:r w:rsidRPr="00953673">
        <w:t xml:space="preserve">Мы полагаем, что для тех </w:t>
      </w:r>
      <w:r w:rsidR="00E445B7" w:rsidRPr="00953673">
        <w:t>спутниковы</w:t>
      </w:r>
      <w:r w:rsidRPr="00953673">
        <w:t>х систем</w:t>
      </w:r>
      <w:r w:rsidR="00E445B7" w:rsidRPr="00953673">
        <w:t xml:space="preserve"> НГСО</w:t>
      </w:r>
      <w:r w:rsidRPr="00953673">
        <w:t>, для которых запрос о координации</w:t>
      </w:r>
      <w:r w:rsidR="00A47BF9" w:rsidRPr="00953673">
        <w:t xml:space="preserve"> </w:t>
      </w:r>
      <w:r w:rsidRPr="00953673">
        <w:t xml:space="preserve">был получен Бюро до </w:t>
      </w:r>
      <w:r w:rsidR="00A47BF9" w:rsidRPr="00953673">
        <w:t>27</w:t>
      </w:r>
      <w:r w:rsidRPr="00953673">
        <w:t xml:space="preserve"> ноября </w:t>
      </w:r>
      <w:r w:rsidR="00A47BF9" w:rsidRPr="00953673">
        <w:t>2015</w:t>
      </w:r>
      <w:r w:rsidRPr="00953673">
        <w:t> года</w:t>
      </w:r>
      <w:r w:rsidR="00A47BF9" w:rsidRPr="00953673">
        <w:t xml:space="preserve">, </w:t>
      </w:r>
      <w:r w:rsidRPr="00953673">
        <w:t xml:space="preserve">ответственная администрация должна указать, </w:t>
      </w:r>
      <w:r w:rsidR="00DB3849" w:rsidRPr="00953673">
        <w:t xml:space="preserve">представив </w:t>
      </w:r>
      <w:r w:rsidRPr="00953673">
        <w:t>изменени</w:t>
      </w:r>
      <w:r w:rsidR="00DB3849" w:rsidRPr="00953673">
        <w:t>е к</w:t>
      </w:r>
      <w:r w:rsidRPr="00953673">
        <w:t xml:space="preserve"> соответствующей информации запроса о координации, не позднее </w:t>
      </w:r>
      <w:r w:rsidR="00A47BF9" w:rsidRPr="00953673">
        <w:t>1</w:t>
      </w:r>
      <w:r w:rsidRPr="00953673">
        <w:t xml:space="preserve"> июня </w:t>
      </w:r>
      <w:r w:rsidR="00A47BF9" w:rsidRPr="00953673">
        <w:t>2016</w:t>
      </w:r>
      <w:r w:rsidRPr="00953673">
        <w:t xml:space="preserve"> года или </w:t>
      </w:r>
      <w:r w:rsidR="00CB43E8" w:rsidRPr="00953673">
        <w:t>до заявленной даты ввода в действие</w:t>
      </w:r>
      <w:r w:rsidR="00DB3849" w:rsidRPr="00953673">
        <w:t xml:space="preserve">, в зависимости от того, какой срок наступит раньше, минимальное </w:t>
      </w:r>
      <w:r w:rsidR="00DC31AA" w:rsidRPr="00953673">
        <w:t>количеств</w:t>
      </w:r>
      <w:r w:rsidR="00DB3849" w:rsidRPr="00953673">
        <w:t>о спутников, необходимое для того, чтобы считать частотные присвоения ее станциям введенными в действие</w:t>
      </w:r>
      <w:r w:rsidR="00A47BF9" w:rsidRPr="00953673">
        <w:t xml:space="preserve">. </w:t>
      </w:r>
      <w:r w:rsidR="00DB3849" w:rsidRPr="00953673">
        <w:t>Для данного конкретного случая указани</w:t>
      </w:r>
      <w:r w:rsidR="000C7462" w:rsidRPr="00953673">
        <w:t>е</w:t>
      </w:r>
      <w:r w:rsidR="00DB3849" w:rsidRPr="00953673">
        <w:t xml:space="preserve"> этого параметра </w:t>
      </w:r>
      <w:r w:rsidR="006E65F1" w:rsidRPr="00953673">
        <w:t>не должно изменять</w:t>
      </w:r>
      <w:r w:rsidR="00DB3849" w:rsidRPr="00953673">
        <w:t xml:space="preserve"> на новую дату приема информации запроса о координации</w:t>
      </w:r>
      <w:r w:rsidR="00A47BF9" w:rsidRPr="00953673">
        <w:t xml:space="preserve">. </w:t>
      </w:r>
    </w:p>
    <w:p w:rsidR="00A47BF9" w:rsidRPr="00953673" w:rsidRDefault="0040381A" w:rsidP="0040381A">
      <w:r w:rsidRPr="00953673">
        <w:t>В нижеследующем разделе настоящего документа представлены более подробные предложения по поправкам к Регламенту радиосвязи</w:t>
      </w:r>
      <w:r w:rsidR="00A47BF9" w:rsidRPr="00953673">
        <w:t>.</w:t>
      </w:r>
    </w:p>
    <w:p w:rsidR="00A47BF9" w:rsidRPr="00953673" w:rsidRDefault="00A47BF9" w:rsidP="00A47BF9">
      <w:r w:rsidRPr="00953673">
        <w:br w:type="page"/>
      </w:r>
    </w:p>
    <w:p w:rsidR="0040381A" w:rsidRPr="00953673" w:rsidRDefault="0040381A" w:rsidP="00716B48">
      <w:pPr>
        <w:pStyle w:val="Headingb"/>
        <w:rPr>
          <w:lang w:val="ru-RU"/>
        </w:rPr>
      </w:pPr>
      <w:bookmarkStart w:id="8" w:name="_Toc331607701"/>
      <w:r w:rsidRPr="00953673">
        <w:rPr>
          <w:lang w:val="ru-RU"/>
        </w:rPr>
        <w:lastRenderedPageBreak/>
        <w:t>Предлагаемые поправки к Регламенту радиосвязи</w:t>
      </w:r>
    </w:p>
    <w:p w:rsidR="00A47BF9" w:rsidRPr="00953673" w:rsidRDefault="00A47BF9" w:rsidP="00A47BF9">
      <w:pPr>
        <w:pStyle w:val="ArtNo"/>
      </w:pPr>
      <w:r w:rsidRPr="00953673">
        <w:t xml:space="preserve">СТАТЬЯ </w:t>
      </w:r>
      <w:r w:rsidRPr="00953673">
        <w:rPr>
          <w:rStyle w:val="href"/>
        </w:rPr>
        <w:t>11</w:t>
      </w:r>
      <w:bookmarkEnd w:id="8"/>
    </w:p>
    <w:p w:rsidR="00A47BF9" w:rsidRPr="00953673" w:rsidRDefault="00A47BF9" w:rsidP="00A47BF9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953673">
        <w:t xml:space="preserve">Заявление и регистрация частотных </w:t>
      </w:r>
      <w:r w:rsidRPr="00953673">
        <w:br/>
        <w:t>присвоений</w:t>
      </w:r>
      <w:r w:rsidRPr="00953673">
        <w:rPr>
          <w:rStyle w:val="FootnoteReference"/>
          <w:b w:val="0"/>
          <w:bCs/>
        </w:rPr>
        <w:t>1, 2, 3, 4, 5, 6,</w:t>
      </w:r>
      <w:r w:rsidRPr="00953673">
        <w:rPr>
          <w:b w:val="0"/>
          <w:bCs/>
        </w:rPr>
        <w:t xml:space="preserve"> </w:t>
      </w:r>
      <w:r w:rsidRPr="00953673">
        <w:rPr>
          <w:rStyle w:val="FootnoteReference"/>
          <w:b w:val="0"/>
          <w:bCs/>
        </w:rPr>
        <w:t>7, 7</w:t>
      </w:r>
      <w:r w:rsidRPr="00953673">
        <w:rPr>
          <w:rStyle w:val="FootnoteReference"/>
          <w:b w:val="0"/>
          <w:bCs/>
          <w:i/>
          <w:iCs/>
        </w:rPr>
        <w:t>bis</w:t>
      </w:r>
      <w:r w:rsidRPr="00953673">
        <w:rPr>
          <w:b w:val="0"/>
          <w:bCs/>
          <w:sz w:val="16"/>
          <w:szCs w:val="16"/>
        </w:rPr>
        <w:t>     (ВКР-12)</w:t>
      </w:r>
      <w:bookmarkEnd w:id="9"/>
    </w:p>
    <w:p w:rsidR="00A47BF9" w:rsidRPr="00953673" w:rsidRDefault="00A47BF9" w:rsidP="00A47BF9">
      <w:pPr>
        <w:pStyle w:val="Section1"/>
      </w:pPr>
      <w:bookmarkStart w:id="10" w:name="_Toc331607704"/>
      <w:r w:rsidRPr="00953673">
        <w:t xml:space="preserve">Раздел II  –  Рассмотрение заявок и регистрация частотных присвоений </w:t>
      </w:r>
      <w:r w:rsidRPr="00953673">
        <w:br/>
        <w:t>в Справочном регистре</w:t>
      </w:r>
      <w:bookmarkEnd w:id="10"/>
    </w:p>
    <w:p w:rsidR="006B19B0" w:rsidRPr="00953673" w:rsidRDefault="00A47BF9">
      <w:pPr>
        <w:pStyle w:val="Proposal"/>
      </w:pPr>
      <w:r w:rsidRPr="00953673">
        <w:t>NOC</w:t>
      </w:r>
    </w:p>
    <w:p w:rsidR="00A47BF9" w:rsidRPr="00953673" w:rsidRDefault="00A47BF9" w:rsidP="00A47BF9">
      <w:r w:rsidRPr="00953673">
        <w:rPr>
          <w:rStyle w:val="Artdef"/>
        </w:rPr>
        <w:t>11.44B</w:t>
      </w:r>
      <w:r w:rsidRPr="00953673">
        <w:tab/>
      </w:r>
      <w:r w:rsidRPr="00953673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</w:t>
      </w:r>
      <w:r w:rsidRPr="00953673">
        <w:rPr>
          <w:sz w:val="16"/>
          <w:szCs w:val="16"/>
        </w:rPr>
        <w:t>     (ВКР</w:t>
      </w:r>
      <w:r w:rsidRPr="00953673">
        <w:rPr>
          <w:sz w:val="16"/>
          <w:szCs w:val="16"/>
        </w:rPr>
        <w:noBreakHyphen/>
        <w:t>12)</w:t>
      </w:r>
    </w:p>
    <w:p w:rsidR="006B19B0" w:rsidRPr="00953673" w:rsidRDefault="006B19B0">
      <w:pPr>
        <w:pStyle w:val="Reasons"/>
      </w:pPr>
    </w:p>
    <w:p w:rsidR="006B19B0" w:rsidRPr="00953673" w:rsidRDefault="00A47BF9">
      <w:pPr>
        <w:pStyle w:val="Proposal"/>
      </w:pPr>
      <w:r w:rsidRPr="00953673">
        <w:t>ADD</w:t>
      </w:r>
      <w:r w:rsidRPr="00953673">
        <w:tab/>
        <w:t>G/132A23/1</w:t>
      </w:r>
    </w:p>
    <w:p w:rsidR="006B19B0" w:rsidRPr="00953673" w:rsidRDefault="00A47BF9" w:rsidP="000C7462">
      <w:r w:rsidRPr="00953673">
        <w:rPr>
          <w:rStyle w:val="Artdef"/>
        </w:rPr>
        <w:t>11.X</w:t>
      </w:r>
      <w:r w:rsidRPr="00953673">
        <w:tab/>
      </w:r>
      <w:r w:rsidR="008A1F9C" w:rsidRPr="00953673">
        <w:tab/>
      </w:r>
      <w:r w:rsidR="0040381A" w:rsidRPr="00953673">
        <w:t xml:space="preserve">Частотное присвоение космической станции на негеостационарной спутниковой орбите в фиксированной спутниковой или подвижной спутниковой службах должно рассматриваться как введенное в действие, если по крайней мере минимальное </w:t>
      </w:r>
      <w:r w:rsidR="00DC31AA" w:rsidRPr="00953673">
        <w:t>количеств</w:t>
      </w:r>
      <w:r w:rsidR="0040381A" w:rsidRPr="00953673">
        <w:t>о</w:t>
      </w:r>
      <w:r w:rsidR="005854F7" w:rsidRPr="00953673">
        <w:t xml:space="preserve"> негеостационарных спутников</w:t>
      </w:r>
      <w:r w:rsidR="0040381A" w:rsidRPr="00953673">
        <w:t>, имеющ</w:t>
      </w:r>
      <w:r w:rsidR="005854F7" w:rsidRPr="00953673">
        <w:t>их</w:t>
      </w:r>
      <w:r w:rsidR="0040381A" w:rsidRPr="00953673">
        <w:t xml:space="preserve"> возможность осуществлять передачу или прием в</w:t>
      </w:r>
      <w:r w:rsidR="005854F7" w:rsidRPr="00953673">
        <w:t xml:space="preserve"> </w:t>
      </w:r>
      <w:r w:rsidR="0040381A" w:rsidRPr="00953673">
        <w:t xml:space="preserve">рамках данного частотного присвоения, </w:t>
      </w:r>
      <w:r w:rsidR="000C7462" w:rsidRPr="00953673">
        <w:t xml:space="preserve">указанное в информации запроса о координации, </w:t>
      </w:r>
      <w:r w:rsidR="0040381A" w:rsidRPr="00953673">
        <w:t>развернут</w:t>
      </w:r>
      <w:r w:rsidR="005854F7" w:rsidRPr="00953673">
        <w:t>о</w:t>
      </w:r>
      <w:r w:rsidR="0040381A" w:rsidRPr="00953673">
        <w:t xml:space="preserve"> </w:t>
      </w:r>
      <w:r w:rsidR="005854F7" w:rsidRPr="00953673">
        <w:t>не менее чем в одной из</w:t>
      </w:r>
      <w:r w:rsidR="0040381A" w:rsidRPr="00953673">
        <w:t xml:space="preserve"> заявленн</w:t>
      </w:r>
      <w:r w:rsidR="005854F7" w:rsidRPr="00953673">
        <w:t>ых</w:t>
      </w:r>
      <w:r w:rsidR="0040381A" w:rsidRPr="00953673">
        <w:t xml:space="preserve"> орбитальн</w:t>
      </w:r>
      <w:r w:rsidR="005854F7" w:rsidRPr="00953673">
        <w:t>ых плоскостей</w:t>
      </w:r>
      <w:r w:rsidR="008A1F9C" w:rsidRPr="00953673">
        <w:rPr>
          <w:rStyle w:val="FootnoteReference"/>
        </w:rPr>
        <w:t>ADD YY</w:t>
      </w:r>
      <w:r w:rsidR="008A1F9C" w:rsidRPr="00953673">
        <w:rPr>
          <w:sz w:val="24"/>
        </w:rPr>
        <w:t>.</w:t>
      </w:r>
      <w:r w:rsidR="008A1F9C" w:rsidRPr="00953673">
        <w:rPr>
          <w:sz w:val="16"/>
          <w:szCs w:val="16"/>
        </w:rPr>
        <w:t>     (ВКР</w:t>
      </w:r>
      <w:r w:rsidR="008A1F9C" w:rsidRPr="00953673">
        <w:rPr>
          <w:sz w:val="16"/>
          <w:szCs w:val="16"/>
        </w:rPr>
        <w:noBreakHyphen/>
        <w:t>15)</w:t>
      </w:r>
    </w:p>
    <w:p w:rsidR="006B19B0" w:rsidRPr="00953673" w:rsidRDefault="006B19B0">
      <w:pPr>
        <w:pStyle w:val="Reasons"/>
      </w:pPr>
    </w:p>
    <w:p w:rsidR="006B19B0" w:rsidRPr="00953673" w:rsidRDefault="00A47BF9">
      <w:pPr>
        <w:pStyle w:val="Proposal"/>
      </w:pPr>
      <w:r w:rsidRPr="00953673">
        <w:t>ADD</w:t>
      </w:r>
      <w:r w:rsidRPr="00953673">
        <w:tab/>
        <w:t>G/132A23/2</w:t>
      </w:r>
    </w:p>
    <w:p w:rsidR="008A1F9C" w:rsidRPr="00953673" w:rsidRDefault="008A1F9C">
      <w:r w:rsidRPr="00953673">
        <w:t>_______________</w:t>
      </w:r>
    </w:p>
    <w:p w:rsidR="006B19B0" w:rsidRPr="00953673" w:rsidRDefault="002143CF" w:rsidP="002143CF">
      <w:pPr>
        <w:pStyle w:val="FootnoteText"/>
        <w:rPr>
          <w:lang w:val="ru-RU"/>
        </w:rPr>
      </w:pPr>
      <w:r w:rsidRPr="00953673">
        <w:rPr>
          <w:rStyle w:val="FootnoteReference"/>
          <w:rFonts w:eastAsia="SimSun"/>
          <w:lang w:val="ru-RU"/>
        </w:rPr>
        <w:t>YY</w:t>
      </w:r>
      <w:r w:rsidRPr="00953673">
        <w:rPr>
          <w:rFonts w:eastAsia="SimSun"/>
          <w:lang w:val="ru-RU"/>
        </w:rPr>
        <w:tab/>
      </w:r>
      <w:r w:rsidR="00A47BF9" w:rsidRPr="00953673">
        <w:rPr>
          <w:rStyle w:val="Artdef"/>
          <w:lang w:val="ru-RU"/>
        </w:rPr>
        <w:t>11.X.1</w:t>
      </w:r>
      <w:r w:rsidR="008A1F9C" w:rsidRPr="00953673">
        <w:rPr>
          <w:lang w:val="ru-RU"/>
        </w:rPr>
        <w:tab/>
      </w:r>
      <w:r w:rsidR="005854F7" w:rsidRPr="00953673">
        <w:rPr>
          <w:lang w:val="ru-RU"/>
        </w:rPr>
        <w:t>Применяется Резолюция</w:t>
      </w:r>
      <w:r w:rsidR="008A1F9C" w:rsidRPr="00953673">
        <w:rPr>
          <w:lang w:val="ru-RU"/>
        </w:rPr>
        <w:t xml:space="preserve"> </w:t>
      </w:r>
      <w:r w:rsidR="008A1F9C" w:rsidRPr="00953673">
        <w:rPr>
          <w:b/>
          <w:bCs/>
          <w:lang w:val="ru-RU"/>
        </w:rPr>
        <w:t>[G-A9] (ВКР-15)</w:t>
      </w:r>
      <w:r w:rsidR="008A1F9C" w:rsidRPr="00953673">
        <w:rPr>
          <w:lang w:val="ru-RU"/>
        </w:rPr>
        <w:t>.</w:t>
      </w:r>
    </w:p>
    <w:p w:rsidR="008A1F9C" w:rsidRPr="00953673" w:rsidRDefault="008A1F9C" w:rsidP="008A1F9C">
      <w:pPr>
        <w:pStyle w:val="Reasons"/>
      </w:pPr>
    </w:p>
    <w:p w:rsidR="006B19B0" w:rsidRPr="00953673" w:rsidRDefault="008A1F9C" w:rsidP="008A1F9C">
      <w:r w:rsidRPr="00953673">
        <w:br w:type="page"/>
      </w:r>
    </w:p>
    <w:p w:rsidR="00A47BF9" w:rsidRPr="00953673" w:rsidRDefault="00A47BF9" w:rsidP="00A47BF9">
      <w:pPr>
        <w:pStyle w:val="AppendixNo"/>
      </w:pPr>
      <w:r w:rsidRPr="00953673">
        <w:lastRenderedPageBreak/>
        <w:t xml:space="preserve">ПРИЛОЖЕНИЕ </w:t>
      </w:r>
      <w:r w:rsidRPr="00953673">
        <w:rPr>
          <w:rStyle w:val="href"/>
        </w:rPr>
        <w:t>4</w:t>
      </w:r>
      <w:r w:rsidRPr="00953673">
        <w:t xml:space="preserve">  (Пересм. ВКР-12)</w:t>
      </w:r>
    </w:p>
    <w:p w:rsidR="00A47BF9" w:rsidRPr="00953673" w:rsidRDefault="00A47BF9" w:rsidP="00A47BF9">
      <w:pPr>
        <w:pStyle w:val="Appendixtitle"/>
      </w:pPr>
      <w:r w:rsidRPr="00953673">
        <w:t xml:space="preserve">Сводный перечень и таблицы характеристик для использования </w:t>
      </w:r>
      <w:r w:rsidRPr="00953673">
        <w:br/>
        <w:t>при применении процедур Главы III</w:t>
      </w:r>
    </w:p>
    <w:p w:rsidR="00A47BF9" w:rsidRPr="00953673" w:rsidRDefault="00A47BF9" w:rsidP="00A47BF9">
      <w:pPr>
        <w:pStyle w:val="AnnexNo"/>
      </w:pPr>
      <w:r w:rsidRPr="00953673">
        <w:t>ДОПОЛНЕНИЕ  2</w:t>
      </w:r>
    </w:p>
    <w:p w:rsidR="00A47BF9" w:rsidRPr="00953673" w:rsidRDefault="00A47BF9" w:rsidP="002143CF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r w:rsidRPr="00953673">
        <w:t xml:space="preserve">Характеристики спутниковых сетей, земных станций </w:t>
      </w:r>
      <w:r w:rsidRPr="00953673">
        <w:br/>
        <w:t>или радиоастрономических станций</w:t>
      </w:r>
      <w:r w:rsidRPr="0095367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53673">
        <w:rPr>
          <w:b w:val="0"/>
          <w:sz w:val="16"/>
          <w:szCs w:val="16"/>
        </w:rPr>
        <w:t>  </w:t>
      </w:r>
      <w:r w:rsidR="008A1F9C" w:rsidRPr="00953673">
        <w:rPr>
          <w:b w:val="0"/>
          <w:sz w:val="16"/>
          <w:szCs w:val="16"/>
        </w:rPr>
        <w:t>  </w:t>
      </w:r>
      <w:r w:rsidRPr="00953673">
        <w:rPr>
          <w:b w:val="0"/>
          <w:sz w:val="16"/>
          <w:szCs w:val="16"/>
        </w:rPr>
        <w:t> </w:t>
      </w:r>
      <w:r w:rsidRPr="0095367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5367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93607E" w:rsidRPr="00953673" w:rsidRDefault="0093607E" w:rsidP="0093607E"/>
    <w:p w:rsidR="006B19B0" w:rsidRPr="00953673" w:rsidRDefault="006B19B0">
      <w:pPr>
        <w:sectPr w:rsidR="006B19B0" w:rsidRPr="00953673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A47BF9" w:rsidRPr="00953673" w:rsidRDefault="00A47BF9" w:rsidP="00A47BF9">
      <w:pPr>
        <w:pStyle w:val="Headingb"/>
        <w:rPr>
          <w:lang w:val="ru-RU"/>
        </w:rPr>
      </w:pPr>
      <w:r w:rsidRPr="00953673">
        <w:rPr>
          <w:lang w:val="ru-RU"/>
        </w:rPr>
        <w:lastRenderedPageBreak/>
        <w:t>Сноски к Таблицам A, B, C и D</w:t>
      </w:r>
    </w:p>
    <w:p w:rsidR="006B19B0" w:rsidRPr="00953673" w:rsidRDefault="00A47BF9">
      <w:pPr>
        <w:pStyle w:val="Proposal"/>
      </w:pPr>
      <w:r w:rsidRPr="00953673">
        <w:t>MOD</w:t>
      </w:r>
      <w:r w:rsidRPr="00953673">
        <w:tab/>
        <w:t>G/132A23/3</w:t>
      </w:r>
    </w:p>
    <w:p w:rsidR="00A47BF9" w:rsidRPr="00953673" w:rsidRDefault="00A47BF9" w:rsidP="0084202A">
      <w:pPr>
        <w:pStyle w:val="TableNo"/>
      </w:pPr>
      <w:r w:rsidRPr="00953673">
        <w:t>Таблица A</w:t>
      </w:r>
    </w:p>
    <w:p w:rsidR="00A47BF9" w:rsidRPr="00953673" w:rsidRDefault="00A47BF9" w:rsidP="0084202A">
      <w:pPr>
        <w:pStyle w:val="Tabletitle"/>
      </w:pPr>
      <w:r w:rsidRPr="00953673"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8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567"/>
        <w:gridCol w:w="992"/>
        <w:gridCol w:w="992"/>
        <w:gridCol w:w="851"/>
        <w:gridCol w:w="567"/>
        <w:gridCol w:w="709"/>
        <w:gridCol w:w="708"/>
        <w:gridCol w:w="709"/>
        <w:gridCol w:w="709"/>
        <w:gridCol w:w="1134"/>
        <w:gridCol w:w="567"/>
      </w:tblGrid>
      <w:tr w:rsidR="00A47BF9" w:rsidRPr="00953673" w:rsidTr="00A47BF9">
        <w:trPr>
          <w:trHeight w:val="2923"/>
          <w:tblHeader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47BF9" w:rsidRPr="00953673" w:rsidRDefault="00A47BF9" w:rsidP="00A47BF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953673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673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="0093607E" w:rsidRPr="00953673">
              <w:rPr>
                <w:b/>
                <w:bCs/>
                <w:sz w:val="14"/>
                <w:szCs w:val="14"/>
              </w:rPr>
              <w:br/>
            </w:r>
            <w:r w:rsidRPr="00953673">
              <w:rPr>
                <w:b/>
                <w:bCs/>
                <w:sz w:val="14"/>
                <w:szCs w:val="14"/>
              </w:rPr>
              <w:t xml:space="preserve">информации о геостационарной </w:t>
            </w:r>
            <w:r w:rsidRPr="00953673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953673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953673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953673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953673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953673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953673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953673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953673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953673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953673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A47BF9" w:rsidRPr="00953673" w:rsidRDefault="00A47BF9" w:rsidP="002143C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953673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1034E7" w:rsidRPr="00953673" w:rsidTr="00CC67AF">
        <w:trPr>
          <w:trHeight w:val="240"/>
        </w:trPr>
        <w:tc>
          <w:tcPr>
            <w:tcW w:w="180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034E7" w:rsidRPr="00953673" w:rsidRDefault="001034E7" w:rsidP="001034E7">
            <w:pPr>
              <w:spacing w:before="40" w:after="40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...</w:t>
            </w:r>
          </w:p>
        </w:tc>
      </w:tr>
      <w:tr w:rsidR="00A47BF9" w:rsidRPr="00953673" w:rsidTr="00A47BF9">
        <w:trPr>
          <w:trHeight w:val="259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Для космической(их) станции(й) на борту негеостационарного(</w:t>
            </w:r>
            <w:proofErr w:type="spellStart"/>
            <w:r w:rsidRPr="00953673">
              <w:rPr>
                <w:b/>
                <w:bCs/>
                <w:sz w:val="18"/>
                <w:szCs w:val="18"/>
              </w:rPr>
              <w:t>ых</w:t>
            </w:r>
            <w:proofErr w:type="spellEnd"/>
            <w:r w:rsidRPr="00953673">
              <w:rPr>
                <w:b/>
                <w:bCs/>
                <w:sz w:val="18"/>
                <w:szCs w:val="18"/>
              </w:rPr>
              <w:t>) спутника(</w:t>
            </w:r>
            <w:proofErr w:type="spellStart"/>
            <w:r w:rsidRPr="00953673">
              <w:rPr>
                <w:b/>
                <w:bCs/>
                <w:sz w:val="18"/>
                <w:szCs w:val="18"/>
              </w:rPr>
              <w:t>ов</w:t>
            </w:r>
            <w:proofErr w:type="spellEnd"/>
            <w:r w:rsidRPr="00953673">
              <w:rPr>
                <w:b/>
                <w:bCs/>
                <w:sz w:val="18"/>
                <w:szCs w:val="18"/>
              </w:rPr>
              <w:t>)</w:t>
            </w:r>
            <w:r w:rsidRPr="00953673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7BF9" w:rsidRPr="00953673" w:rsidTr="00A47BF9">
        <w:trPr>
          <w:trHeight w:val="24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A.4.b.1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ind w:left="170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 xml:space="preserve">число орбитальных плоскостей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A.4.b.1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7BF9" w:rsidRPr="00953673" w:rsidTr="00A47BF9">
        <w:trPr>
          <w:trHeight w:val="24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A.4.b.2</w:t>
            </w:r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ind w:left="170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код эталонного тела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r w:rsidRPr="0095367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7BF9" w:rsidRPr="00953673" w:rsidRDefault="00A47BF9" w:rsidP="00A47BF9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A.4.b.2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A47BF9" w:rsidRPr="00953673" w:rsidRDefault="00A47BF9" w:rsidP="00A47BF9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336E" w:rsidRPr="00953673" w:rsidTr="00C9336E">
        <w:trPr>
          <w:trHeight w:val="48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36E" w:rsidRPr="00953673" w:rsidRDefault="00C9336E" w:rsidP="00C9336E">
            <w:pPr>
              <w:spacing w:before="40" w:after="40" w:line="190" w:lineRule="exact"/>
              <w:rPr>
                <w:sz w:val="18"/>
                <w:szCs w:val="18"/>
              </w:rPr>
            </w:pPr>
            <w:ins w:id="11" w:author="Karkishchenko, Ekaterina" w:date="2015-10-26T13:41:00Z">
              <w:r w:rsidRPr="00953673">
                <w:rPr>
                  <w:sz w:val="18"/>
                  <w:szCs w:val="18"/>
                </w:rPr>
                <w:t>A.4.X</w:t>
              </w:r>
            </w:ins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336E" w:rsidRPr="00953673" w:rsidRDefault="00C9336E">
            <w:pPr>
              <w:spacing w:before="40" w:after="40" w:line="190" w:lineRule="exact"/>
              <w:rPr>
                <w:b/>
                <w:bCs/>
                <w:sz w:val="18"/>
                <w:szCs w:val="18"/>
                <w:rPrChange w:id="12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  <w:ins w:id="13" w:author="Beliaeva, Oxana" w:date="2015-10-28T22:31:00Z">
              <w:r w:rsidRPr="00953673">
                <w:rPr>
                  <w:b/>
                  <w:bCs/>
                  <w:sz w:val="18"/>
                  <w:szCs w:val="18"/>
                </w:rPr>
                <w:t xml:space="preserve">Для космических станций </w:t>
              </w:r>
            </w:ins>
            <w:ins w:id="14" w:author="Beliaeva, Oxana" w:date="2015-10-28T22:32:00Z">
              <w:r w:rsidRPr="00953673">
                <w:rPr>
                  <w:b/>
                  <w:bCs/>
                  <w:sz w:val="18"/>
                  <w:szCs w:val="18"/>
                </w:rPr>
                <w:t>негеостационарной системы фиксированной спутниковой или подвижной спутниковой служб</w:t>
              </w:r>
            </w:ins>
            <w:ins w:id="15" w:author="Beliaeva, Oxana" w:date="2015-10-28T22:31:00Z">
              <w:r w:rsidRPr="00953673">
                <w:rPr>
                  <w:sz w:val="18"/>
                  <w:szCs w:val="18"/>
                  <w:rPrChange w:id="16" w:author="Beliaeva, Oxana" w:date="2015-10-28T22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: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17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18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19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0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1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2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3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4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  <w:rPrChange w:id="25" w:author="Beliaeva, Oxana" w:date="2015-10-28T22:3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36E" w:rsidRPr="00953673" w:rsidRDefault="00C9336E" w:rsidP="00C9336E">
            <w:pPr>
              <w:spacing w:before="40" w:after="40" w:line="190" w:lineRule="exact"/>
              <w:rPr>
                <w:sz w:val="18"/>
                <w:szCs w:val="18"/>
              </w:rPr>
            </w:pPr>
            <w:ins w:id="26" w:author="Karkishchenko, Ekaterina" w:date="2015-10-26T13:43:00Z">
              <w:r w:rsidRPr="00953673">
                <w:rPr>
                  <w:sz w:val="18"/>
                  <w:szCs w:val="18"/>
                </w:rPr>
                <w:t>A.4.X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336E" w:rsidRPr="00953673" w:rsidTr="00605488">
        <w:trPr>
          <w:trHeight w:val="349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36E" w:rsidRPr="00953673" w:rsidRDefault="00C9336E" w:rsidP="00C9336E">
            <w:pPr>
              <w:spacing w:before="40" w:after="40" w:line="190" w:lineRule="exact"/>
              <w:rPr>
                <w:sz w:val="18"/>
                <w:szCs w:val="18"/>
              </w:rPr>
            </w:pPr>
            <w:ins w:id="27" w:author="Karkishchenko, Ekaterina" w:date="2015-10-26T13:41:00Z">
              <w:r w:rsidRPr="00953673">
                <w:rPr>
                  <w:sz w:val="18"/>
                  <w:szCs w:val="18"/>
                </w:rPr>
                <w:t>A.4.X.1</w:t>
              </w:r>
            </w:ins>
          </w:p>
        </w:tc>
        <w:tc>
          <w:tcPr>
            <w:tcW w:w="8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336E" w:rsidRPr="00953673" w:rsidRDefault="004227B8">
            <w:pPr>
              <w:spacing w:before="40" w:after="40" w:line="190" w:lineRule="exact"/>
              <w:ind w:left="170"/>
              <w:rPr>
                <w:sz w:val="18"/>
                <w:szCs w:val="18"/>
              </w:rPr>
            </w:pPr>
            <w:ins w:id="28" w:author="Beliaeva, Oxana" w:date="2015-10-28T22:34:00Z">
              <w:r w:rsidRPr="00953673">
                <w:rPr>
                  <w:sz w:val="18"/>
                  <w:szCs w:val="18"/>
                </w:rPr>
                <w:t xml:space="preserve">минимальное </w:t>
              </w:r>
            </w:ins>
            <w:ins w:id="29" w:author="Beliaeva, Oxana" w:date="2015-10-28T22:57:00Z">
              <w:r w:rsidR="00DC31AA" w:rsidRPr="00953673">
                <w:rPr>
                  <w:sz w:val="18"/>
                  <w:szCs w:val="18"/>
                </w:rPr>
                <w:t xml:space="preserve">количество </w:t>
              </w:r>
            </w:ins>
            <w:ins w:id="30" w:author="Beliaeva, Oxana" w:date="2015-10-28T22:34:00Z">
              <w:r w:rsidRPr="00953673">
                <w:rPr>
                  <w:sz w:val="18"/>
                  <w:szCs w:val="18"/>
                </w:rPr>
                <w:t>негеостационарных спутников, необходим</w:t>
              </w:r>
            </w:ins>
            <w:ins w:id="31" w:author="Beliaeva, Oxana" w:date="2015-10-28T23:49:00Z">
              <w:r w:rsidR="008E20F0" w:rsidRPr="00953673">
                <w:rPr>
                  <w:sz w:val="18"/>
                  <w:szCs w:val="18"/>
                </w:rPr>
                <w:t>ое</w:t>
              </w:r>
            </w:ins>
            <w:ins w:id="32" w:author="Beliaeva, Oxana" w:date="2015-10-28T22:34:00Z">
              <w:r w:rsidRPr="00953673">
                <w:rPr>
                  <w:sz w:val="18"/>
                  <w:szCs w:val="18"/>
                </w:rPr>
                <w:t xml:space="preserve"> для того, чтобы считать часто</w:t>
              </w:r>
            </w:ins>
            <w:ins w:id="33" w:author="Beliaeva, Oxana" w:date="2015-10-28T22:35:00Z">
              <w:r w:rsidRPr="00953673">
                <w:rPr>
                  <w:sz w:val="18"/>
                  <w:szCs w:val="18"/>
                </w:rPr>
                <w:t>т</w:t>
              </w:r>
            </w:ins>
            <w:ins w:id="34" w:author="Beliaeva, Oxana" w:date="2015-10-28T22:34:00Z">
              <w:r w:rsidRPr="00953673">
                <w:rPr>
                  <w:sz w:val="18"/>
                  <w:szCs w:val="18"/>
                </w:rPr>
                <w:t xml:space="preserve">ные присвоения </w:t>
              </w:r>
            </w:ins>
            <w:ins w:id="35" w:author="Beliaeva, Oxana" w:date="2015-10-28T22:35:00Z">
              <w:r w:rsidRPr="00953673">
                <w:rPr>
                  <w:sz w:val="18"/>
                  <w:szCs w:val="18"/>
                </w:rPr>
                <w:t xml:space="preserve">ее станциям введенными </w:t>
              </w:r>
            </w:ins>
            <w:ins w:id="36" w:author="Beliaeva, Oxana" w:date="2015-10-28T23:48:00Z">
              <w:r w:rsidR="001B383D" w:rsidRPr="00953673">
                <w:rPr>
                  <w:sz w:val="18"/>
                  <w:szCs w:val="18"/>
                </w:rPr>
                <w:t>в</w:t>
              </w:r>
            </w:ins>
            <w:ins w:id="37" w:author="Beliaeva, Oxana" w:date="2015-10-28T22:35:00Z">
              <w:r w:rsidRPr="00953673">
                <w:rPr>
                  <w:sz w:val="18"/>
                  <w:szCs w:val="18"/>
                </w:rPr>
                <w:t xml:space="preserve"> действие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38" w:author="Karkishchenko, Ekaterina" w:date="2015-10-26T13:42:00Z">
              <w:r w:rsidRPr="00953673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39" w:author="Karkishchenko, Ekaterina" w:date="2015-10-26T13:43:00Z">
              <w:r w:rsidRPr="00953673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40" w:author="Karkishchenko, Ekaterina" w:date="2015-10-26T13:43:00Z">
              <w:r w:rsidRPr="00953673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36E" w:rsidRPr="00953673" w:rsidRDefault="00C9336E" w:rsidP="00C9336E">
            <w:pPr>
              <w:spacing w:before="40" w:after="40" w:line="190" w:lineRule="exact"/>
              <w:rPr>
                <w:sz w:val="18"/>
                <w:szCs w:val="18"/>
              </w:rPr>
            </w:pPr>
            <w:ins w:id="41" w:author="Karkishchenko, Ekaterina" w:date="2015-10-26T13:43:00Z">
              <w:r w:rsidRPr="00953673">
                <w:rPr>
                  <w:sz w:val="18"/>
                  <w:szCs w:val="18"/>
                </w:rPr>
                <w:t>A.4.X.1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C9336E" w:rsidRPr="00953673" w:rsidRDefault="00C9336E" w:rsidP="00C9336E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336E" w:rsidRPr="00953673" w:rsidTr="00CC67AF">
        <w:trPr>
          <w:trHeight w:val="244"/>
        </w:trPr>
        <w:tc>
          <w:tcPr>
            <w:tcW w:w="1804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9336E" w:rsidRPr="00953673" w:rsidRDefault="00C9336E" w:rsidP="00C9336E">
            <w:pPr>
              <w:spacing w:before="40" w:after="40" w:line="190" w:lineRule="exact"/>
              <w:rPr>
                <w:sz w:val="18"/>
                <w:szCs w:val="18"/>
              </w:rPr>
            </w:pPr>
            <w:r w:rsidRPr="00953673">
              <w:rPr>
                <w:sz w:val="18"/>
                <w:szCs w:val="18"/>
              </w:rPr>
              <w:t>...</w:t>
            </w:r>
          </w:p>
        </w:tc>
      </w:tr>
    </w:tbl>
    <w:p w:rsidR="006B19B0" w:rsidRPr="00953673" w:rsidRDefault="006B19B0" w:rsidP="002143CF">
      <w:pPr>
        <w:pStyle w:val="Reasons"/>
      </w:pPr>
    </w:p>
    <w:p w:rsidR="002143CF" w:rsidRPr="00953673" w:rsidRDefault="002143CF"/>
    <w:p w:rsidR="002143CF" w:rsidRPr="00953673" w:rsidRDefault="002143CF">
      <w:pPr>
        <w:sectPr w:rsidR="002143CF" w:rsidRPr="00953673" w:rsidSect="00605488">
          <w:headerReference w:type="default" r:id="rId16"/>
          <w:footerReference w:type="even" r:id="rId17"/>
          <w:footerReference w:type="default" r:id="rId18"/>
          <w:footerReference w:type="first" r:id="rId19"/>
          <w:pgSz w:w="23814" w:h="16840" w:orient="landscape" w:code="8"/>
          <w:pgMar w:top="1418" w:right="1134" w:bottom="1134" w:left="1134" w:header="720" w:footer="482" w:gutter="0"/>
          <w:cols w:space="720"/>
          <w:docGrid w:linePitch="299"/>
        </w:sectPr>
      </w:pPr>
    </w:p>
    <w:p w:rsidR="006B19B0" w:rsidRPr="00953673" w:rsidRDefault="00A47BF9">
      <w:pPr>
        <w:pStyle w:val="Proposal"/>
      </w:pPr>
      <w:r w:rsidRPr="00953673">
        <w:lastRenderedPageBreak/>
        <w:t>ADD</w:t>
      </w:r>
      <w:r w:rsidRPr="00953673">
        <w:tab/>
        <w:t>G/132A23/4</w:t>
      </w:r>
    </w:p>
    <w:p w:rsidR="00FF7CF5" w:rsidRPr="00953673" w:rsidRDefault="007F6BAE" w:rsidP="007F6BAE">
      <w:pPr>
        <w:pStyle w:val="ResNo"/>
      </w:pPr>
      <w:r w:rsidRPr="00953673">
        <w:t>ПРОЕКТ НОВОЙ РЕЗОЛЮЦИИ</w:t>
      </w:r>
      <w:r w:rsidR="00FF7CF5" w:rsidRPr="00953673">
        <w:t xml:space="preserve"> [G</w:t>
      </w:r>
      <w:r w:rsidR="00FF7CF5" w:rsidRPr="00953673">
        <w:noBreakHyphen/>
        <w:t>A9]</w:t>
      </w:r>
      <w:r w:rsidR="00716B48" w:rsidRPr="00953673">
        <w:t xml:space="preserve"> (ВКР-15)</w:t>
      </w:r>
    </w:p>
    <w:p w:rsidR="00FF7CF5" w:rsidRPr="00953673" w:rsidRDefault="00937C25" w:rsidP="00776ECF">
      <w:pPr>
        <w:pStyle w:val="Restitle"/>
      </w:pPr>
      <w:r w:rsidRPr="00953673">
        <w:t xml:space="preserve">Условия для </w:t>
      </w:r>
      <w:r w:rsidR="00776ECF" w:rsidRPr="00953673">
        <w:t>объ</w:t>
      </w:r>
      <w:r w:rsidRPr="00953673">
        <w:t>явления ввода в действие частотных присвоений станциям негеостационарных спутниковых систем в фиксированной спутниковой или подвижной спутниковой службах</w:t>
      </w:r>
    </w:p>
    <w:p w:rsidR="00FF7CF5" w:rsidRPr="00953673" w:rsidRDefault="00FF7CF5" w:rsidP="0093607E">
      <w:pPr>
        <w:pStyle w:val="Normalaftertitle"/>
      </w:pPr>
      <w:r w:rsidRPr="00953673">
        <w:t>Всемирная конференция радиосвязи (Женева, 2015 г.),</w:t>
      </w:r>
    </w:p>
    <w:p w:rsidR="0093607E" w:rsidRPr="00953673" w:rsidRDefault="0093607E" w:rsidP="0093607E">
      <w:pPr>
        <w:pStyle w:val="Call"/>
      </w:pPr>
      <w:r w:rsidRPr="00953673">
        <w:t>учитывая</w:t>
      </w:r>
      <w:r w:rsidRPr="00953673">
        <w:rPr>
          <w:i w:val="0"/>
          <w:iCs/>
        </w:rPr>
        <w:t>,</w:t>
      </w:r>
    </w:p>
    <w:p w:rsidR="00FF7CF5" w:rsidRPr="00953673" w:rsidRDefault="00FF7CF5" w:rsidP="00716B48">
      <w:r w:rsidRPr="00953673">
        <w:rPr>
          <w:i/>
          <w:iCs/>
        </w:rPr>
        <w:t>a)</w:t>
      </w:r>
      <w:r w:rsidRPr="00953673">
        <w:tab/>
      </w:r>
      <w:r w:rsidR="00937C25" w:rsidRPr="00953673">
        <w:t xml:space="preserve">что в Регламенте радиосвязи в настоящее время отсутствует конкретное положение, </w:t>
      </w:r>
      <w:r w:rsidR="00776ECF" w:rsidRPr="00953673">
        <w:t>регулирующее</w:t>
      </w:r>
      <w:r w:rsidR="00937C25" w:rsidRPr="00953673">
        <w:t xml:space="preserve"> ввод в действие частотных присвоений станциям спутниковых систем на негеостационарной спутниковой орбите (НГСО)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b)</w:t>
      </w:r>
      <w:r w:rsidRPr="00953673">
        <w:tab/>
      </w:r>
      <w:r w:rsidR="00776ECF" w:rsidRPr="00953673">
        <w:t xml:space="preserve">что в Международном информационном циркуляре по частотам БР (ИФИК БР) </w:t>
      </w:r>
      <w:r w:rsidR="00F915D2" w:rsidRPr="00953673">
        <w:t xml:space="preserve">за последнее время было опубликовано значительное число </w:t>
      </w:r>
      <w:r w:rsidR="00776ECF" w:rsidRPr="00953673">
        <w:t>представлений, относящихся к</w:t>
      </w:r>
      <w:r w:rsidR="00F915D2" w:rsidRPr="00953673">
        <w:t xml:space="preserve"> спутниковы</w:t>
      </w:r>
      <w:r w:rsidR="00776ECF" w:rsidRPr="00953673">
        <w:t>м</w:t>
      </w:r>
      <w:r w:rsidR="00F915D2" w:rsidRPr="00953673">
        <w:t xml:space="preserve"> систем</w:t>
      </w:r>
      <w:r w:rsidR="00776ECF" w:rsidRPr="00953673">
        <w:t>ам</w:t>
      </w:r>
      <w:r w:rsidR="00F915D2" w:rsidRPr="00953673">
        <w:t xml:space="preserve"> НГСО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c)</w:t>
      </w:r>
      <w:r w:rsidRPr="00953673">
        <w:tab/>
      </w:r>
      <w:r w:rsidR="00F915D2" w:rsidRPr="00953673">
        <w:t xml:space="preserve">что значительное число представлений, указанных в пункте </w:t>
      </w:r>
      <w:r w:rsidR="00F915D2" w:rsidRPr="00953673">
        <w:rPr>
          <w:i/>
          <w:iCs/>
        </w:rPr>
        <w:t>b)</w:t>
      </w:r>
      <w:r w:rsidR="00F915D2" w:rsidRPr="00953673">
        <w:t xml:space="preserve"> раздела </w:t>
      </w:r>
      <w:r w:rsidR="00F915D2" w:rsidRPr="00953673">
        <w:rPr>
          <w:i/>
          <w:iCs/>
        </w:rPr>
        <w:t>учитывая</w:t>
      </w:r>
      <w:r w:rsidR="00F915D2" w:rsidRPr="00953673">
        <w:t>,</w:t>
      </w:r>
      <w:r w:rsidRPr="00953673">
        <w:t xml:space="preserve"> </w:t>
      </w:r>
      <w:r w:rsidR="00F915D2" w:rsidRPr="00953673">
        <w:t xml:space="preserve">относятся к </w:t>
      </w:r>
      <w:r w:rsidR="00E445B7" w:rsidRPr="00953673">
        <w:t>спутниковы</w:t>
      </w:r>
      <w:r w:rsidR="00F915D2" w:rsidRPr="00953673">
        <w:t>м</w:t>
      </w:r>
      <w:r w:rsidR="00E445B7" w:rsidRPr="00953673">
        <w:t xml:space="preserve"> систем</w:t>
      </w:r>
      <w:r w:rsidR="00F915D2" w:rsidRPr="00953673">
        <w:t>ам</w:t>
      </w:r>
      <w:r w:rsidR="00E445B7" w:rsidRPr="00953673">
        <w:t xml:space="preserve"> НГСО</w:t>
      </w:r>
      <w:r w:rsidR="00F915D2" w:rsidRPr="00953673">
        <w:t xml:space="preserve">, спутниковый сегмент которых планируется состоящим из большого </w:t>
      </w:r>
      <w:r w:rsidR="00DC31AA" w:rsidRPr="00953673">
        <w:t>количеств</w:t>
      </w:r>
      <w:r w:rsidR="00F915D2" w:rsidRPr="00953673">
        <w:t>а</w:t>
      </w:r>
      <w:r w:rsidRPr="00953673">
        <w:t xml:space="preserve"> </w:t>
      </w:r>
      <w:r w:rsidR="00F915D2" w:rsidRPr="00953673">
        <w:t xml:space="preserve">спутников (до </w:t>
      </w:r>
      <w:r w:rsidR="00776ECF" w:rsidRPr="00953673">
        <w:t xml:space="preserve">нескольких </w:t>
      </w:r>
      <w:r w:rsidR="00F915D2" w:rsidRPr="00953673">
        <w:t>тысяч)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d)</w:t>
      </w:r>
      <w:r w:rsidRPr="00953673">
        <w:tab/>
      </w:r>
      <w:r w:rsidR="00F915D2" w:rsidRPr="00953673">
        <w:t xml:space="preserve">что частотные присвоения существенного числа систем НГСО, указанных в пункте </w:t>
      </w:r>
      <w:r w:rsidR="00F915D2" w:rsidRPr="00953673">
        <w:rPr>
          <w:i/>
          <w:iCs/>
        </w:rPr>
        <w:t>b)</w:t>
      </w:r>
      <w:r w:rsidR="00F915D2" w:rsidRPr="00953673">
        <w:t xml:space="preserve"> раздела </w:t>
      </w:r>
      <w:r w:rsidR="00F915D2" w:rsidRPr="00953673">
        <w:rPr>
          <w:i/>
          <w:iCs/>
        </w:rPr>
        <w:t>учитывая</w:t>
      </w:r>
      <w:r w:rsidR="00F915D2" w:rsidRPr="00953673">
        <w:t xml:space="preserve">, </w:t>
      </w:r>
      <w:r w:rsidR="003B78AD" w:rsidRPr="00953673">
        <w:t xml:space="preserve">по-видимому </w:t>
      </w:r>
      <w:r w:rsidR="00061532" w:rsidRPr="00953673">
        <w:t>будут введены в действие в ближайшем будущем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e)</w:t>
      </w:r>
      <w:r w:rsidRPr="00953673">
        <w:tab/>
      </w:r>
      <w:r w:rsidR="001E5924" w:rsidRPr="00953673">
        <w:t xml:space="preserve">что нынешняя </w:t>
      </w:r>
      <w:proofErr w:type="spellStart"/>
      <w:r w:rsidR="001E5924" w:rsidRPr="00953673">
        <w:t>регламентарная</w:t>
      </w:r>
      <w:proofErr w:type="spellEnd"/>
      <w:r w:rsidR="001E5924" w:rsidRPr="00953673">
        <w:t xml:space="preserve"> основа делает возможным ввод в действие частотных присвоений станциям таких систем исключительно на ложных основаниях и что такая практика может повлечь за собой неэффективное использование ограниченных ресурсов спектра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f)</w:t>
      </w:r>
      <w:r w:rsidRPr="00953673">
        <w:tab/>
      </w:r>
      <w:r w:rsidR="001E5924" w:rsidRPr="00953673">
        <w:t>что предпочтительно наличие комплексна четких правил для обеспечения эффективного использования этих ресурсов спектра реальными системами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g)</w:t>
      </w:r>
      <w:r w:rsidRPr="00953673">
        <w:tab/>
      </w:r>
      <w:r w:rsidR="001E5924" w:rsidRPr="00953673">
        <w:t xml:space="preserve">что один из способов обеспечения эффективного использования ресурсов спектра системами НГСО заключается в том, чтобы администрация объявляла минимальное </w:t>
      </w:r>
      <w:r w:rsidR="00DC31AA" w:rsidRPr="00953673">
        <w:t>количеств</w:t>
      </w:r>
      <w:r w:rsidR="001E5924" w:rsidRPr="00953673">
        <w:t>о спутников</w:t>
      </w:r>
      <w:r w:rsidR="00896B91" w:rsidRPr="00953673">
        <w:t>, необходимое для того чтобы</w:t>
      </w:r>
      <w:r w:rsidR="001E5924" w:rsidRPr="00953673">
        <w:t xml:space="preserve"> </w:t>
      </w:r>
      <w:r w:rsidR="00896B91" w:rsidRPr="00953673">
        <w:t xml:space="preserve">считать </w:t>
      </w:r>
      <w:r w:rsidR="001E5924" w:rsidRPr="00953673">
        <w:t>частотны</w:t>
      </w:r>
      <w:r w:rsidR="00896B91" w:rsidRPr="00953673">
        <w:t>е</w:t>
      </w:r>
      <w:r w:rsidR="001E5924" w:rsidRPr="00953673">
        <w:t xml:space="preserve"> присвоени</w:t>
      </w:r>
      <w:r w:rsidR="00896B91" w:rsidRPr="00953673">
        <w:t>я</w:t>
      </w:r>
      <w:r w:rsidR="001E5924" w:rsidRPr="00953673">
        <w:t xml:space="preserve"> станциям систем НГСО </w:t>
      </w:r>
      <w:r w:rsidR="00896B91" w:rsidRPr="00953673">
        <w:t>введенными в действие</w:t>
      </w:r>
      <w:r w:rsidRPr="00953673">
        <w:t>;</w:t>
      </w:r>
    </w:p>
    <w:p w:rsidR="00FF7CF5" w:rsidRPr="00953673" w:rsidRDefault="00FF7CF5" w:rsidP="00716B48">
      <w:r w:rsidRPr="00953673">
        <w:rPr>
          <w:i/>
          <w:iCs/>
        </w:rPr>
        <w:t>h)</w:t>
      </w:r>
      <w:r w:rsidRPr="00953673">
        <w:tab/>
      </w:r>
      <w:r w:rsidR="00DC31AA" w:rsidRPr="00953673">
        <w:t xml:space="preserve">что </w:t>
      </w:r>
      <w:r w:rsidR="00957FB1" w:rsidRPr="00953673">
        <w:t>количество, указанное в пункте</w:t>
      </w:r>
      <w:r w:rsidRPr="00953673">
        <w:t> </w:t>
      </w:r>
      <w:r w:rsidRPr="00953673">
        <w:rPr>
          <w:i/>
          <w:iCs/>
        </w:rPr>
        <w:t>g)</w:t>
      </w:r>
      <w:r w:rsidR="00957FB1" w:rsidRPr="00953673">
        <w:t xml:space="preserve"> раздела </w:t>
      </w:r>
      <w:r w:rsidR="00957FB1" w:rsidRPr="00953673">
        <w:rPr>
          <w:i/>
          <w:iCs/>
        </w:rPr>
        <w:t>учитывая</w:t>
      </w:r>
      <w:r w:rsidR="00957FB1" w:rsidRPr="00953673">
        <w:t>,</w:t>
      </w:r>
      <w:r w:rsidRPr="00953673">
        <w:t xml:space="preserve"> </w:t>
      </w:r>
      <w:r w:rsidR="002143CF" w:rsidRPr="00953673">
        <w:t>следует определять</w:t>
      </w:r>
      <w:r w:rsidR="00957FB1" w:rsidRPr="00953673">
        <w:t>, исходя из минимального количества спутников, котор</w:t>
      </w:r>
      <w:r w:rsidR="008C576D" w:rsidRPr="00953673">
        <w:t>о</w:t>
      </w:r>
      <w:r w:rsidR="00957FB1" w:rsidRPr="00953673">
        <w:t>е необходимо развернуть для предоставления службы, предназначенной для эксплуатации</w:t>
      </w:r>
      <w:r w:rsidRPr="00953673">
        <w:t>,</w:t>
      </w:r>
    </w:p>
    <w:p w:rsidR="00FF7CF5" w:rsidRPr="00953673" w:rsidRDefault="0093607E" w:rsidP="00FF7CF5">
      <w:pPr>
        <w:pStyle w:val="Call"/>
      </w:pPr>
      <w:r w:rsidRPr="00953673">
        <w:t>отмечая</w:t>
      </w:r>
      <w:r w:rsidRPr="00953673">
        <w:rPr>
          <w:i w:val="0"/>
          <w:iCs/>
        </w:rPr>
        <w:t>,</w:t>
      </w:r>
    </w:p>
    <w:p w:rsidR="00FF7CF5" w:rsidRPr="00953673" w:rsidRDefault="00FF7CF5" w:rsidP="009E414E">
      <w:pPr>
        <w:rPr>
          <w:rFonts w:eastAsiaTheme="minorEastAsia"/>
        </w:rPr>
      </w:pPr>
      <w:r w:rsidRPr="00953673">
        <w:rPr>
          <w:i/>
          <w:iCs/>
        </w:rPr>
        <w:t>a)</w:t>
      </w:r>
      <w:r w:rsidRPr="00953673">
        <w:tab/>
      </w:r>
      <w:r w:rsidR="00957FB1" w:rsidRPr="00953673">
        <w:t xml:space="preserve">что </w:t>
      </w:r>
      <w:r w:rsidR="00D44E70" w:rsidRPr="00953673">
        <w:t>в Правиле процедуры, касающемся п</w:t>
      </w:r>
      <w:r w:rsidRPr="00953673">
        <w:t>. </w:t>
      </w:r>
      <w:r w:rsidRPr="00953673">
        <w:rPr>
          <w:b/>
          <w:bCs/>
        </w:rPr>
        <w:t>9.6</w:t>
      </w:r>
      <w:r w:rsidRPr="00953673">
        <w:t xml:space="preserve"> </w:t>
      </w:r>
      <w:r w:rsidR="00D44E70" w:rsidRPr="00953673">
        <w:t>Регламента радиосвязи, которое применяется ко всем спутниковым сетям ГСО и НГСО, указано, что п</w:t>
      </w:r>
      <w:r w:rsidRPr="00953673">
        <w:t>. </w:t>
      </w:r>
      <w:r w:rsidRPr="00953673">
        <w:rPr>
          <w:b/>
          <w:bCs/>
        </w:rPr>
        <w:t>9.6</w:t>
      </w:r>
      <w:r w:rsidRPr="00953673">
        <w:t xml:space="preserve"> </w:t>
      </w:r>
      <w:r w:rsidR="009E414E" w:rsidRPr="00953673">
        <w:t xml:space="preserve">предназначен для определения </w:t>
      </w:r>
      <w:r w:rsidR="009E414E" w:rsidRPr="00953673">
        <w:rPr>
          <w:color w:val="000000"/>
        </w:rPr>
        <w:t>администраций, которым должен быть адресован запрос о координации, а не заявления порядка приоритетов в отношении прав на конкретную орбитальную позицию</w:t>
      </w:r>
      <w:r w:rsidRPr="00953673">
        <w:t>;</w:t>
      </w:r>
    </w:p>
    <w:p w:rsidR="00FF7CF5" w:rsidRPr="00953673" w:rsidRDefault="00FF7CF5" w:rsidP="004F4780">
      <w:pPr>
        <w:rPr>
          <w:rFonts w:asciiTheme="majorBidi" w:eastAsiaTheme="minorEastAsia" w:hAnsiTheme="majorBidi" w:cstheme="majorBidi"/>
        </w:rPr>
      </w:pPr>
      <w:r w:rsidRPr="00953673">
        <w:rPr>
          <w:i/>
          <w:iCs/>
        </w:rPr>
        <w:t>b)</w:t>
      </w:r>
      <w:r w:rsidRPr="00953673">
        <w:tab/>
      </w:r>
      <w:r w:rsidR="009E414E" w:rsidRPr="00953673">
        <w:rPr>
          <w:rFonts w:asciiTheme="majorBidi" w:hAnsiTheme="majorBidi" w:cstheme="majorBidi"/>
        </w:rPr>
        <w:t>что в Правиле процедуры, касающемся п. </w:t>
      </w:r>
      <w:r w:rsidR="009E414E" w:rsidRPr="00953673">
        <w:rPr>
          <w:rFonts w:asciiTheme="majorBidi" w:hAnsiTheme="majorBidi" w:cstheme="majorBidi"/>
          <w:b/>
          <w:bCs/>
        </w:rPr>
        <w:t>9.6</w:t>
      </w:r>
      <w:r w:rsidR="009E414E" w:rsidRPr="00953673">
        <w:rPr>
          <w:rFonts w:asciiTheme="majorBidi" w:hAnsiTheme="majorBidi" w:cstheme="majorBidi"/>
        </w:rPr>
        <w:t xml:space="preserve"> Регламента радиосвязи, указано также, что процесс координации является двусторонним процессом и ни одна администрация не </w:t>
      </w:r>
      <w:r w:rsidR="004F4780" w:rsidRPr="00953673">
        <w:rPr>
          <w:rFonts w:asciiTheme="majorBidi" w:hAnsiTheme="majorBidi" w:cstheme="majorBidi"/>
        </w:rPr>
        <w:t xml:space="preserve">получает никакого определенного приоритета в результате того, что она начала первой либо этап предварительной </w:t>
      </w:r>
      <w:r w:rsidR="00953673" w:rsidRPr="00953673">
        <w:rPr>
          <w:rFonts w:asciiTheme="majorBidi" w:hAnsiTheme="majorBidi" w:cstheme="majorBidi"/>
        </w:rPr>
        <w:t>публикации,</w:t>
      </w:r>
      <w:r w:rsidR="004F4780" w:rsidRPr="00953673">
        <w:rPr>
          <w:rFonts w:asciiTheme="majorBidi" w:hAnsiTheme="majorBidi" w:cstheme="majorBidi"/>
        </w:rPr>
        <w:t xml:space="preserve"> либо процедуру запроса о координации</w:t>
      </w:r>
      <w:r w:rsidR="009E414E" w:rsidRPr="00953673">
        <w:rPr>
          <w:rFonts w:asciiTheme="majorBidi" w:hAnsiTheme="majorBidi" w:cstheme="majorBidi"/>
        </w:rPr>
        <w:t xml:space="preserve"> </w:t>
      </w:r>
      <w:r w:rsidR="004F4780" w:rsidRPr="00953673">
        <w:rPr>
          <w:rFonts w:asciiTheme="majorBidi" w:hAnsiTheme="majorBidi" w:cstheme="majorBidi"/>
        </w:rPr>
        <w:t xml:space="preserve">(см. разделы I и II Статьи </w:t>
      </w:r>
      <w:r w:rsidR="004F4780" w:rsidRPr="00953673">
        <w:rPr>
          <w:rFonts w:asciiTheme="majorBidi" w:hAnsiTheme="majorBidi" w:cstheme="majorBidi"/>
          <w:b/>
          <w:bCs/>
        </w:rPr>
        <w:t>9</w:t>
      </w:r>
      <w:r w:rsidR="004F4780" w:rsidRPr="00953673">
        <w:rPr>
          <w:rFonts w:asciiTheme="majorBidi" w:hAnsiTheme="majorBidi" w:cstheme="majorBidi"/>
        </w:rPr>
        <w:t>, соответственно)</w:t>
      </w:r>
      <w:r w:rsidRPr="00953673">
        <w:rPr>
          <w:rFonts w:asciiTheme="majorBidi" w:eastAsiaTheme="minorEastAsia" w:hAnsiTheme="majorBidi" w:cstheme="majorBidi"/>
        </w:rPr>
        <w:t>,</w:t>
      </w:r>
    </w:p>
    <w:p w:rsidR="00FF7CF5" w:rsidRPr="00953673" w:rsidRDefault="0093607E" w:rsidP="00FF7CF5">
      <w:pPr>
        <w:pStyle w:val="Call"/>
      </w:pPr>
      <w:r w:rsidRPr="00953673">
        <w:lastRenderedPageBreak/>
        <w:t>решает</w:t>
      </w:r>
      <w:r w:rsidRPr="00953673">
        <w:rPr>
          <w:i w:val="0"/>
          <w:iCs/>
        </w:rPr>
        <w:t>,</w:t>
      </w:r>
    </w:p>
    <w:p w:rsidR="00FF7CF5" w:rsidRPr="00953673" w:rsidRDefault="00FF7CF5" w:rsidP="004F4780">
      <w:r w:rsidRPr="00953673">
        <w:t>1</w:t>
      </w:r>
      <w:r w:rsidRPr="00953673">
        <w:tab/>
      </w:r>
      <w:r w:rsidR="004F4780" w:rsidRPr="00953673">
        <w:t>что администрация, ответственная за новую спутниковую систему НГСО, должна указать в запросе о координации согласно п</w:t>
      </w:r>
      <w:r w:rsidRPr="00953673">
        <w:t>. </w:t>
      </w:r>
      <w:r w:rsidRPr="00953673">
        <w:rPr>
          <w:b/>
        </w:rPr>
        <w:t>9.30</w:t>
      </w:r>
      <w:r w:rsidRPr="00953673">
        <w:t xml:space="preserve"> </w:t>
      </w:r>
      <w:r w:rsidR="004F4780" w:rsidRPr="00953673">
        <w:t>минимальное количество спутников, необходимое для того, чтобы считать частотные присвоения ее станциям введенными в действие</w:t>
      </w:r>
      <w:r w:rsidRPr="00953673">
        <w:t>;</w:t>
      </w:r>
    </w:p>
    <w:p w:rsidR="00FF7CF5" w:rsidRPr="00953673" w:rsidRDefault="00FF7CF5" w:rsidP="004F4780">
      <w:r w:rsidRPr="00953673">
        <w:t>2</w:t>
      </w:r>
      <w:r w:rsidRPr="00953673">
        <w:tab/>
      </w:r>
      <w:r w:rsidR="004F4780" w:rsidRPr="00953673">
        <w:t>что</w:t>
      </w:r>
      <w:r w:rsidRPr="00953673">
        <w:t xml:space="preserve"> </w:t>
      </w:r>
      <w:r w:rsidR="004F4780" w:rsidRPr="00953673">
        <w:t>для тех спутниковых систем НГСО, для которых запрос о координации был получен Бюро до 27 ноября 2015 года, ответственная администрация должна указать, представив изменение к соответствующей информации запроса о координации, не позднее 1 июня 2016 года или до заявленной даты ввода в действие, в зависимости от того, какой срок наступит раньше, минимальное количество спутников, необходимое для того, чтобы считать частотные присвоения ее станциям введенными в действие</w:t>
      </w:r>
      <w:r w:rsidRPr="00953673">
        <w:t>;</w:t>
      </w:r>
    </w:p>
    <w:p w:rsidR="00FF7CF5" w:rsidRPr="00953673" w:rsidRDefault="00FF7CF5" w:rsidP="006E65F1">
      <w:r w:rsidRPr="00953673">
        <w:t>3</w:t>
      </w:r>
      <w:r w:rsidRPr="00953673">
        <w:tab/>
      </w:r>
      <w:r w:rsidR="004F4780" w:rsidRPr="00953673">
        <w:t xml:space="preserve">что изменение, указанное в пункте 2 раздела </w:t>
      </w:r>
      <w:r w:rsidR="004F4780" w:rsidRPr="00953673">
        <w:rPr>
          <w:i/>
          <w:iCs/>
        </w:rPr>
        <w:t>решает</w:t>
      </w:r>
      <w:r w:rsidR="004F4780" w:rsidRPr="00953673">
        <w:t>,</w:t>
      </w:r>
      <w:r w:rsidR="004F4780" w:rsidRPr="00953673">
        <w:rPr>
          <w:i/>
          <w:iCs/>
        </w:rPr>
        <w:t xml:space="preserve"> </w:t>
      </w:r>
      <w:r w:rsidR="004F4780" w:rsidRPr="00953673">
        <w:t xml:space="preserve">не должно изменять на новую дату приема </w:t>
      </w:r>
      <w:r w:rsidR="006E65F1" w:rsidRPr="00953673">
        <w:t xml:space="preserve">соответствующей </w:t>
      </w:r>
      <w:r w:rsidR="004F4780" w:rsidRPr="00953673">
        <w:t>информации запроса о координации</w:t>
      </w:r>
      <w:r w:rsidRPr="00953673">
        <w:t>.</w:t>
      </w:r>
    </w:p>
    <w:p w:rsidR="006B19B0" w:rsidRPr="00953673" w:rsidRDefault="006B19B0">
      <w:pPr>
        <w:pStyle w:val="Reasons"/>
      </w:pPr>
    </w:p>
    <w:p w:rsidR="006B19B0" w:rsidRPr="00953673" w:rsidRDefault="00A47BF9">
      <w:pPr>
        <w:pStyle w:val="Proposal"/>
      </w:pPr>
      <w:r w:rsidRPr="00953673">
        <w:t>MOD</w:t>
      </w:r>
      <w:r w:rsidRPr="00953673">
        <w:tab/>
        <w:t>G/132A23/5</w:t>
      </w:r>
    </w:p>
    <w:p w:rsidR="00A47BF9" w:rsidRPr="00953673" w:rsidRDefault="00A47BF9">
      <w:pPr>
        <w:pStyle w:val="ResNo"/>
      </w:pPr>
      <w:r w:rsidRPr="00953673">
        <w:t xml:space="preserve">РЕЗОЛЮЦИЯ </w:t>
      </w:r>
      <w:r w:rsidRPr="00953673">
        <w:rPr>
          <w:rStyle w:val="href"/>
        </w:rPr>
        <w:t>49</w:t>
      </w:r>
      <w:r w:rsidRPr="00953673">
        <w:rPr>
          <w:rStyle w:val="FootnoteReference"/>
        </w:rPr>
        <w:footnoteReference w:customMarkFollows="1" w:id="2"/>
        <w:t>1</w:t>
      </w:r>
      <w:r w:rsidRPr="0029084A">
        <w:t xml:space="preserve"> </w:t>
      </w:r>
      <w:r w:rsidRPr="00953673">
        <w:t>(Пересм. ВКР-</w:t>
      </w:r>
      <w:del w:id="42" w:author="Karkishchenko, Ekaterina" w:date="2015-10-26T13:53:00Z">
        <w:r w:rsidRPr="00953673" w:rsidDel="0079397F">
          <w:delText>12</w:delText>
        </w:r>
      </w:del>
      <w:ins w:id="43" w:author="Karkishchenko, Ekaterina" w:date="2015-10-26T13:53:00Z">
        <w:r w:rsidR="0079397F" w:rsidRPr="00953673">
          <w:t>15</w:t>
        </w:r>
      </w:ins>
      <w:r w:rsidRPr="00953673">
        <w:t>)</w:t>
      </w:r>
    </w:p>
    <w:p w:rsidR="00A47BF9" w:rsidRPr="00953673" w:rsidRDefault="00A47BF9" w:rsidP="00605488">
      <w:pPr>
        <w:pStyle w:val="Restitle"/>
      </w:pPr>
      <w:bookmarkStart w:id="44" w:name="_Toc329089514"/>
      <w:r w:rsidRPr="00953673">
        <w:t>Административная процедура надлежащего исполнения, применимая</w:t>
      </w:r>
      <w:r w:rsidR="00605488" w:rsidRPr="00953673">
        <w:t xml:space="preserve"> </w:t>
      </w:r>
      <w:r w:rsidRPr="00953673">
        <w:t>к</w:t>
      </w:r>
      <w:r w:rsidR="00605488" w:rsidRPr="00953673">
        <w:t> </w:t>
      </w:r>
      <w:r w:rsidRPr="00953673">
        <w:t>некоторым спутниковым службам радиосвязи</w:t>
      </w:r>
      <w:bookmarkEnd w:id="44"/>
    </w:p>
    <w:p w:rsidR="00A47BF9" w:rsidRPr="00953673" w:rsidRDefault="00A47BF9">
      <w:pPr>
        <w:pStyle w:val="Normalaftertitle"/>
      </w:pPr>
      <w:r w:rsidRPr="00953673">
        <w:t xml:space="preserve">Всемирная конференция радиосвязи (Женева, </w:t>
      </w:r>
      <w:del w:id="45" w:author="Karkishchenko, Ekaterina" w:date="2015-10-26T13:53:00Z">
        <w:r w:rsidRPr="00953673" w:rsidDel="0079397F">
          <w:delText>2012</w:delText>
        </w:r>
      </w:del>
      <w:ins w:id="46" w:author="Karkishchenko, Ekaterina" w:date="2015-10-26T13:53:00Z">
        <w:r w:rsidR="0079397F" w:rsidRPr="00953673">
          <w:t>2015</w:t>
        </w:r>
      </w:ins>
      <w:r w:rsidR="0029084A">
        <w:t xml:space="preserve"> г.),</w:t>
      </w:r>
    </w:p>
    <w:p w:rsidR="00A47BF9" w:rsidRPr="00953673" w:rsidRDefault="00A47BF9" w:rsidP="00A47BF9">
      <w:pPr>
        <w:pStyle w:val="Call"/>
      </w:pPr>
      <w:r w:rsidRPr="00953673">
        <w:t>учитывая</w:t>
      </w:r>
      <w:r w:rsidRPr="00953673">
        <w:rPr>
          <w:i w:val="0"/>
          <w:iCs/>
        </w:rPr>
        <w:t>,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в Резолюции 18 Полномочной конференции (Киото, 1994 г.) Директору Бюро радиосвязи было поручено начать рассмотрение некоторых важных вопросов, касающихся международной координации спутниковых сетей, и представить предварительный отчет на ВКР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95, а окончательный отчет – на ВКР-97;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Директор Бюро представил на ВКР-97 всесторонний отчет, в котором содержался ряд рекомендаций по срочным действиям и указывались области, требующие дальнейшего изучения;</w:t>
      </w:r>
    </w:p>
    <w:p w:rsidR="00A47BF9" w:rsidRPr="00953673" w:rsidRDefault="00A47BF9" w:rsidP="00A47BF9">
      <w:pPr>
        <w:rPr>
          <w:spacing w:val="-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одной из рекомендаций, содержавшихся в Отчете Директора на ВКР-97, предлагалось принять административную процедуру надлежащего исполнения в качестве средства решения проблемы резервирования орбитальных позиций и спектра без их фактического использования</w:t>
      </w:r>
      <w:r w:rsidRPr="00953673">
        <w:rPr>
          <w:spacing w:val="-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вероятно, потребуется накопить определенный опыт применения административной процедуры надлежащего исполнения, принятой на ВКР-97, и что может понадобиться несколько лет для выяснения того, дают ли административные меры по обеспечению надлежащего исполнения удовлетворительные результаты;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необходимо тщательно рассмотреть новые </w:t>
      </w:r>
      <w:proofErr w:type="spellStart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регламентарные</w:t>
      </w:r>
      <w:proofErr w:type="spellEnd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подходы, с тем чтобы избежать неблагоприятных последствий для сетей, уже находящихся на различных этапах этих процедур;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Статье 44 Устава излагаются основные принципы использования радиочастотного спектра, а также орбит геостационарных спутников и других спутниковых орбит с учетом потребностей развивающихся стран,</w:t>
      </w:r>
    </w:p>
    <w:p w:rsidR="00A47BF9" w:rsidRPr="00953673" w:rsidRDefault="00A47BF9" w:rsidP="00A47BF9">
      <w:pPr>
        <w:pStyle w:val="Call"/>
      </w:pPr>
      <w:r w:rsidRPr="00953673">
        <w:lastRenderedPageBreak/>
        <w:t>учитывая далее</w:t>
      </w:r>
      <w:r w:rsidRPr="00953673">
        <w:rPr>
          <w:i w:val="0"/>
          <w:iCs/>
        </w:rPr>
        <w:t>,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на ВКР-97 было принято решение сократить </w:t>
      </w:r>
      <w:proofErr w:type="spellStart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регламентарные</w:t>
      </w:r>
      <w:proofErr w:type="spellEnd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временные рамки для ввода в действие спутниковых сетей;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на ВКР-2000 были рассмотрены результаты применения административных процедур надлежащего исполнения и подготовлен отчет для Полномочной конференции 2002 года в соответствии с Резолюцией 85 (Миннеаполис, 1998 г.),</w:t>
      </w:r>
    </w:p>
    <w:p w:rsidR="00A47BF9" w:rsidRPr="00953673" w:rsidRDefault="00A47BF9" w:rsidP="00A47BF9">
      <w:pPr>
        <w:pStyle w:val="Call"/>
      </w:pPr>
      <w:r w:rsidRPr="00953673">
        <w:t>решает</w:t>
      </w:r>
      <w:r w:rsidRPr="00953673">
        <w:rPr>
          <w:i w:val="0"/>
          <w:iCs/>
        </w:rPr>
        <w:t>,</w:t>
      </w:r>
    </w:p>
    <w:p w:rsidR="00A47BF9" w:rsidRPr="00953673" w:rsidRDefault="00A47BF9" w:rsidP="00F7637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административная процедура надлежащего исполнения, содержащаяся в Дополнении 1 к настоящей Резолюции, должна применяться с 22 ноября 1997 года для спутниковой сети или спутниковой системы фиксированной спутниковой, подвижной спутниковой или радиовещательной спутниковой службы, в отношении которых информация для предварительной публикации в соответствии с п.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9.2B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или запрос на внесение изменений в План для Района 2 согласно § 4.2.1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 4 Приложений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которые связаны с включением новых частот или орбитальных позиций, или запрос на внесение изменений в План для Района 2 согласно § 4.2.1 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 4 Приложений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которые связаны с расширением зоны обслуживания на территорию другой страны или стран в дополнение к существующей зоне обслуживания, или запрос на дополнительные виды использования в Районах 1 и 3 в соответствии с § 4.1 Статьи 4 Приложений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="00F76378"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или для которых информация, требуемая согласно дополнительным положениям, применимым к дополнительным видам использования плановых полос, как это определено в Статье 2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(раздел III Статьи 6), были получены Бюро после 22 ноября 1997 года, или для которых представление согласно Статье 6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 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получено 17 ноября 2007 года или после этой даты, за исключением представлений новых Государств-Членов, добивающихся получения своих соответствующих национальных выделений</w:t>
      </w:r>
      <w:r w:rsidRPr="00953673">
        <w:rPr>
          <w:rStyle w:val="FootnoteReference"/>
        </w:rPr>
        <w:footnoteReference w:customMarkFollows="1" w:id="3"/>
        <w:t>2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для включения в План Приложения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для спутниковой сети или спутниковой системы, подпадающей под действие § 1 или 3 Дополнения 1 к настоящей Резолюции и еще не занесенной в Международный справочный регистр частот (МСРЧ) до 22 ноября 1997 года, в отношении которой информация для предварительной публикации в соответствии с п.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1042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Регламента радиосвязи (издание 1990 г., пересмотренное в 1994 г.) или запрос на применение раздела III Статьи 6 Приложения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были получены Бюро до 22 ноября 1997 года, ответственная администрация должна представить в Бюро полную информацию по административной процедуре надлежащего исполнения согласно Дополнению 2 к настоящей Резолюции не позднее 21 ноября 2004 года или до истечения заявленного срока ввода в действие спутниковой сети с учетом любого периода продления, который в соответствии с п.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1550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Регламента радиосвязи (издание 1990 г., пересмотренное в 1994 г.) не должен превышать трех лет или сроков, указанных в соответствующих положениях Статьи 6 Приложения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30В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того, какой из этих сроков наступит ранее. Если срок ввода в действие с учетом указанного выше периода продления наступает до 1 июля 1998 года, то ответственная администрация должна представить на рассмотрение Бюро полную информацию по процедуре надлежащего исполнения в соответствии с Дополнением 2 к этой Резолюции не позднее 1 июля 1998 года;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bis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для спутниковой сети или спутниковой системы, подпадающей под действие § 2 Дополнения 1 к настоящей Резолюции и не занесенной в Международный справочный регистр частот (МСРЧ) до 22 ноября 1997 года, в отношении которой запрос на внесение изменений в Планы Приложений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30А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был получен Бюро до 22 ноября 1997 года, ответственная администрация должна как можно скорее до истечения периода, установленного в качестве предельного срока для ввода в действие сети, согласно соответствующим положениям Статьи 4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Статьи 4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30А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представить в Бюро полную информацию по административной процедуре надлежащего исполнения согласно Дополнению 2 к настоящей Резолюции;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3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для спутниковой сети или спутниковой системы, подпадающей под действие § 1, 2 или 3 Дополнения 1 к настоящей Резолюции и занесенной в МСРЧ до 22 ноября 1997 года, ответственная администрация должна представить в Бюро полную информацию по процедуре надлежащего исполнения в соответствии с Дополнением 2 к настоящей Резолюции не позднее 21 ноября 2000 года или до истечения заявленного срока ввода в действие спутниковой сети (включая любой период продления), в зависимости от того, какой срок наступит позднее;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за шесть месяцев до истечения срока, определенного в пункте 2 или 2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bis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раздела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выше, в случае если ответственная администрация не представила информацию по процедуре надлежащего исполнения, Бюро должно послать напоминание этой администрации;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если информация по процедуре надлежащего исполнения будет признана неполной, Бюро должно незамедлительно запросить у администрации недостающую информацию. В любом случае полная информация по процедуре надлежащего исполнения должна быть получена Бюро до истечения срока, определенного в пункте 2 или 2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bis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раздела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обстоятельств, и опубликована Бюро в Международном информационном циркуляре по частотам (ИФИК БР);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если полная информация по процедуре надлежащего исполнения не будет получена Бюро до истечения срока, определенного в пункте 2 или 2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bis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раздела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выше, то представленный в Бюро запрос на координацию, или запрос на внесение изменений в Планы Приложений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или запрос на применение положений раздела III Статьи 6 Приложения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как это указано в пункте 1 раздела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выше, аннулируется. Любые изменения Планов (Приложения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) утрачивают силу, и любые записи в МСРЧ, так же как и записи в Списке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аннулируются Бюро, после того как оно информирует об этом соответствующую администрацию. Бюро должно опубликовать эту информацию в ИФИК БР,</w:t>
      </w:r>
    </w:p>
    <w:p w:rsidR="00A47BF9" w:rsidRPr="00953673" w:rsidRDefault="00A47BF9" w:rsidP="00A47BF9">
      <w:pPr>
        <w:pStyle w:val="Call"/>
      </w:pPr>
      <w:r w:rsidRPr="00953673">
        <w:t>решает далее</w:t>
      </w:r>
      <w:r w:rsidRPr="00953673">
        <w:rPr>
          <w:i w:val="0"/>
          <w:iCs/>
        </w:rPr>
        <w:t>,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процедуры настоящей Резолюции дополняют положения Статьи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Регламента радиосвязи или Приложений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случая, и, в частности, не влияют на необходимость осуществления координации в соответствии с этими положениями (Приложения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в отношении расширения зоны обслуживания на территорию другой страны или стран в дополнение к существующей зоне обслуживания,</w:t>
      </w:r>
    </w:p>
    <w:p w:rsidR="00A47BF9" w:rsidRPr="00953673" w:rsidRDefault="00A47BF9" w:rsidP="00A47BF9">
      <w:pPr>
        <w:pStyle w:val="Call"/>
        <w:keepNext w:val="0"/>
        <w:keepLines w:val="0"/>
      </w:pPr>
      <w:r w:rsidRPr="00953673">
        <w:t>поручает Директору Бюро радиосвязи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сообщить будущим компетентным всемирным конференциям радиосвязи о результатах применения административной процедуры надлежащего исполнения.</w:t>
      </w:r>
    </w:p>
    <w:p w:rsidR="00A47BF9" w:rsidRPr="00953673" w:rsidRDefault="00A47BF9">
      <w:pPr>
        <w:pStyle w:val="AnnexNo"/>
      </w:pPr>
      <w:r w:rsidRPr="00953673">
        <w:t>ДОПОЛНЕНИЕ 1 К РЕЗОЛЮЦИИ 49 (Пересм. BKP-</w:t>
      </w:r>
      <w:del w:id="47" w:author="Karkishchenko, Ekaterina" w:date="2015-10-26T13:54:00Z">
        <w:r w:rsidRPr="00953673" w:rsidDel="0079397F">
          <w:delText>12</w:delText>
        </w:r>
      </w:del>
      <w:ins w:id="48" w:author="Karkishchenko, Ekaterina" w:date="2015-10-26T13:54:00Z">
        <w:r w:rsidR="0079397F" w:rsidRPr="00953673">
          <w:t>15</w:t>
        </w:r>
      </w:ins>
      <w:r w:rsidRPr="00953673">
        <w:t>)</w:t>
      </w:r>
    </w:p>
    <w:p w:rsidR="00A47BF9" w:rsidRPr="00953673" w:rsidRDefault="00A47BF9" w:rsidP="00A47BF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Данные процедуры применимы к любой спутниковой сети или спутниковой системе фиксированной спутниковой, подвижной спутниковой или радиовещательной спутниковой службы, частотные присвоения которых подлежат координации в соответствии с </w:t>
      </w:r>
      <w:proofErr w:type="spellStart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9.7</w:t>
      </w:r>
      <w:r w:rsidRPr="00953673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9.11</w:t>
      </w:r>
      <w:r w:rsidRPr="00953673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9.12</w:t>
      </w:r>
      <w:r w:rsidRPr="00953673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9.12A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 9.13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Резолюцией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 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ВКР-03)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Данные процедуры применимы к любому запросу на внесение изменений в План для Района 2 согласно соответствующим положениям Статьи 4 Приложений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которые связаны с включением новых частот или орбитальных позиций, или к запросу на внесение изменений в План для Района 2 согласно соответствующим положениям Статьи 4 Приложений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которые связаны с расширением зоны обслуживания на территорию другой страны или стран в дополнение к существующей зоне обслуживания, или к запросу на дополнительные виды использования в Районах 1 и 3 согласно соответствующим положениям Статьи 4 Приложений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Данные процедуры применимы к любому представлению информации согласно Статье 6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 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за исключением представлений новых Государств-Членов,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добивающихся получения своих соответствующих национальных выделений</w:t>
      </w:r>
      <w:r w:rsidRPr="00953673">
        <w:rPr>
          <w:rStyle w:val="FootnoteReference"/>
        </w:rPr>
        <w:footnoteReference w:customMarkFollows="1" w:id="4"/>
        <w:sym w:font="Symbol" w:char="F033"/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для включения в План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запрашивающая координацию для спутниковой сети согласно § 1, выше, как можно скорее до истечения периода, установленного в качестве предельного срока для ввода в действие в п.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направляет в Бюро информацию по процедуре надлежащего исполнения, касающуюся идентификации спутниковой сети и изготовителя космического аппарата, в соответствии с Дополнением 2 к настоящей Резолюции.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запрашивающая изменение Плана для Района 2 или дополнительные виды использования в Районах 1 и 3 согласно Приложениям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2, выше, как можно скорее до истечения периода, установленного в качестве предельного срока для ввода в действие согласно соответствующим положениям Статьи 4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Статьи 4 Приложения 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направляет в Бюро информацию по процедуре надлежащего исполнения, касающуюся идентификации спутниковой сети и изготовителя космического аппарата, в соответствии с Дополнением 2 к настоящей Резолюции.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применяющая положения Статьи 6 Приложения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07)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3, выше, как можно скорее до истечения периода, установленного в качестве предельного срока для ввода в действие в § 6.1 этой Статьи, направляет в Бюро информацию по процедуре надлежащего исполнения, касающуюся идентификации спутниковой сети и изготовителя космического аппарата, в соответствии с Дополнением 2 к настоящей Резолюции.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Информация, которую надлежит представлять в соответствии с § 4, 5 или 6, выше, должна быть подписана уполномоченным должностным лицом заявляющей администрации или администрации, которая действует от имени группы поименованных администраций.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По получении информации по процедуре надлежащего исполнения согласно § 4, 5 или 6, выше, Бюро быстро рассматривает ее на предмет полноты представленных данных. Если информация будет признана полной, Бюро публикует ее в течение 30 дней в специальной секции ИФИК БР.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информация будет признана неполной, Бюро незамедлительно запрашивает у администрации недостающую информацию. В любом случае полная информация по процедуре надлежащего исполнения должна быть получена Бюро в течение соответствующего периода времени, определенного в § 4, 5 или 6, выше, в зависимости от обстоятельств, по отношению к дате ввода спутниковой сети в действие.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за шесть месяцев до истечения срока, определенного в § 4, 5 или 6, выше, администрация, ответственная за спутниковую сеть, не представила информацию по процедуре надлежащего исполнения в соответствии с § 4, 5 или 6, выше, Бюро направляет напоминание ответственной администрации.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полная информация по процедуре надлежащего исполнения не будет получена Бюро в сроки, определенные в настоящей Резолюции, сети, указанные в § 1, 2 или 3, выше, должны быть аннулированы Бюро. Временная запись в МСРЧ удаляется Бюро после того, как оно информирует об этом соответствующую администрацию. Бюро публикует эту информацию в ИФИК БР.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касается запроса на внесение изменений в План для Района 2 или на дополнительные виды использования в Районах 1 и 3 согласно Приложениям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2, выше, то изменение утратит силу, если информация по процедуре надлежащего исполнения не будет представлена в соответствии с данной Резолюцией.</w:t>
      </w:r>
    </w:p>
    <w:p w:rsidR="00A47BF9" w:rsidRPr="00953673" w:rsidRDefault="00A47BF9" w:rsidP="00A47BF9">
      <w:pPr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касается запроса на применение положений Статьи 6 Приложения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30B 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07)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3, выше, то сеть также исключается из Списка Приложения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30B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В случае преобразования выделения в присвоение в соответствии с Приложением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присвоение будет восстановлено в Плане в соответствии с § 6.33 </w:t>
      </w:r>
      <w:r w:rsidRPr="00953673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 6 Приложения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 (</w:t>
      </w:r>
      <w:proofErr w:type="spellStart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12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заявляющая спутниковую сеть согласно § 1, 2 или 3, выше, для регистрации в МСРЧ, должна как можно скорее до даты ввода сети в действие направить в Бюро информацию по процедуре надлежащего исполнения, касающуюся идентификации спутниковой сети и организации, обеспечивающей запуск, в соответствии с Дополнением 2 к настоящей Резолюции.</w:t>
      </w:r>
    </w:p>
    <w:p w:rsidR="00A47BF9" w:rsidRPr="00953673" w:rsidRDefault="00A47BF9" w:rsidP="00A47BF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Если какая-либо администрация полностью выполнила процедуру надлежащего исполнения, но не завершила координацию, это не исключает необходимости применения данной администрацией п. </w:t>
      </w:r>
      <w:r w:rsidRPr="0095367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11.41</w:t>
      </w:r>
      <w:r w:rsidRPr="0095367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A47BF9" w:rsidRPr="00953673" w:rsidRDefault="00A47BF9">
      <w:pPr>
        <w:pStyle w:val="AnnexNo"/>
      </w:pPr>
      <w:r w:rsidRPr="00953673">
        <w:t>ДОПОЛНЕНИЕ 2 К РЕЗОЛЮЦИИ 49 (Пересм. BКP-</w:t>
      </w:r>
      <w:del w:id="49" w:author="Karkishchenko, Ekaterina" w:date="2015-10-26T13:55:00Z">
        <w:r w:rsidRPr="00953673" w:rsidDel="0079397F">
          <w:delText>12</w:delText>
        </w:r>
      </w:del>
      <w:ins w:id="50" w:author="Karkishchenko, Ekaterina" w:date="2015-10-26T13:55:00Z">
        <w:r w:rsidR="0079397F" w:rsidRPr="00953673">
          <w:t>15</w:t>
        </w:r>
      </w:ins>
      <w:r w:rsidRPr="00953673">
        <w:t>)</w:t>
      </w:r>
    </w:p>
    <w:p w:rsidR="00A47BF9" w:rsidRPr="00953673" w:rsidRDefault="00A47BF9" w:rsidP="00A47BF9">
      <w:pPr>
        <w:pStyle w:val="Heading1"/>
        <w:keepNext w:val="0"/>
        <w:keepLines w:val="0"/>
      </w:pPr>
      <w:bookmarkStart w:id="51" w:name="_Toc323908432"/>
      <w:r w:rsidRPr="00953673">
        <w:t>А</w:t>
      </w:r>
      <w:r w:rsidRPr="00953673">
        <w:tab/>
        <w:t>Идентификатор спутниковой сети</w:t>
      </w:r>
      <w:bookmarkEnd w:id="51"/>
      <w:ins w:id="52" w:author="Beliaeva, Oxana" w:date="2015-10-28T23:22:00Z">
        <w:r w:rsidR="007202C9" w:rsidRPr="00953673">
          <w:t xml:space="preserve"> или системы</w:t>
        </w:r>
      </w:ins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a)</w:t>
      </w:r>
      <w:r w:rsidRPr="00953673">
        <w:tab/>
        <w:t>Идентификатор спутниковой сети</w:t>
      </w:r>
      <w:ins w:id="53" w:author="Beliaeva, Oxana" w:date="2015-10-28T23:22:00Z">
        <w:r w:rsidR="007202C9" w:rsidRPr="00953673">
          <w:t xml:space="preserve"> или системы</w:t>
        </w:r>
      </w:ins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b)</w:t>
      </w:r>
      <w:r w:rsidRPr="00953673">
        <w:tab/>
        <w:t>Название администрации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c)</w:t>
      </w:r>
      <w:r w:rsidRPr="00953673">
        <w:tab/>
        <w:t>Условное обозначение страны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d)</w:t>
      </w:r>
      <w:r w:rsidRPr="00953673">
        <w:tab/>
        <w:t>Ссылка на информацию для предварительной публикации или на запрос на внесение изменений в План для Района 2 или на дополнительные виды использования в Районах 1 и 3 согласно Приложениям</w:t>
      </w:r>
      <w:r w:rsidRPr="00953673">
        <w:rPr>
          <w:b/>
          <w:bCs/>
        </w:rPr>
        <w:t xml:space="preserve"> 30</w:t>
      </w:r>
      <w:r w:rsidRPr="00953673">
        <w:t xml:space="preserve"> и </w:t>
      </w:r>
      <w:r w:rsidRPr="00953673">
        <w:rPr>
          <w:b/>
          <w:bCs/>
        </w:rPr>
        <w:t>30A</w:t>
      </w:r>
      <w:r w:rsidRPr="00953673">
        <w:t>;</w:t>
      </w:r>
      <w:r w:rsidRPr="00953673">
        <w:rPr>
          <w:b/>
          <w:bCs/>
        </w:rPr>
        <w:t xml:space="preserve"> </w:t>
      </w:r>
      <w:r w:rsidRPr="00953673">
        <w:t xml:space="preserve">либо ссылка на информацию, обрабатываемую согласно Статье 6 Приложения </w:t>
      </w:r>
      <w:r w:rsidRPr="00953673">
        <w:rPr>
          <w:b/>
          <w:bCs/>
        </w:rPr>
        <w:t>30В (</w:t>
      </w:r>
      <w:proofErr w:type="spellStart"/>
      <w:r w:rsidRPr="00953673">
        <w:rPr>
          <w:b/>
          <w:bCs/>
        </w:rPr>
        <w:t>Пересм</w:t>
      </w:r>
      <w:proofErr w:type="spellEnd"/>
      <w:r w:rsidRPr="00953673">
        <w:rPr>
          <w:b/>
          <w:bCs/>
        </w:rPr>
        <w:t>. ВКР-07)</w:t>
      </w:r>
    </w:p>
    <w:p w:rsidR="00A47BF9" w:rsidRPr="00953673" w:rsidRDefault="00A47BF9" w:rsidP="00A47BF9">
      <w:pPr>
        <w:pStyle w:val="enumlev1"/>
        <w:rPr>
          <w:spacing w:val="-4"/>
        </w:rPr>
      </w:pPr>
      <w:r w:rsidRPr="00953673">
        <w:rPr>
          <w:i/>
          <w:iCs/>
        </w:rPr>
        <w:t>e)</w:t>
      </w:r>
      <w:r w:rsidRPr="00953673">
        <w:tab/>
      </w:r>
      <w:r w:rsidRPr="00953673">
        <w:rPr>
          <w:spacing w:val="-4"/>
        </w:rPr>
        <w:t xml:space="preserve">Ссылка </w:t>
      </w:r>
      <w:r w:rsidRPr="00953673">
        <w:t>на</w:t>
      </w:r>
      <w:r w:rsidRPr="00953673">
        <w:rPr>
          <w:spacing w:val="-4"/>
        </w:rPr>
        <w:t xml:space="preserve"> запрос на координацию (не применяется в случаях Приложений </w:t>
      </w:r>
      <w:r w:rsidRPr="00953673">
        <w:rPr>
          <w:b/>
          <w:bCs/>
          <w:spacing w:val="-4"/>
        </w:rPr>
        <w:t>30</w:t>
      </w:r>
      <w:r w:rsidRPr="00953673">
        <w:rPr>
          <w:spacing w:val="-4"/>
        </w:rPr>
        <w:t xml:space="preserve">, </w:t>
      </w:r>
      <w:r w:rsidRPr="00953673">
        <w:rPr>
          <w:b/>
          <w:bCs/>
          <w:spacing w:val="-4"/>
        </w:rPr>
        <w:t xml:space="preserve">30A </w:t>
      </w:r>
      <w:r w:rsidRPr="00953673">
        <w:rPr>
          <w:spacing w:val="-4"/>
        </w:rPr>
        <w:t>и </w:t>
      </w:r>
      <w:r w:rsidRPr="00953673">
        <w:rPr>
          <w:b/>
          <w:bCs/>
          <w:spacing w:val="-4"/>
        </w:rPr>
        <w:t>30B</w:t>
      </w:r>
      <w:r w:rsidRPr="00953673">
        <w:rPr>
          <w:spacing w:val="-4"/>
        </w:rPr>
        <w:t>)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f)</w:t>
      </w:r>
      <w:r w:rsidRPr="00953673">
        <w:tab/>
        <w:t>Полоса(ы) частот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g)</w:t>
      </w:r>
      <w:r w:rsidRPr="00953673">
        <w:tab/>
        <w:t>Название оператора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h)</w:t>
      </w:r>
      <w:r w:rsidRPr="00953673">
        <w:tab/>
        <w:t>Название спутника</w:t>
      </w:r>
      <w:ins w:id="54" w:author="Beliaeva, Oxana" w:date="2015-10-28T23:22:00Z">
        <w:r w:rsidR="007202C9" w:rsidRPr="00953673">
          <w:t>(</w:t>
        </w:r>
        <w:proofErr w:type="spellStart"/>
        <w:r w:rsidR="007202C9" w:rsidRPr="00953673">
          <w:t>ов</w:t>
        </w:r>
        <w:proofErr w:type="spellEnd"/>
        <w:r w:rsidR="007202C9" w:rsidRPr="00953673">
          <w:t>) или спутниковой системы, частью которой является(</w:t>
        </w:r>
        <w:proofErr w:type="spellStart"/>
        <w:r w:rsidR="007202C9" w:rsidRPr="00953673">
          <w:t>ются</w:t>
        </w:r>
        <w:proofErr w:type="spellEnd"/>
        <w:r w:rsidR="007202C9" w:rsidRPr="00953673">
          <w:t>) спутник(и)</w:t>
        </w:r>
      </w:ins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i)</w:t>
      </w:r>
      <w:r w:rsidRPr="00953673">
        <w:rPr>
          <w:i/>
          <w:iCs/>
        </w:rPr>
        <w:tab/>
      </w:r>
      <w:r w:rsidRPr="00953673">
        <w:t>Орбитальные характеристики.</w:t>
      </w:r>
    </w:p>
    <w:p w:rsidR="00A47BF9" w:rsidRPr="00953673" w:rsidRDefault="00A47BF9" w:rsidP="00A47BF9">
      <w:pPr>
        <w:pStyle w:val="Heading1"/>
        <w:keepNext w:val="0"/>
        <w:keepLines w:val="0"/>
      </w:pPr>
      <w:bookmarkStart w:id="55" w:name="_Toc323908433"/>
      <w:r w:rsidRPr="00953673">
        <w:t>В</w:t>
      </w:r>
      <w:r w:rsidRPr="00953673">
        <w:tab/>
        <w:t>Изготовитель космического аппарата</w:t>
      </w:r>
      <w:r w:rsidRPr="00953673">
        <w:rPr>
          <w:rStyle w:val="FootnoteReference"/>
          <w:b w:val="0"/>
          <w:bCs/>
        </w:rPr>
        <w:footnoteReference w:customMarkFollows="1" w:id="5"/>
        <w:t>*</w:t>
      </w:r>
      <w:bookmarkEnd w:id="55"/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a)</w:t>
      </w:r>
      <w:r w:rsidRPr="00953673">
        <w:tab/>
        <w:t>Название изготовителя космического аппарата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b)</w:t>
      </w:r>
      <w:r w:rsidRPr="00953673">
        <w:tab/>
        <w:t>Дата выполнения контракта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c)</w:t>
      </w:r>
      <w:r w:rsidRPr="00953673">
        <w:tab/>
        <w:t>"Период поставки" по контракту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d)</w:t>
      </w:r>
      <w:r w:rsidRPr="00953673">
        <w:rPr>
          <w:i/>
          <w:iCs/>
        </w:rPr>
        <w:tab/>
      </w:r>
      <w:r w:rsidRPr="00953673">
        <w:t>Количество поставляемых спутников.</w:t>
      </w:r>
    </w:p>
    <w:p w:rsidR="00A47BF9" w:rsidRPr="00953673" w:rsidRDefault="00A47BF9" w:rsidP="00A47BF9">
      <w:pPr>
        <w:pStyle w:val="Heading1"/>
        <w:keepNext w:val="0"/>
        <w:keepLines w:val="0"/>
      </w:pPr>
      <w:bookmarkStart w:id="56" w:name="_Toc323908434"/>
      <w:r w:rsidRPr="00953673">
        <w:t>С</w:t>
      </w:r>
      <w:r w:rsidRPr="00953673">
        <w:tab/>
        <w:t>Поставщик услуг запуска</w:t>
      </w:r>
      <w:bookmarkEnd w:id="56"/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a)</w:t>
      </w:r>
      <w:r w:rsidRPr="00953673">
        <w:tab/>
        <w:t>Название поставщика ракеты-носителя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b)</w:t>
      </w:r>
      <w:r w:rsidRPr="00953673">
        <w:tab/>
        <w:t>Дата выполнения контракта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c)</w:t>
      </w:r>
      <w:r w:rsidRPr="00953673">
        <w:tab/>
        <w:t>Период, наиболее удобный для пуска или вывода на орбиту</w:t>
      </w:r>
    </w:p>
    <w:p w:rsidR="00A47BF9" w:rsidRPr="00953673" w:rsidRDefault="00A47BF9" w:rsidP="00A47BF9">
      <w:pPr>
        <w:pStyle w:val="enumlev1"/>
      </w:pPr>
      <w:r w:rsidRPr="00953673">
        <w:rPr>
          <w:i/>
          <w:iCs/>
        </w:rPr>
        <w:t>d)</w:t>
      </w:r>
      <w:r w:rsidRPr="00953673">
        <w:tab/>
        <w:t>Название ракеты-носителя</w:t>
      </w:r>
    </w:p>
    <w:p w:rsidR="007202C9" w:rsidRPr="00953673" w:rsidRDefault="00A47BF9" w:rsidP="00A47BF9">
      <w:pPr>
        <w:pStyle w:val="enumlev1"/>
        <w:rPr>
          <w:ins w:id="57" w:author="Beliaeva, Oxana" w:date="2015-10-28T23:23:00Z"/>
        </w:rPr>
      </w:pPr>
      <w:r w:rsidRPr="00953673">
        <w:rPr>
          <w:i/>
          <w:iCs/>
        </w:rPr>
        <w:t>e)</w:t>
      </w:r>
      <w:r w:rsidRPr="00953673">
        <w:rPr>
          <w:i/>
          <w:iCs/>
        </w:rPr>
        <w:tab/>
      </w:r>
      <w:r w:rsidRPr="00953673">
        <w:t>Название и местоположение стартового комплекса</w:t>
      </w:r>
    </w:p>
    <w:p w:rsidR="006B19B0" w:rsidRPr="00953673" w:rsidRDefault="007202C9" w:rsidP="00FD7ACB">
      <w:pPr>
        <w:pStyle w:val="enumlev1"/>
      </w:pPr>
      <w:ins w:id="58" w:author="Beliaeva, Oxana" w:date="2015-10-28T23:23:00Z">
        <w:r w:rsidRPr="00953673">
          <w:rPr>
            <w:i/>
            <w:iCs/>
          </w:rPr>
          <w:t>f</w:t>
        </w:r>
        <w:r w:rsidRPr="00953673">
          <w:rPr>
            <w:i/>
            <w:iCs/>
            <w:rPrChange w:id="59" w:author="Beliaeva, Oxana" w:date="2015-10-28T23:23:00Z">
              <w:rPr>
                <w:i/>
                <w:iCs/>
                <w:lang w:val="en-US"/>
              </w:rPr>
            </w:rPrChange>
          </w:rPr>
          <w:t>)</w:t>
        </w:r>
        <w:r w:rsidRPr="00953673">
          <w:rPr>
            <w:i/>
            <w:iCs/>
            <w:rPrChange w:id="60" w:author="Beliaeva, Oxana" w:date="2015-10-28T23:23:00Z">
              <w:rPr>
                <w:i/>
                <w:iCs/>
                <w:lang w:val="en-US"/>
              </w:rPr>
            </w:rPrChange>
          </w:rPr>
          <w:tab/>
        </w:r>
        <w:r w:rsidRPr="00953673">
          <w:t>Количество спутников, которые должны быть запущены в соответствии с контрактом на</w:t>
        </w:r>
      </w:ins>
      <w:ins w:id="61" w:author="Beliaeva, Oxana" w:date="2015-10-28T23:25:00Z">
        <w:r w:rsidR="005F2AE1" w:rsidRPr="00953673">
          <w:t xml:space="preserve"> оказание</w:t>
        </w:r>
      </w:ins>
      <w:ins w:id="62" w:author="Beliaeva, Oxana" w:date="2015-10-28T23:23:00Z">
        <w:r w:rsidRPr="00953673">
          <w:t xml:space="preserve"> </w:t>
        </w:r>
      </w:ins>
      <w:ins w:id="63" w:author="Beliaeva, Oxana" w:date="2015-10-28T23:24:00Z">
        <w:r w:rsidR="005F2AE1" w:rsidRPr="00953673">
          <w:t>услуг</w:t>
        </w:r>
        <w:r w:rsidRPr="00953673">
          <w:t xml:space="preserve"> по запуску</w:t>
        </w:r>
      </w:ins>
      <w:r w:rsidR="00A47BF9" w:rsidRPr="00953673">
        <w:t>.</w:t>
      </w:r>
    </w:p>
    <w:p w:rsidR="0079397F" w:rsidRPr="00953673" w:rsidRDefault="0079397F" w:rsidP="00A26D8B">
      <w:pPr>
        <w:pStyle w:val="Reasons"/>
        <w:jc w:val="center"/>
      </w:pPr>
      <w:bookmarkStart w:id="64" w:name="_GoBack"/>
      <w:r w:rsidRPr="00953673">
        <w:t>______________</w:t>
      </w:r>
      <w:bookmarkEnd w:id="64"/>
    </w:p>
    <w:sectPr w:rsidR="0079397F" w:rsidRPr="00953673"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80" w:rsidRDefault="004F4780">
      <w:r>
        <w:separator/>
      </w:r>
    </w:p>
  </w:endnote>
  <w:endnote w:type="continuationSeparator" w:id="0">
    <w:p w:rsidR="004F4780" w:rsidRDefault="004F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F4780" w:rsidRPr="00605488" w:rsidRDefault="004F4780">
    <w:pPr>
      <w:ind w:right="360"/>
      <w:rPr>
        <w:lang w:val="en-GB"/>
      </w:rPr>
    </w:pPr>
    <w:r>
      <w:fldChar w:fldCharType="begin"/>
    </w:r>
    <w:r w:rsidRPr="00605488">
      <w:rPr>
        <w:lang w:val="en-GB"/>
      </w:rPr>
      <w:instrText xml:space="preserve"> </w:instrText>
    </w:r>
    <w:r w:rsidRPr="00383FDA">
      <w:rPr>
        <w:lang w:val="en-US"/>
      </w:rPr>
      <w:instrText>FILENAME</w:instrText>
    </w:r>
    <w:r w:rsidRPr="00605488">
      <w:rPr>
        <w:lang w:val="en-GB"/>
      </w:rPr>
      <w:instrText xml:space="preserve"> \</w:instrText>
    </w:r>
    <w:r w:rsidRPr="00383FDA">
      <w:rPr>
        <w:lang w:val="en-US"/>
      </w:rPr>
      <w:instrText>p</w:instrText>
    </w:r>
    <w:r w:rsidRPr="00605488">
      <w:rPr>
        <w:lang w:val="en-GB"/>
      </w:rPr>
      <w:instrText xml:space="preserve">  \* </w:instrText>
    </w:r>
    <w:r w:rsidRPr="00383FDA">
      <w:rPr>
        <w:lang w:val="en-US"/>
      </w:rPr>
      <w:instrText>MERGEFORMAT</w:instrText>
    </w:r>
    <w:r w:rsidRPr="00605488">
      <w:rPr>
        <w:lang w:val="en-GB"/>
      </w:rPr>
      <w:instrText xml:space="preserve"> </w:instrText>
    </w:r>
    <w:r>
      <w:fldChar w:fldCharType="separate"/>
    </w:r>
    <w:r w:rsidR="006F0D68" w:rsidRPr="006F0D68">
      <w:rPr>
        <w:noProof/>
        <w:lang w:val="en-US"/>
      </w:rPr>
      <w:t>P</w:t>
    </w:r>
    <w:r w:rsidR="006F0D68">
      <w:rPr>
        <w:noProof/>
        <w:lang w:val="en-GB"/>
      </w:rPr>
      <w:t>:\</w:t>
    </w:r>
    <w:r w:rsidR="006F0D68" w:rsidRPr="006F0D68">
      <w:rPr>
        <w:noProof/>
        <w:lang w:val="en-US"/>
      </w:rPr>
      <w:t>RUS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ITU-R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CONF-R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CMR15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100</w:t>
    </w:r>
    <w:r w:rsidR="006F0D68">
      <w:rPr>
        <w:noProof/>
        <w:lang w:val="en-GB"/>
      </w:rPr>
      <w:t>\132ADD23R.docx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rPr>
        <w:noProof/>
      </w:rPr>
      <w:t>29.10.15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 w:rsidP="00DE2EBA">
    <w:pPr>
      <w:pStyle w:val="Footer"/>
    </w:pPr>
    <w:r>
      <w:fldChar w:fldCharType="begin"/>
    </w:r>
    <w:r w:rsidRPr="0093607E">
      <w:instrText xml:space="preserve"> FILENAME \p  \* MERGEFORMAT </w:instrText>
    </w:r>
    <w:r>
      <w:fldChar w:fldCharType="separate"/>
    </w:r>
    <w:r w:rsidR="006F0D68">
      <w:t>P:\RUS\ITU-R\CONF-R\CMR15\100\132ADD23R.docx</w:t>
    </w:r>
    <w:r>
      <w:fldChar w:fldCharType="end"/>
    </w:r>
    <w:r>
      <w:t xml:space="preserve"> (388978)</w:t>
    </w:r>
    <w:r w:rsidRPr="0093607E"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93607E"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93607E" w:rsidRDefault="004F4780" w:rsidP="00DE2EBA">
    <w:pPr>
      <w:pStyle w:val="Footer"/>
    </w:pPr>
    <w:r>
      <w:fldChar w:fldCharType="begin"/>
    </w:r>
    <w:r w:rsidRPr="0093607E">
      <w:instrText xml:space="preserve"> FILENAME \p  \* MERGEFORMAT </w:instrText>
    </w:r>
    <w:r>
      <w:fldChar w:fldCharType="separate"/>
    </w:r>
    <w:r w:rsidR="006F0D68">
      <w:t>P:\RUS\ITU-R\CONF-R\CMR15\100\132ADD23R.docx</w:t>
    </w:r>
    <w:r>
      <w:fldChar w:fldCharType="end"/>
    </w:r>
    <w:r>
      <w:t xml:space="preserve"> (388978)</w:t>
    </w:r>
    <w:r w:rsidRPr="0093607E"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93607E"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F4780" w:rsidRPr="00605488" w:rsidRDefault="004F4780">
    <w:pPr>
      <w:ind w:right="360"/>
      <w:rPr>
        <w:lang w:val="en-GB"/>
      </w:rPr>
    </w:pPr>
    <w:r>
      <w:fldChar w:fldCharType="begin"/>
    </w:r>
    <w:r w:rsidRPr="00605488">
      <w:rPr>
        <w:lang w:val="en-GB"/>
      </w:rPr>
      <w:instrText xml:space="preserve"> </w:instrText>
    </w:r>
    <w:r w:rsidRPr="00383FDA">
      <w:rPr>
        <w:lang w:val="en-US"/>
      </w:rPr>
      <w:instrText>FILENAME</w:instrText>
    </w:r>
    <w:r w:rsidRPr="00605488">
      <w:rPr>
        <w:lang w:val="en-GB"/>
      </w:rPr>
      <w:instrText xml:space="preserve"> \</w:instrText>
    </w:r>
    <w:r w:rsidRPr="00383FDA">
      <w:rPr>
        <w:lang w:val="en-US"/>
      </w:rPr>
      <w:instrText>p</w:instrText>
    </w:r>
    <w:r w:rsidRPr="00605488">
      <w:rPr>
        <w:lang w:val="en-GB"/>
      </w:rPr>
      <w:instrText xml:space="preserve">  \* </w:instrText>
    </w:r>
    <w:r w:rsidRPr="00383FDA">
      <w:rPr>
        <w:lang w:val="en-US"/>
      </w:rPr>
      <w:instrText>MERGEFORMAT</w:instrText>
    </w:r>
    <w:r w:rsidRPr="00605488">
      <w:rPr>
        <w:lang w:val="en-GB"/>
      </w:rPr>
      <w:instrText xml:space="preserve"> </w:instrText>
    </w:r>
    <w:r>
      <w:fldChar w:fldCharType="separate"/>
    </w:r>
    <w:r w:rsidR="006F0D68" w:rsidRPr="006F0D68">
      <w:rPr>
        <w:noProof/>
        <w:lang w:val="en-US"/>
      </w:rPr>
      <w:t>P</w:t>
    </w:r>
    <w:r w:rsidR="006F0D68">
      <w:rPr>
        <w:noProof/>
        <w:lang w:val="en-GB"/>
      </w:rPr>
      <w:t>:\</w:t>
    </w:r>
    <w:r w:rsidR="006F0D68" w:rsidRPr="006F0D68">
      <w:rPr>
        <w:noProof/>
        <w:lang w:val="en-US"/>
      </w:rPr>
      <w:t>RUS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ITU-R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CONF-R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CMR15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100</w:t>
    </w:r>
    <w:r w:rsidR="006F0D68">
      <w:rPr>
        <w:noProof/>
        <w:lang w:val="en-GB"/>
      </w:rPr>
      <w:t>\132ADD23R.docx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rPr>
        <w:noProof/>
      </w:rPr>
      <w:t>29.10.15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 w:rsidP="002143CF">
    <w:pPr>
      <w:pStyle w:val="Footer"/>
      <w:tabs>
        <w:tab w:val="clear" w:pos="5954"/>
        <w:tab w:val="clear" w:pos="9639"/>
        <w:tab w:val="left" w:pos="12049"/>
        <w:tab w:val="right" w:pos="21405"/>
      </w:tabs>
    </w:pPr>
    <w:r>
      <w:fldChar w:fldCharType="begin"/>
    </w:r>
    <w:r w:rsidRPr="00383FDA">
      <w:rPr>
        <w:lang w:val="en-US"/>
      </w:rPr>
      <w:instrText xml:space="preserve"> FILENAME \p  \* MERGEFORMAT </w:instrText>
    </w:r>
    <w:r>
      <w:fldChar w:fldCharType="separate"/>
    </w:r>
    <w:r w:rsidR="006F0D68">
      <w:rPr>
        <w:lang w:val="en-US"/>
      </w:rPr>
      <w:t>P:\RUS\ITU-R\CONF-R\CMR15\100\132ADD23R.docx</w:t>
    </w:r>
    <w:r>
      <w:fldChar w:fldCharType="end"/>
    </w:r>
    <w:r w:rsidRPr="00383FDA">
      <w:rPr>
        <w:lang w:val="en-US"/>
      </w:rPr>
      <w:t xml:space="preserve"> (388978)</w:t>
    </w:r>
    <w:r w:rsidRPr="00383F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383F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383FDA" w:rsidRDefault="004F4780" w:rsidP="00DE2EBA">
    <w:pPr>
      <w:pStyle w:val="Footer"/>
      <w:rPr>
        <w:lang w:val="en-US"/>
      </w:rPr>
    </w:pPr>
    <w:r>
      <w:fldChar w:fldCharType="begin"/>
    </w:r>
    <w:r w:rsidRPr="00383FDA">
      <w:rPr>
        <w:lang w:val="en-US"/>
      </w:rPr>
      <w:instrText xml:space="preserve"> FILENAME \p  \* MERGEFORMAT </w:instrText>
    </w:r>
    <w:r>
      <w:fldChar w:fldCharType="separate"/>
    </w:r>
    <w:r w:rsidR="006F0D68">
      <w:rPr>
        <w:lang w:val="en-US"/>
      </w:rPr>
      <w:t>P:\RUS\ITU-R\CONF-R\CMR15\100\132ADD23R.docx</w:t>
    </w:r>
    <w:r>
      <w:fldChar w:fldCharType="end"/>
    </w:r>
    <w:r w:rsidRPr="00383F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383F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F4780" w:rsidRPr="00605488" w:rsidRDefault="004F4780">
    <w:pPr>
      <w:ind w:right="360"/>
      <w:rPr>
        <w:lang w:val="en-GB"/>
      </w:rPr>
    </w:pPr>
    <w:r>
      <w:fldChar w:fldCharType="begin"/>
    </w:r>
    <w:r w:rsidRPr="00605488">
      <w:rPr>
        <w:lang w:val="en-GB"/>
      </w:rPr>
      <w:instrText xml:space="preserve"> </w:instrText>
    </w:r>
    <w:r w:rsidRPr="00383FDA">
      <w:rPr>
        <w:lang w:val="en-US"/>
      </w:rPr>
      <w:instrText>FILENAME</w:instrText>
    </w:r>
    <w:r w:rsidRPr="00605488">
      <w:rPr>
        <w:lang w:val="en-GB"/>
      </w:rPr>
      <w:instrText xml:space="preserve"> \</w:instrText>
    </w:r>
    <w:r w:rsidRPr="00383FDA">
      <w:rPr>
        <w:lang w:val="en-US"/>
      </w:rPr>
      <w:instrText>p</w:instrText>
    </w:r>
    <w:r w:rsidRPr="00605488">
      <w:rPr>
        <w:lang w:val="en-GB"/>
      </w:rPr>
      <w:instrText xml:space="preserve">  \* </w:instrText>
    </w:r>
    <w:r w:rsidRPr="00383FDA">
      <w:rPr>
        <w:lang w:val="en-US"/>
      </w:rPr>
      <w:instrText>MERGEFORMAT</w:instrText>
    </w:r>
    <w:r w:rsidRPr="00605488">
      <w:rPr>
        <w:lang w:val="en-GB"/>
      </w:rPr>
      <w:instrText xml:space="preserve"> </w:instrText>
    </w:r>
    <w:r>
      <w:fldChar w:fldCharType="separate"/>
    </w:r>
    <w:r w:rsidR="006F0D68" w:rsidRPr="006F0D68">
      <w:rPr>
        <w:noProof/>
        <w:lang w:val="en-US"/>
      </w:rPr>
      <w:t>P</w:t>
    </w:r>
    <w:r w:rsidR="006F0D68">
      <w:rPr>
        <w:noProof/>
        <w:lang w:val="en-GB"/>
      </w:rPr>
      <w:t>:\</w:t>
    </w:r>
    <w:r w:rsidR="006F0D68" w:rsidRPr="006F0D68">
      <w:rPr>
        <w:noProof/>
        <w:lang w:val="en-US"/>
      </w:rPr>
      <w:t>RUS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ITU-R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CONF-R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CMR15</w:t>
    </w:r>
    <w:r w:rsidR="006F0D68">
      <w:rPr>
        <w:noProof/>
        <w:lang w:val="en-GB"/>
      </w:rPr>
      <w:t>\</w:t>
    </w:r>
    <w:r w:rsidR="006F0D68" w:rsidRPr="006F0D68">
      <w:rPr>
        <w:noProof/>
        <w:lang w:val="en-US"/>
      </w:rPr>
      <w:t>100</w:t>
    </w:r>
    <w:r w:rsidR="006F0D68">
      <w:rPr>
        <w:noProof/>
        <w:lang w:val="en-GB"/>
      </w:rPr>
      <w:t>\132ADD23R.docx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rPr>
        <w:noProof/>
      </w:rPr>
      <w:t>29.10.15</w:t>
    </w:r>
    <w:r>
      <w:fldChar w:fldCharType="end"/>
    </w:r>
    <w:r w:rsidRPr="0060548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rPr>
        <w:noProof/>
      </w:rPr>
      <w:t>29.10.15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Default="004F4780" w:rsidP="00DE2EBA">
    <w:pPr>
      <w:pStyle w:val="Footer"/>
    </w:pPr>
    <w:r>
      <w:fldChar w:fldCharType="begin"/>
    </w:r>
    <w:r w:rsidRPr="0093607E">
      <w:instrText xml:space="preserve"> FILENAME \p  \* MERGEFORMAT </w:instrText>
    </w:r>
    <w:r>
      <w:fldChar w:fldCharType="separate"/>
    </w:r>
    <w:r w:rsidR="006F0D68">
      <w:t>P:\RUS\ITU-R\CONF-R\CMR15\100\132ADD23R.docx</w:t>
    </w:r>
    <w:r>
      <w:fldChar w:fldCharType="end"/>
    </w:r>
    <w:r w:rsidRPr="0093607E">
      <w:t xml:space="preserve"> (388978)</w:t>
    </w:r>
    <w:r w:rsidRPr="0093607E"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93607E"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383FDA" w:rsidRDefault="004F4780" w:rsidP="00DE2EBA">
    <w:pPr>
      <w:pStyle w:val="Footer"/>
      <w:rPr>
        <w:lang w:val="en-US"/>
      </w:rPr>
    </w:pPr>
    <w:r>
      <w:fldChar w:fldCharType="begin"/>
    </w:r>
    <w:r w:rsidRPr="00383FDA">
      <w:rPr>
        <w:lang w:val="en-US"/>
      </w:rPr>
      <w:instrText xml:space="preserve"> FILENAME \p  \* MERGEFORMAT </w:instrText>
    </w:r>
    <w:r>
      <w:fldChar w:fldCharType="separate"/>
    </w:r>
    <w:r w:rsidR="006F0D68">
      <w:rPr>
        <w:lang w:val="en-US"/>
      </w:rPr>
      <w:t>P:\RUS\ITU-R\CONF-R\CMR15\100\132ADD23R.docx</w:t>
    </w:r>
    <w:r>
      <w:fldChar w:fldCharType="end"/>
    </w:r>
    <w:r w:rsidRPr="00383F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D8B">
      <w:t>29.10.15</w:t>
    </w:r>
    <w:r>
      <w:fldChar w:fldCharType="end"/>
    </w:r>
    <w:r w:rsidRPr="00383F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0D68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80" w:rsidRDefault="004F4780">
      <w:r>
        <w:rPr>
          <w:b/>
        </w:rPr>
        <w:t>_______________</w:t>
      </w:r>
    </w:p>
  </w:footnote>
  <w:footnote w:type="continuationSeparator" w:id="0">
    <w:p w:rsidR="004F4780" w:rsidRDefault="004F4780">
      <w:r>
        <w:continuationSeparator/>
      </w:r>
    </w:p>
  </w:footnote>
  <w:footnote w:id="1">
    <w:p w:rsidR="004F4780" w:rsidRPr="00953673" w:rsidRDefault="004F4780">
      <w:pPr>
        <w:pStyle w:val="FootnoteText"/>
        <w:rPr>
          <w:lang w:val="ru-RU"/>
        </w:rPr>
      </w:pPr>
      <w:r w:rsidRPr="00953673">
        <w:rPr>
          <w:rStyle w:val="FootnoteReference"/>
          <w:lang w:val="ru-RU"/>
        </w:rPr>
        <w:t>2</w:t>
      </w:r>
      <w:r w:rsidRPr="00953673">
        <w:rPr>
          <w:lang w:val="ru-RU"/>
        </w:rPr>
        <w:t xml:space="preserve"> </w:t>
      </w:r>
      <w:r w:rsidRPr="0095367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</w:t>
      </w:r>
      <w:r w:rsidRPr="00953673">
        <w:rPr>
          <w:sz w:val="16"/>
          <w:szCs w:val="16"/>
          <w:lang w:val="ru-RU"/>
        </w:rPr>
        <w:t>     (ВКР-12)</w:t>
      </w:r>
    </w:p>
  </w:footnote>
  <w:footnote w:id="2">
    <w:p w:rsidR="004F4780" w:rsidRPr="00953673" w:rsidRDefault="004F4780" w:rsidP="00A47BF9">
      <w:pPr>
        <w:pStyle w:val="FootnoteText"/>
        <w:rPr>
          <w:lang w:val="ru-RU"/>
        </w:rPr>
      </w:pPr>
      <w:r w:rsidRPr="00953673">
        <w:rPr>
          <w:rStyle w:val="FootnoteReference"/>
          <w:lang w:val="ru-RU"/>
        </w:rPr>
        <w:t>1</w:t>
      </w:r>
      <w:r w:rsidRPr="00953673">
        <w:rPr>
          <w:lang w:val="ru-RU"/>
        </w:rPr>
        <w:tab/>
        <w:t>Настоящая Резолюция не применяется к спутниковым сетям или спутниковым системам радиовещательной спутниковой службы в полосе 21,4−22 ГГц в Районах 1 и 3.</w:t>
      </w:r>
    </w:p>
  </w:footnote>
  <w:footnote w:id="3">
    <w:p w:rsidR="004F4780" w:rsidRPr="00953673" w:rsidRDefault="004F4780" w:rsidP="00A47BF9">
      <w:pPr>
        <w:pStyle w:val="FootnoteText"/>
        <w:rPr>
          <w:lang w:val="ru-RU"/>
        </w:rPr>
      </w:pPr>
      <w:r w:rsidRPr="00953673">
        <w:rPr>
          <w:rStyle w:val="FootnoteReference"/>
          <w:lang w:val="ru-RU"/>
        </w:rPr>
        <w:t>2</w:t>
      </w:r>
      <w:r w:rsidRPr="00953673">
        <w:rPr>
          <w:lang w:val="ru-RU"/>
        </w:rPr>
        <w:t xml:space="preserve"> </w:t>
      </w:r>
      <w:r w:rsidRPr="00953673">
        <w:rPr>
          <w:lang w:val="ru-RU"/>
        </w:rPr>
        <w:tab/>
        <w:t xml:space="preserve">См. § 2.3 Приложения </w:t>
      </w:r>
      <w:r w:rsidRPr="00953673">
        <w:rPr>
          <w:b/>
          <w:bCs/>
          <w:lang w:val="ru-RU"/>
        </w:rPr>
        <w:t>30В (</w:t>
      </w:r>
      <w:proofErr w:type="spellStart"/>
      <w:r w:rsidRPr="00953673">
        <w:rPr>
          <w:b/>
          <w:bCs/>
          <w:lang w:val="ru-RU"/>
        </w:rPr>
        <w:t>Пересм</w:t>
      </w:r>
      <w:proofErr w:type="spellEnd"/>
      <w:r w:rsidRPr="00953673">
        <w:rPr>
          <w:b/>
          <w:bCs/>
          <w:lang w:val="ru-RU"/>
        </w:rPr>
        <w:t>. ВКР-07)</w:t>
      </w:r>
      <w:r w:rsidRPr="00953673">
        <w:rPr>
          <w:lang w:val="ru-RU"/>
        </w:rPr>
        <w:t>.</w:t>
      </w:r>
    </w:p>
  </w:footnote>
  <w:footnote w:id="4">
    <w:p w:rsidR="004F4780" w:rsidRPr="00953673" w:rsidRDefault="004F4780" w:rsidP="00A47BF9">
      <w:pPr>
        <w:pStyle w:val="FootnoteText"/>
        <w:rPr>
          <w:lang w:val="ru-RU"/>
        </w:rPr>
      </w:pPr>
      <w:r w:rsidRPr="00953673">
        <w:rPr>
          <w:rStyle w:val="FootnoteReference"/>
          <w:lang w:val="ru-RU"/>
        </w:rPr>
        <w:sym w:font="Symbol" w:char="F033"/>
      </w:r>
      <w:r w:rsidRPr="00953673">
        <w:rPr>
          <w:lang w:val="ru-RU"/>
        </w:rPr>
        <w:t xml:space="preserve"> </w:t>
      </w:r>
      <w:r w:rsidRPr="00953673">
        <w:rPr>
          <w:szCs w:val="22"/>
          <w:lang w:val="ru-RU"/>
        </w:rPr>
        <w:tab/>
      </w:r>
      <w:r w:rsidRPr="00953673">
        <w:rPr>
          <w:lang w:val="ru-RU"/>
        </w:rPr>
        <w:t xml:space="preserve">См. § 2.3 Приложения </w:t>
      </w:r>
      <w:r w:rsidRPr="00953673">
        <w:rPr>
          <w:b/>
          <w:bCs/>
          <w:lang w:val="ru-RU"/>
        </w:rPr>
        <w:t>30В (</w:t>
      </w:r>
      <w:proofErr w:type="spellStart"/>
      <w:r w:rsidRPr="00953673">
        <w:rPr>
          <w:b/>
          <w:bCs/>
          <w:lang w:val="ru-RU"/>
        </w:rPr>
        <w:t>Пересм</w:t>
      </w:r>
      <w:proofErr w:type="spellEnd"/>
      <w:r w:rsidRPr="00953673">
        <w:rPr>
          <w:b/>
          <w:bCs/>
          <w:lang w:val="ru-RU"/>
        </w:rPr>
        <w:t>. ВКР-07)</w:t>
      </w:r>
      <w:r w:rsidRPr="00953673">
        <w:rPr>
          <w:lang w:val="ru-RU"/>
        </w:rPr>
        <w:t>.</w:t>
      </w:r>
    </w:p>
  </w:footnote>
  <w:footnote w:id="5">
    <w:p w:rsidR="004F4780" w:rsidRPr="00953673" w:rsidRDefault="004F4780" w:rsidP="00A47BF9">
      <w:pPr>
        <w:pStyle w:val="FootnoteText"/>
        <w:rPr>
          <w:lang w:val="ru-RU"/>
        </w:rPr>
      </w:pPr>
      <w:r w:rsidRPr="00953673">
        <w:rPr>
          <w:rStyle w:val="FootnoteReference"/>
          <w:lang w:val="ru-RU"/>
        </w:rPr>
        <w:t>*</w:t>
      </w:r>
      <w:r w:rsidRPr="00953673">
        <w:rPr>
          <w:lang w:val="ru-RU"/>
        </w:rPr>
        <w:tab/>
      </w:r>
      <w:r w:rsidRPr="00953673">
        <w:rPr>
          <w:caps/>
          <w:lang w:val="ru-RU"/>
        </w:rPr>
        <w:t>Примечание</w:t>
      </w:r>
      <w:r w:rsidRPr="00953673">
        <w:rPr>
          <w:lang w:val="ru-RU"/>
        </w:rPr>
        <w:t>. – В случаях, когда контракт предусматривает поставку более одного спутника, соответствующая информация должна быть представлена по каждому из них.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434A7C" w:rsidRDefault="004F478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6D8B">
      <w:rPr>
        <w:noProof/>
      </w:rPr>
      <w:t>4</w:t>
    </w:r>
    <w:r>
      <w:fldChar w:fldCharType="end"/>
    </w:r>
  </w:p>
  <w:p w:rsidR="004F4780" w:rsidRDefault="004F478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/132(Add.23)-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434A7C" w:rsidRDefault="004F478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6D8B">
      <w:rPr>
        <w:noProof/>
      </w:rPr>
      <w:t>5</w:t>
    </w:r>
    <w:r>
      <w:fldChar w:fldCharType="end"/>
    </w:r>
  </w:p>
  <w:p w:rsidR="004F4780" w:rsidRDefault="004F478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/132(Add.23)-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80" w:rsidRPr="00434A7C" w:rsidRDefault="004F478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6D8B">
      <w:rPr>
        <w:noProof/>
      </w:rPr>
      <w:t>12</w:t>
    </w:r>
    <w:r>
      <w:fldChar w:fldCharType="end"/>
    </w:r>
  </w:p>
  <w:p w:rsidR="004F4780" w:rsidRDefault="004F478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/132(Add.23)-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A59"/>
    <w:rsid w:val="000260F1"/>
    <w:rsid w:val="0003535B"/>
    <w:rsid w:val="00061532"/>
    <w:rsid w:val="000A0EF3"/>
    <w:rsid w:val="000C7462"/>
    <w:rsid w:val="000F33D8"/>
    <w:rsid w:val="000F39B4"/>
    <w:rsid w:val="001034E7"/>
    <w:rsid w:val="00113D0B"/>
    <w:rsid w:val="001226EC"/>
    <w:rsid w:val="00123B68"/>
    <w:rsid w:val="00124C09"/>
    <w:rsid w:val="00126F2E"/>
    <w:rsid w:val="00135E66"/>
    <w:rsid w:val="001521AE"/>
    <w:rsid w:val="001A5585"/>
    <w:rsid w:val="001B383D"/>
    <w:rsid w:val="001E5924"/>
    <w:rsid w:val="001E5FB4"/>
    <w:rsid w:val="00202CA0"/>
    <w:rsid w:val="002143CF"/>
    <w:rsid w:val="00230582"/>
    <w:rsid w:val="002449AA"/>
    <w:rsid w:val="00245A1F"/>
    <w:rsid w:val="0029084A"/>
    <w:rsid w:val="00290C74"/>
    <w:rsid w:val="002A2D3F"/>
    <w:rsid w:val="002C0444"/>
    <w:rsid w:val="00300F84"/>
    <w:rsid w:val="003336DB"/>
    <w:rsid w:val="00344EB8"/>
    <w:rsid w:val="00346BEC"/>
    <w:rsid w:val="00383FDA"/>
    <w:rsid w:val="003A0419"/>
    <w:rsid w:val="003B78AD"/>
    <w:rsid w:val="003C583C"/>
    <w:rsid w:val="003F0078"/>
    <w:rsid w:val="0040381A"/>
    <w:rsid w:val="004227B8"/>
    <w:rsid w:val="00434A7C"/>
    <w:rsid w:val="0045143A"/>
    <w:rsid w:val="00494840"/>
    <w:rsid w:val="004A58F4"/>
    <w:rsid w:val="004B716F"/>
    <w:rsid w:val="004C47ED"/>
    <w:rsid w:val="004F3B0D"/>
    <w:rsid w:val="004F4780"/>
    <w:rsid w:val="0051315E"/>
    <w:rsid w:val="00514E1F"/>
    <w:rsid w:val="005305D5"/>
    <w:rsid w:val="00540D1E"/>
    <w:rsid w:val="005651C9"/>
    <w:rsid w:val="00567276"/>
    <w:rsid w:val="005755E2"/>
    <w:rsid w:val="005854F7"/>
    <w:rsid w:val="00597005"/>
    <w:rsid w:val="005A295E"/>
    <w:rsid w:val="005C61E2"/>
    <w:rsid w:val="005D1879"/>
    <w:rsid w:val="005D79A3"/>
    <w:rsid w:val="005E61DD"/>
    <w:rsid w:val="005F2AE1"/>
    <w:rsid w:val="006023DF"/>
    <w:rsid w:val="00605488"/>
    <w:rsid w:val="006115BE"/>
    <w:rsid w:val="00614771"/>
    <w:rsid w:val="00620DD7"/>
    <w:rsid w:val="00657DE0"/>
    <w:rsid w:val="00692C06"/>
    <w:rsid w:val="006A6E9B"/>
    <w:rsid w:val="006B19B0"/>
    <w:rsid w:val="006E65F1"/>
    <w:rsid w:val="006F0D68"/>
    <w:rsid w:val="00707D29"/>
    <w:rsid w:val="00716B48"/>
    <w:rsid w:val="007202C9"/>
    <w:rsid w:val="00763F4F"/>
    <w:rsid w:val="00775720"/>
    <w:rsid w:val="00776ECF"/>
    <w:rsid w:val="007917AE"/>
    <w:rsid w:val="00792465"/>
    <w:rsid w:val="0079397F"/>
    <w:rsid w:val="007A08B5"/>
    <w:rsid w:val="007F459D"/>
    <w:rsid w:val="007F6BAE"/>
    <w:rsid w:val="00811633"/>
    <w:rsid w:val="00812452"/>
    <w:rsid w:val="00815749"/>
    <w:rsid w:val="0084202A"/>
    <w:rsid w:val="00872FC8"/>
    <w:rsid w:val="00896B91"/>
    <w:rsid w:val="008A1F9C"/>
    <w:rsid w:val="008B43F2"/>
    <w:rsid w:val="008C3257"/>
    <w:rsid w:val="008C576D"/>
    <w:rsid w:val="008E20F0"/>
    <w:rsid w:val="009119CC"/>
    <w:rsid w:val="00917C0A"/>
    <w:rsid w:val="0093607E"/>
    <w:rsid w:val="00937C25"/>
    <w:rsid w:val="00941A02"/>
    <w:rsid w:val="00953673"/>
    <w:rsid w:val="00957FB1"/>
    <w:rsid w:val="009B5CC2"/>
    <w:rsid w:val="009E414E"/>
    <w:rsid w:val="009E5FC8"/>
    <w:rsid w:val="00A117A3"/>
    <w:rsid w:val="00A138D0"/>
    <w:rsid w:val="00A141AF"/>
    <w:rsid w:val="00A2044F"/>
    <w:rsid w:val="00A26D8B"/>
    <w:rsid w:val="00A35318"/>
    <w:rsid w:val="00A4600A"/>
    <w:rsid w:val="00A47BF9"/>
    <w:rsid w:val="00A57C04"/>
    <w:rsid w:val="00A61057"/>
    <w:rsid w:val="00A710E7"/>
    <w:rsid w:val="00A81026"/>
    <w:rsid w:val="00A97EC0"/>
    <w:rsid w:val="00AB5D7F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359A"/>
    <w:rsid w:val="00C56E7A"/>
    <w:rsid w:val="00C779CE"/>
    <w:rsid w:val="00C861F6"/>
    <w:rsid w:val="00C9336E"/>
    <w:rsid w:val="00CB43E8"/>
    <w:rsid w:val="00CC47C6"/>
    <w:rsid w:val="00CC4DE6"/>
    <w:rsid w:val="00CC67AF"/>
    <w:rsid w:val="00CE5E47"/>
    <w:rsid w:val="00CF020F"/>
    <w:rsid w:val="00D44069"/>
    <w:rsid w:val="00D44E70"/>
    <w:rsid w:val="00D52369"/>
    <w:rsid w:val="00D53715"/>
    <w:rsid w:val="00D704A9"/>
    <w:rsid w:val="00DB1C67"/>
    <w:rsid w:val="00DB3849"/>
    <w:rsid w:val="00DC31AA"/>
    <w:rsid w:val="00DE2EBA"/>
    <w:rsid w:val="00E2253F"/>
    <w:rsid w:val="00E43E99"/>
    <w:rsid w:val="00E445B7"/>
    <w:rsid w:val="00E5155F"/>
    <w:rsid w:val="00E65919"/>
    <w:rsid w:val="00E71730"/>
    <w:rsid w:val="00E976C1"/>
    <w:rsid w:val="00EE1331"/>
    <w:rsid w:val="00F21A03"/>
    <w:rsid w:val="00F65C19"/>
    <w:rsid w:val="00F761D2"/>
    <w:rsid w:val="00F76378"/>
    <w:rsid w:val="00F915D2"/>
    <w:rsid w:val="00F93455"/>
    <w:rsid w:val="00F97203"/>
    <w:rsid w:val="00FC63FD"/>
    <w:rsid w:val="00FD18DB"/>
    <w:rsid w:val="00FD51E3"/>
    <w:rsid w:val="00FD7ACB"/>
    <w:rsid w:val="00FE344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10FB6C-8CBB-44BA-AEE9-286D8935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F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CCC54D-1136-4319-AF29-82EEB4CCF611}">
  <ds:schemaRefs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3397</Words>
  <Characters>21978</Characters>
  <Application>Microsoft Office Word</Application>
  <DocSecurity>0</DocSecurity>
  <Lines>183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R15-WRC15-C-0132!A23!MSW-R</vt:lpstr>
    </vt:vector>
  </TitlesOfParts>
  <Manager>General Secretariat - Pool</Manager>
  <Company>International Telecommunication Union (ITU)</Company>
  <LinksUpToDate>false</LinksUpToDate>
  <CharactersWithSpaces>25325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R15-WRC15-C-0132!A23!MSW-R</dc:title>
  <dc:subject>World Radiocommunication Conference - 2015</dc:subject>
  <dc:creator>Documents Proposals Manager (DPM)</dc:creator>
  <cp:keywords>DPM_v5.2015.10.230_prod</cp:keywords>
  <dc:description/>
  <cp:lastModifiedBy>Murphy, Margaret</cp:lastModifiedBy>
  <cp:revision>10</cp:revision>
  <cp:lastPrinted>2015-10-29T14:45:00Z</cp:lastPrinted>
  <dcterms:created xsi:type="dcterms:W3CDTF">2015-10-28T22:57:00Z</dcterms:created>
  <dcterms:modified xsi:type="dcterms:W3CDTF">2015-10-29T16:58:00Z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