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4350C">
        <w:trPr>
          <w:cantSplit/>
        </w:trPr>
        <w:tc>
          <w:tcPr>
            <w:tcW w:w="6911" w:type="dxa"/>
          </w:tcPr>
          <w:p w:rsidR="00A066F1" w:rsidRPr="0074350C" w:rsidRDefault="00241FA2" w:rsidP="003B2284">
            <w:pPr>
              <w:spacing w:before="400" w:after="48" w:line="240" w:lineRule="atLeast"/>
              <w:rPr>
                <w:rFonts w:ascii="Verdana" w:hAnsi="Verdana"/>
                <w:position w:val="6"/>
              </w:rPr>
            </w:pPr>
            <w:r w:rsidRPr="0074350C">
              <w:rPr>
                <w:rFonts w:ascii="Verdana" w:hAnsi="Verdana" w:cs="Times"/>
                <w:b/>
                <w:position w:val="6"/>
                <w:sz w:val="22"/>
                <w:szCs w:val="22"/>
              </w:rPr>
              <w:t xml:space="preserve">World </w:t>
            </w:r>
            <w:proofErr w:type="spellStart"/>
            <w:r w:rsidRPr="0074350C">
              <w:rPr>
                <w:rFonts w:ascii="Verdana" w:hAnsi="Verdana" w:cs="Times"/>
                <w:b/>
                <w:position w:val="6"/>
                <w:sz w:val="22"/>
                <w:szCs w:val="22"/>
              </w:rPr>
              <w:t>Radiocommunication</w:t>
            </w:r>
            <w:proofErr w:type="spellEnd"/>
            <w:r w:rsidRPr="0074350C">
              <w:rPr>
                <w:rFonts w:ascii="Verdana" w:hAnsi="Verdana" w:cs="Times"/>
                <w:b/>
                <w:position w:val="6"/>
                <w:sz w:val="22"/>
                <w:szCs w:val="22"/>
              </w:rPr>
              <w:t xml:space="preserve"> Conference (WRC-15)</w:t>
            </w:r>
            <w:r w:rsidRPr="0074350C">
              <w:rPr>
                <w:rFonts w:ascii="Verdana" w:hAnsi="Verdana" w:cs="Times"/>
                <w:b/>
                <w:position w:val="6"/>
                <w:sz w:val="26"/>
                <w:szCs w:val="26"/>
              </w:rPr>
              <w:br/>
            </w:r>
            <w:r w:rsidRPr="0074350C">
              <w:rPr>
                <w:rFonts w:ascii="Verdana" w:hAnsi="Verdana"/>
                <w:b/>
                <w:bCs/>
                <w:position w:val="6"/>
                <w:sz w:val="18"/>
                <w:szCs w:val="18"/>
              </w:rPr>
              <w:t>Geneva, 2–27 November 2015</w:t>
            </w:r>
          </w:p>
        </w:tc>
        <w:tc>
          <w:tcPr>
            <w:tcW w:w="3120" w:type="dxa"/>
          </w:tcPr>
          <w:p w:rsidR="00A066F1" w:rsidRPr="0074350C" w:rsidRDefault="003B2284" w:rsidP="003B2284">
            <w:pPr>
              <w:spacing w:before="0" w:line="240" w:lineRule="atLeast"/>
              <w:jc w:val="right"/>
            </w:pPr>
            <w:bookmarkStart w:id="0" w:name="ditulogo"/>
            <w:bookmarkEnd w:id="0"/>
            <w:r w:rsidRPr="0074350C">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74350C">
        <w:trPr>
          <w:cantSplit/>
        </w:trPr>
        <w:tc>
          <w:tcPr>
            <w:tcW w:w="6911" w:type="dxa"/>
            <w:tcBorders>
              <w:bottom w:val="single" w:sz="12" w:space="0" w:color="auto"/>
            </w:tcBorders>
          </w:tcPr>
          <w:p w:rsidR="00A066F1" w:rsidRPr="0074350C" w:rsidRDefault="003B2284" w:rsidP="00A066F1">
            <w:pPr>
              <w:spacing w:before="0" w:after="48" w:line="240" w:lineRule="atLeast"/>
              <w:rPr>
                <w:rFonts w:ascii="Verdana" w:hAnsi="Verdana"/>
                <w:b/>
                <w:smallCaps/>
                <w:sz w:val="20"/>
              </w:rPr>
            </w:pPr>
            <w:bookmarkStart w:id="1" w:name="dhead"/>
            <w:r w:rsidRPr="0074350C">
              <w:rPr>
                <w:rFonts w:ascii="Verdana" w:hAnsi="Verdana"/>
                <w:b/>
                <w:smallCaps/>
                <w:sz w:val="20"/>
              </w:rPr>
              <w:t>INTERNATIONAL TELECOMMUNICATION UNION</w:t>
            </w:r>
          </w:p>
        </w:tc>
        <w:tc>
          <w:tcPr>
            <w:tcW w:w="3120" w:type="dxa"/>
            <w:tcBorders>
              <w:bottom w:val="single" w:sz="12" w:space="0" w:color="auto"/>
            </w:tcBorders>
          </w:tcPr>
          <w:p w:rsidR="00A066F1" w:rsidRPr="0074350C" w:rsidRDefault="00A066F1" w:rsidP="00A066F1">
            <w:pPr>
              <w:spacing w:before="0" w:line="240" w:lineRule="atLeast"/>
              <w:rPr>
                <w:rFonts w:ascii="Verdana" w:hAnsi="Verdana"/>
                <w:szCs w:val="24"/>
              </w:rPr>
            </w:pPr>
          </w:p>
        </w:tc>
      </w:tr>
      <w:tr w:rsidR="00A066F1" w:rsidRPr="0074350C">
        <w:trPr>
          <w:cantSplit/>
        </w:trPr>
        <w:tc>
          <w:tcPr>
            <w:tcW w:w="6911" w:type="dxa"/>
            <w:tcBorders>
              <w:top w:val="single" w:sz="12" w:space="0" w:color="auto"/>
            </w:tcBorders>
          </w:tcPr>
          <w:p w:rsidR="00A066F1" w:rsidRPr="0074350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74350C" w:rsidRDefault="00A066F1" w:rsidP="00A066F1">
            <w:pPr>
              <w:spacing w:before="0" w:line="240" w:lineRule="atLeast"/>
              <w:rPr>
                <w:rFonts w:ascii="Verdana" w:hAnsi="Verdana"/>
                <w:sz w:val="20"/>
              </w:rPr>
            </w:pPr>
          </w:p>
        </w:tc>
      </w:tr>
      <w:tr w:rsidR="00A066F1" w:rsidRPr="0074350C">
        <w:trPr>
          <w:cantSplit/>
          <w:trHeight w:val="23"/>
        </w:trPr>
        <w:tc>
          <w:tcPr>
            <w:tcW w:w="6911" w:type="dxa"/>
            <w:shd w:val="clear" w:color="auto" w:fill="auto"/>
          </w:tcPr>
          <w:p w:rsidR="00A066F1" w:rsidRPr="0074350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74350C">
              <w:rPr>
                <w:rFonts w:ascii="Verdana" w:hAnsi="Verdana"/>
                <w:sz w:val="20"/>
                <w:szCs w:val="20"/>
              </w:rPr>
              <w:t>PLENARY MEETING</w:t>
            </w:r>
          </w:p>
        </w:tc>
        <w:tc>
          <w:tcPr>
            <w:tcW w:w="3120" w:type="dxa"/>
            <w:shd w:val="clear" w:color="auto" w:fill="auto"/>
          </w:tcPr>
          <w:p w:rsidR="00A066F1" w:rsidRPr="0074350C" w:rsidRDefault="00E55816" w:rsidP="00AA666F">
            <w:pPr>
              <w:tabs>
                <w:tab w:val="left" w:pos="851"/>
              </w:tabs>
              <w:spacing w:before="0" w:line="240" w:lineRule="atLeast"/>
              <w:rPr>
                <w:rFonts w:ascii="Verdana" w:hAnsi="Verdana"/>
                <w:sz w:val="20"/>
              </w:rPr>
            </w:pPr>
            <w:r w:rsidRPr="0074350C">
              <w:rPr>
                <w:rFonts w:ascii="Verdana" w:eastAsia="SimSun" w:hAnsi="Verdana" w:cs="Traditional Arabic"/>
                <w:b/>
                <w:sz w:val="20"/>
              </w:rPr>
              <w:t>Document 135</w:t>
            </w:r>
            <w:r w:rsidR="00A066F1" w:rsidRPr="0074350C">
              <w:rPr>
                <w:rFonts w:ascii="Verdana" w:hAnsi="Verdana"/>
                <w:b/>
                <w:sz w:val="20"/>
              </w:rPr>
              <w:t>-</w:t>
            </w:r>
            <w:r w:rsidR="005E10C9" w:rsidRPr="0074350C">
              <w:rPr>
                <w:rFonts w:ascii="Verdana" w:hAnsi="Verdana"/>
                <w:b/>
                <w:sz w:val="20"/>
              </w:rPr>
              <w:t>E</w:t>
            </w:r>
          </w:p>
        </w:tc>
      </w:tr>
      <w:tr w:rsidR="00A066F1" w:rsidRPr="0074350C">
        <w:trPr>
          <w:cantSplit/>
          <w:trHeight w:val="23"/>
        </w:trPr>
        <w:tc>
          <w:tcPr>
            <w:tcW w:w="6911" w:type="dxa"/>
            <w:shd w:val="clear" w:color="auto" w:fill="auto"/>
          </w:tcPr>
          <w:p w:rsidR="00A066F1" w:rsidRPr="0074350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74350C" w:rsidRDefault="00420873" w:rsidP="00A066F1">
            <w:pPr>
              <w:tabs>
                <w:tab w:val="left" w:pos="993"/>
              </w:tabs>
              <w:spacing w:before="0"/>
              <w:rPr>
                <w:rFonts w:ascii="Verdana" w:hAnsi="Verdana"/>
                <w:sz w:val="20"/>
              </w:rPr>
            </w:pPr>
            <w:r w:rsidRPr="0074350C">
              <w:rPr>
                <w:rFonts w:ascii="Verdana" w:hAnsi="Verdana"/>
                <w:b/>
                <w:sz w:val="20"/>
              </w:rPr>
              <w:t>20 October 2015</w:t>
            </w:r>
          </w:p>
        </w:tc>
      </w:tr>
      <w:tr w:rsidR="00A066F1" w:rsidRPr="0074350C">
        <w:trPr>
          <w:cantSplit/>
          <w:trHeight w:val="23"/>
        </w:trPr>
        <w:tc>
          <w:tcPr>
            <w:tcW w:w="6911" w:type="dxa"/>
            <w:shd w:val="clear" w:color="auto" w:fill="auto"/>
          </w:tcPr>
          <w:p w:rsidR="00A066F1" w:rsidRPr="0074350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74350C" w:rsidRDefault="00E55816" w:rsidP="00A066F1">
            <w:pPr>
              <w:tabs>
                <w:tab w:val="left" w:pos="993"/>
              </w:tabs>
              <w:spacing w:before="0"/>
              <w:rPr>
                <w:rFonts w:ascii="Verdana" w:hAnsi="Verdana"/>
                <w:b/>
                <w:sz w:val="20"/>
              </w:rPr>
            </w:pPr>
            <w:r w:rsidRPr="0074350C">
              <w:rPr>
                <w:rFonts w:ascii="Verdana" w:hAnsi="Verdana"/>
                <w:b/>
                <w:sz w:val="20"/>
              </w:rPr>
              <w:t>Original: English</w:t>
            </w:r>
          </w:p>
        </w:tc>
      </w:tr>
      <w:tr w:rsidR="00A066F1" w:rsidRPr="0074350C" w:rsidTr="00025864">
        <w:trPr>
          <w:cantSplit/>
          <w:trHeight w:val="23"/>
        </w:trPr>
        <w:tc>
          <w:tcPr>
            <w:tcW w:w="10031" w:type="dxa"/>
            <w:gridSpan w:val="2"/>
            <w:shd w:val="clear" w:color="auto" w:fill="auto"/>
          </w:tcPr>
          <w:p w:rsidR="00A066F1" w:rsidRPr="0074350C" w:rsidRDefault="00A066F1" w:rsidP="00A066F1">
            <w:pPr>
              <w:tabs>
                <w:tab w:val="left" w:pos="993"/>
              </w:tabs>
              <w:spacing w:before="0"/>
              <w:rPr>
                <w:rFonts w:ascii="Verdana" w:hAnsi="Verdana"/>
                <w:b/>
                <w:sz w:val="20"/>
              </w:rPr>
            </w:pPr>
          </w:p>
        </w:tc>
      </w:tr>
      <w:tr w:rsidR="00E55816" w:rsidRPr="0074350C" w:rsidTr="00025864">
        <w:trPr>
          <w:cantSplit/>
          <w:trHeight w:val="23"/>
        </w:trPr>
        <w:tc>
          <w:tcPr>
            <w:tcW w:w="10031" w:type="dxa"/>
            <w:gridSpan w:val="2"/>
            <w:shd w:val="clear" w:color="auto" w:fill="auto"/>
          </w:tcPr>
          <w:p w:rsidR="00E55816" w:rsidRPr="0074350C" w:rsidRDefault="00884D60" w:rsidP="00E55816">
            <w:pPr>
              <w:pStyle w:val="Source"/>
            </w:pPr>
            <w:r w:rsidRPr="0074350C">
              <w:t>Slovenia (Republic of)</w:t>
            </w:r>
          </w:p>
        </w:tc>
      </w:tr>
      <w:tr w:rsidR="00E55816" w:rsidRPr="0074350C" w:rsidTr="00025864">
        <w:trPr>
          <w:cantSplit/>
          <w:trHeight w:val="23"/>
        </w:trPr>
        <w:tc>
          <w:tcPr>
            <w:tcW w:w="10031" w:type="dxa"/>
            <w:gridSpan w:val="2"/>
            <w:shd w:val="clear" w:color="auto" w:fill="auto"/>
          </w:tcPr>
          <w:p w:rsidR="00E55816" w:rsidRPr="0074350C" w:rsidRDefault="007D5320" w:rsidP="00E55816">
            <w:pPr>
              <w:pStyle w:val="Title1"/>
            </w:pPr>
            <w:r w:rsidRPr="0074350C">
              <w:t>Proposals for the work of the conference</w:t>
            </w:r>
          </w:p>
        </w:tc>
      </w:tr>
      <w:tr w:rsidR="00E55816" w:rsidRPr="0074350C" w:rsidTr="00025864">
        <w:trPr>
          <w:cantSplit/>
          <w:trHeight w:val="23"/>
        </w:trPr>
        <w:tc>
          <w:tcPr>
            <w:tcW w:w="10031" w:type="dxa"/>
            <w:gridSpan w:val="2"/>
            <w:shd w:val="clear" w:color="auto" w:fill="auto"/>
          </w:tcPr>
          <w:p w:rsidR="00E55816" w:rsidRPr="0074350C" w:rsidRDefault="00E55816" w:rsidP="00E55816">
            <w:pPr>
              <w:pStyle w:val="Title2"/>
            </w:pPr>
          </w:p>
        </w:tc>
      </w:tr>
      <w:tr w:rsidR="00A538A6" w:rsidRPr="0074350C" w:rsidTr="00025864">
        <w:trPr>
          <w:cantSplit/>
          <w:trHeight w:val="23"/>
        </w:trPr>
        <w:tc>
          <w:tcPr>
            <w:tcW w:w="10031" w:type="dxa"/>
            <w:gridSpan w:val="2"/>
            <w:shd w:val="clear" w:color="auto" w:fill="auto"/>
          </w:tcPr>
          <w:p w:rsidR="00A538A6" w:rsidRPr="0074350C" w:rsidRDefault="004B13CB" w:rsidP="004B13CB">
            <w:pPr>
              <w:pStyle w:val="Agendaitem"/>
              <w:rPr>
                <w:lang w:val="en-GB"/>
              </w:rPr>
            </w:pPr>
            <w:r w:rsidRPr="0074350C">
              <w:rPr>
                <w:lang w:val="en-GB"/>
              </w:rPr>
              <w:t>Agenda item 8</w:t>
            </w:r>
          </w:p>
        </w:tc>
      </w:tr>
    </w:tbl>
    <w:bookmarkEnd w:id="6"/>
    <w:bookmarkEnd w:id="7"/>
    <w:p w:rsidR="00B02325" w:rsidRPr="0074350C" w:rsidRDefault="00C73740" w:rsidP="0048363F">
      <w:pPr>
        <w:overflowPunct/>
        <w:autoSpaceDE/>
        <w:autoSpaceDN/>
        <w:adjustRightInd/>
        <w:textAlignment w:val="auto"/>
      </w:pPr>
      <w:r w:rsidRPr="0074350C">
        <w:t>8</w:t>
      </w:r>
      <w:r w:rsidRPr="0074350C">
        <w:tab/>
        <w:t>to consider and take appropriate action on requests from administrations to delete their country footnotes or to have their country name deleted from footnotes, if no longer required, taking into account Resolution </w:t>
      </w:r>
      <w:r w:rsidRPr="0074350C">
        <w:rPr>
          <w:b/>
          <w:bCs/>
        </w:rPr>
        <w:t>26 (Rev.WRC</w:t>
      </w:r>
      <w:r w:rsidRPr="0074350C">
        <w:rPr>
          <w:b/>
          <w:bCs/>
        </w:rPr>
        <w:noBreakHyphen/>
        <w:t>07)</w:t>
      </w:r>
      <w:r w:rsidRPr="0074350C">
        <w:t>;</w:t>
      </w:r>
    </w:p>
    <w:p w:rsidR="00187BD9" w:rsidRPr="0074350C" w:rsidRDefault="00187BD9" w:rsidP="00187BD9">
      <w:pPr>
        <w:tabs>
          <w:tab w:val="clear" w:pos="1134"/>
          <w:tab w:val="clear" w:pos="1871"/>
          <w:tab w:val="clear" w:pos="2268"/>
        </w:tabs>
        <w:overflowPunct/>
        <w:autoSpaceDE/>
        <w:autoSpaceDN/>
        <w:adjustRightInd/>
        <w:spacing w:before="0"/>
        <w:textAlignment w:val="auto"/>
        <w:rPr>
          <w:rPrChange w:id="8" w:author="GF" w:date="2015-10-23T18:32:00Z">
            <w:rPr>
              <w:lang w:val="fr-CH"/>
            </w:rPr>
          </w:rPrChange>
        </w:rPr>
      </w:pPr>
    </w:p>
    <w:p w:rsidR="009B463A" w:rsidRPr="0074350C" w:rsidRDefault="00C73740" w:rsidP="009B463A">
      <w:pPr>
        <w:pStyle w:val="ArtNo"/>
      </w:pPr>
      <w:bookmarkStart w:id="9" w:name="_Toc327956582"/>
      <w:r w:rsidRPr="0074350C">
        <w:t xml:space="preserve">ARTICLE </w:t>
      </w:r>
      <w:r w:rsidRPr="0074350C">
        <w:rPr>
          <w:rStyle w:val="href"/>
          <w:rFonts w:eastAsiaTheme="majorEastAsia"/>
          <w:color w:val="000000"/>
        </w:rPr>
        <w:t>5</w:t>
      </w:r>
      <w:bookmarkEnd w:id="9"/>
    </w:p>
    <w:p w:rsidR="009B463A" w:rsidRPr="0074350C" w:rsidRDefault="00C73740" w:rsidP="009B463A">
      <w:pPr>
        <w:pStyle w:val="Arttitle"/>
      </w:pPr>
      <w:bookmarkStart w:id="10" w:name="_Toc327956583"/>
      <w:r w:rsidRPr="0074350C">
        <w:t>Frequency allocations</w:t>
      </w:r>
      <w:bookmarkEnd w:id="10"/>
    </w:p>
    <w:p w:rsidR="009B463A" w:rsidRPr="0074350C" w:rsidRDefault="00C73740" w:rsidP="009B463A">
      <w:pPr>
        <w:pStyle w:val="Section1"/>
        <w:keepNext/>
      </w:pPr>
      <w:r w:rsidRPr="0074350C">
        <w:t>Section IV – Table of Frequency Allocations</w:t>
      </w:r>
      <w:r w:rsidRPr="0074350C">
        <w:br/>
      </w:r>
      <w:r w:rsidRPr="0074350C">
        <w:rPr>
          <w:b w:val="0"/>
          <w:bCs/>
        </w:rPr>
        <w:t xml:space="preserve">(See No. </w:t>
      </w:r>
      <w:r w:rsidRPr="0074350C">
        <w:t>2.1</w:t>
      </w:r>
      <w:r w:rsidRPr="0074350C">
        <w:rPr>
          <w:b w:val="0"/>
          <w:bCs/>
        </w:rPr>
        <w:t>)</w:t>
      </w:r>
      <w:r w:rsidRPr="0074350C">
        <w:rPr>
          <w:b w:val="0"/>
          <w:bCs/>
        </w:rPr>
        <w:br/>
      </w:r>
      <w:r w:rsidRPr="0074350C">
        <w:br/>
      </w:r>
    </w:p>
    <w:p w:rsidR="00E63C4D" w:rsidRPr="0074350C" w:rsidRDefault="00C73740">
      <w:pPr>
        <w:pStyle w:val="Proposal"/>
      </w:pPr>
      <w:r w:rsidRPr="0074350C">
        <w:t>MOD</w:t>
      </w:r>
      <w:r w:rsidRPr="0074350C">
        <w:tab/>
        <w:t>SVN/135/1</w:t>
      </w:r>
    </w:p>
    <w:p w:rsidR="009B463A" w:rsidRPr="0074350C" w:rsidRDefault="00C73740" w:rsidP="00F27EFF">
      <w:pPr>
        <w:pStyle w:val="Note"/>
      </w:pPr>
      <w:r w:rsidRPr="0074350C">
        <w:rPr>
          <w:rStyle w:val="Artdef"/>
        </w:rPr>
        <w:t>5.275</w:t>
      </w:r>
      <w:r w:rsidRPr="0074350C">
        <w:rPr>
          <w:rStyle w:val="Artdef"/>
        </w:rPr>
        <w:tab/>
      </w:r>
      <w:r w:rsidRPr="0074350C">
        <w:rPr>
          <w:i/>
        </w:rPr>
        <w:t>Additional allocation:  </w:t>
      </w:r>
      <w:r w:rsidRPr="0074350C">
        <w:t>in Croatia, Estonia, Finland, Libya, The Former Yugoslav Republic of Macedonia, Montenegro</w:t>
      </w:r>
      <w:del w:id="11" w:author="GF" w:date="2015-10-25T16:38:00Z">
        <w:r w:rsidRPr="0074350C" w:rsidDel="00E45EF9">
          <w:delText>,</w:delText>
        </w:r>
      </w:del>
      <w:ins w:id="12" w:author="GF" w:date="2015-10-25T16:38:00Z">
        <w:r w:rsidR="00E45EF9" w:rsidRPr="0074350C">
          <w:t xml:space="preserve"> and</w:t>
        </w:r>
      </w:ins>
      <w:r w:rsidRPr="0074350C">
        <w:t xml:space="preserve"> Serbia</w:t>
      </w:r>
      <w:del w:id="13" w:author="GF" w:date="2015-10-25T16:38:00Z">
        <w:r w:rsidRPr="0074350C" w:rsidDel="00E45EF9">
          <w:delText xml:space="preserve"> and</w:delText>
        </w:r>
      </w:del>
      <w:del w:id="14" w:author="GF" w:date="2015-10-23T18:38:00Z">
        <w:r w:rsidRPr="0074350C" w:rsidDel="00C73740">
          <w:delText xml:space="preserve"> Slovenia</w:delText>
        </w:r>
      </w:del>
      <w:r w:rsidRPr="0074350C">
        <w:t>, th</w:t>
      </w:r>
      <w:r w:rsidR="00CE2975">
        <w:t>e bands 430-432 MHz and 438-440 </w:t>
      </w:r>
      <w:r w:rsidRPr="0074350C">
        <w:t>MHz are also allocated to the fixed and mobile, except aeronautical mobile, services on a primary basis.</w:t>
      </w:r>
      <w:r w:rsidRPr="0074350C">
        <w:rPr>
          <w:sz w:val="16"/>
        </w:rPr>
        <w:t>     (WRC-</w:t>
      </w:r>
      <w:del w:id="15" w:author="GF" w:date="2015-10-23T18:38:00Z">
        <w:r w:rsidRPr="0074350C" w:rsidDel="00C73740">
          <w:rPr>
            <w:sz w:val="16"/>
          </w:rPr>
          <w:delText>07</w:delText>
        </w:r>
      </w:del>
      <w:ins w:id="16" w:author="GF" w:date="2015-10-23T18:38:00Z">
        <w:r w:rsidRPr="0074350C">
          <w:rPr>
            <w:sz w:val="16"/>
          </w:rPr>
          <w:t>15</w:t>
        </w:r>
      </w:ins>
      <w:r w:rsidRPr="0074350C">
        <w:rPr>
          <w:sz w:val="16"/>
        </w:rPr>
        <w:t>)</w:t>
      </w:r>
    </w:p>
    <w:p w:rsidR="00D37768" w:rsidRDefault="00C73740" w:rsidP="00D37768">
      <w:pPr>
        <w:pStyle w:val="Reasons"/>
      </w:pPr>
      <w:r w:rsidRPr="0074350C">
        <w:rPr>
          <w:b/>
        </w:rPr>
        <w:t>Reasons:</w:t>
      </w:r>
      <w:r w:rsidRPr="0074350C">
        <w:tab/>
        <w:t>The reference to Slovenia is no longer necessary in this footnote.</w:t>
      </w:r>
    </w:p>
    <w:p w:rsidR="006A3F8D" w:rsidRDefault="006A3F8D" w:rsidP="0032202E">
      <w:pPr>
        <w:pStyle w:val="Reasons"/>
      </w:pPr>
      <w:bookmarkStart w:id="17" w:name="_GoBack"/>
      <w:bookmarkEnd w:id="17"/>
    </w:p>
    <w:p w:rsidR="00D37768" w:rsidRPr="0074350C" w:rsidRDefault="006A3F8D" w:rsidP="006A3F8D">
      <w:pPr>
        <w:jc w:val="center"/>
      </w:pPr>
      <w:r>
        <w:t>______________</w:t>
      </w:r>
    </w:p>
    <w:sectPr w:rsidR="00D37768" w:rsidRPr="0074350C">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0465F">
      <w:rPr>
        <w:noProof/>
        <w:lang w:val="en-US"/>
      </w:rPr>
      <w:t>P:\ENG\ITU-R\CONF-R\CMR15\100\135E.docx</w:t>
    </w:r>
    <w:r>
      <w:fldChar w:fldCharType="end"/>
    </w:r>
    <w:r w:rsidRPr="0041348E">
      <w:rPr>
        <w:lang w:val="en-US"/>
      </w:rPr>
      <w:tab/>
    </w:r>
    <w:r>
      <w:fldChar w:fldCharType="begin"/>
    </w:r>
    <w:r>
      <w:instrText xml:space="preserve"> SAVEDATE \@ DD.MM.YY </w:instrText>
    </w:r>
    <w:r>
      <w:fldChar w:fldCharType="separate"/>
    </w:r>
    <w:r w:rsidR="008345A8">
      <w:rPr>
        <w:noProof/>
      </w:rPr>
      <w:t>26.10.15</w:t>
    </w:r>
    <w:r>
      <w:fldChar w:fldCharType="end"/>
    </w:r>
    <w:r w:rsidRPr="0041348E">
      <w:rPr>
        <w:lang w:val="en-US"/>
      </w:rPr>
      <w:tab/>
    </w:r>
    <w:r>
      <w:fldChar w:fldCharType="begin"/>
    </w:r>
    <w:r>
      <w:instrText xml:space="preserve"> PRINTDATE \@ DD.MM.YY </w:instrText>
    </w:r>
    <w:r>
      <w:fldChar w:fldCharType="separate"/>
    </w:r>
    <w:r w:rsidR="0090465F">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90465F">
      <w:rPr>
        <w:lang w:val="en-US"/>
      </w:rPr>
      <w:t>P:\ENG\ITU-R\CONF-R\CMR15\100\135E.docx</w:t>
    </w:r>
    <w:r>
      <w:fldChar w:fldCharType="end"/>
    </w:r>
    <w:r w:rsidRPr="0041348E">
      <w:rPr>
        <w:lang w:val="en-US"/>
      </w:rPr>
      <w:tab/>
    </w:r>
    <w:r>
      <w:fldChar w:fldCharType="begin"/>
    </w:r>
    <w:r>
      <w:instrText xml:space="preserve"> SAVEDATE \@ DD.MM.YY </w:instrText>
    </w:r>
    <w:r>
      <w:fldChar w:fldCharType="separate"/>
    </w:r>
    <w:r w:rsidR="008345A8">
      <w:t>26.10.15</w:t>
    </w:r>
    <w:r>
      <w:fldChar w:fldCharType="end"/>
    </w:r>
    <w:r w:rsidRPr="0041348E">
      <w:rPr>
        <w:lang w:val="en-US"/>
      </w:rPr>
      <w:tab/>
    </w:r>
    <w:r>
      <w:fldChar w:fldCharType="begin"/>
    </w:r>
    <w:r>
      <w:instrText xml:space="preserve"> PRINTDATE \@ DD.MM.YY </w:instrText>
    </w:r>
    <w:r>
      <w:fldChar w:fldCharType="separate"/>
    </w:r>
    <w:r w:rsidR="0090465F">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90465F">
      <w:rPr>
        <w:lang w:val="en-US"/>
      </w:rPr>
      <w:t>P:\ENG\ITU-R\CONF-R\CMR15\100\135E.docx</w:t>
    </w:r>
    <w:r>
      <w:fldChar w:fldCharType="end"/>
    </w:r>
    <w:r w:rsidR="00EB3BB8">
      <w:t xml:space="preserve"> (389231)</w:t>
    </w:r>
    <w:r w:rsidRPr="0041348E">
      <w:rPr>
        <w:lang w:val="en-US"/>
      </w:rPr>
      <w:tab/>
    </w:r>
    <w:r>
      <w:fldChar w:fldCharType="begin"/>
    </w:r>
    <w:r>
      <w:instrText xml:space="preserve"> SAVEDATE \@ DD.MM.YY </w:instrText>
    </w:r>
    <w:r>
      <w:fldChar w:fldCharType="separate"/>
    </w:r>
    <w:r w:rsidR="008345A8">
      <w:t>26.10.15</w:t>
    </w:r>
    <w:r>
      <w:fldChar w:fldCharType="end"/>
    </w:r>
    <w:r w:rsidRPr="0041348E">
      <w:rPr>
        <w:lang w:val="en-US"/>
      </w:rPr>
      <w:tab/>
    </w:r>
    <w:r>
      <w:fldChar w:fldCharType="begin"/>
    </w:r>
    <w:r>
      <w:instrText xml:space="preserve"> PRINTDATE \@ DD.MM.YY </w:instrText>
    </w:r>
    <w:r>
      <w:fldChar w:fldCharType="separate"/>
    </w:r>
    <w:r w:rsidR="0090465F">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35130">
      <w:rPr>
        <w:noProof/>
      </w:rPr>
      <w:t>2</w:t>
    </w:r>
    <w:r>
      <w:fldChar w:fldCharType="end"/>
    </w:r>
  </w:p>
  <w:p w:rsidR="00A066F1" w:rsidRPr="00A066F1" w:rsidRDefault="00187BD9" w:rsidP="00241FA2">
    <w:pPr>
      <w:pStyle w:val="Header"/>
    </w:pPr>
    <w:r>
      <w:t>CMR1</w:t>
    </w:r>
    <w:r w:rsidR="00241FA2">
      <w:t>5</w:t>
    </w:r>
    <w:r w:rsidR="00A066F1">
      <w:t>/</w:t>
    </w:r>
    <w:bookmarkStart w:id="18" w:name="OLE_LINK1"/>
    <w:bookmarkStart w:id="19" w:name="OLE_LINK2"/>
    <w:bookmarkStart w:id="20" w:name="OLE_LINK3"/>
    <w:r w:rsidR="00EB55C6">
      <w:t>135</w:t>
    </w:r>
    <w:bookmarkEnd w:id="18"/>
    <w:bookmarkEnd w:id="19"/>
    <w:bookmarkEnd w:id="2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A7A1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3F8D"/>
    <w:rsid w:val="006A6E9B"/>
    <w:rsid w:val="006B7C2A"/>
    <w:rsid w:val="006C23DA"/>
    <w:rsid w:val="006E3D45"/>
    <w:rsid w:val="007149F9"/>
    <w:rsid w:val="00733A30"/>
    <w:rsid w:val="0074350C"/>
    <w:rsid w:val="00745AEE"/>
    <w:rsid w:val="00750F10"/>
    <w:rsid w:val="007742CA"/>
    <w:rsid w:val="00790D70"/>
    <w:rsid w:val="007A6F1F"/>
    <w:rsid w:val="007D5320"/>
    <w:rsid w:val="00800972"/>
    <w:rsid w:val="00804475"/>
    <w:rsid w:val="00811633"/>
    <w:rsid w:val="008345A8"/>
    <w:rsid w:val="00841216"/>
    <w:rsid w:val="00872FC8"/>
    <w:rsid w:val="008845D0"/>
    <w:rsid w:val="00884D60"/>
    <w:rsid w:val="008B43F2"/>
    <w:rsid w:val="008B6CFF"/>
    <w:rsid w:val="0090465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73740"/>
    <w:rsid w:val="00C97C68"/>
    <w:rsid w:val="00CA1A47"/>
    <w:rsid w:val="00CB44E5"/>
    <w:rsid w:val="00CC247A"/>
    <w:rsid w:val="00CE2975"/>
    <w:rsid w:val="00CE388F"/>
    <w:rsid w:val="00CE5E47"/>
    <w:rsid w:val="00CF020F"/>
    <w:rsid w:val="00CF2B5B"/>
    <w:rsid w:val="00D14CE0"/>
    <w:rsid w:val="00D268B3"/>
    <w:rsid w:val="00D35130"/>
    <w:rsid w:val="00D37768"/>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45EF9"/>
    <w:rsid w:val="00E55816"/>
    <w:rsid w:val="00E55AEF"/>
    <w:rsid w:val="00E63C4D"/>
    <w:rsid w:val="00E976C1"/>
    <w:rsid w:val="00EA12E5"/>
    <w:rsid w:val="00EB3BB8"/>
    <w:rsid w:val="00EB55C6"/>
    <w:rsid w:val="00EF1932"/>
    <w:rsid w:val="00F02766"/>
    <w:rsid w:val="00F05BD4"/>
    <w:rsid w:val="00F23F36"/>
    <w:rsid w:val="00F27EFF"/>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CAC294D-8403-44F8-BFCF-9F24D135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R15-WRC15-C-0135!!MSW-E</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385F1E0D-7027-4B0F-BAAC-581753C7A9DD}">
  <ds:schemaRefs>
    <ds:schemaRef ds:uri="http://purl.org/dc/elements/1.1/"/>
    <ds:schemaRef ds:uri="http://purl.org/dc/terms/"/>
    <ds:schemaRef ds:uri="996b2e75-67fd-4955-a3b0-5ab9934cb50b"/>
    <ds:schemaRef ds:uri="http://www.w3.org/XML/1998/namespace"/>
    <ds:schemaRef ds:uri="http://schemas.microsoft.com/office/2006/documentManagement/types"/>
    <ds:schemaRef ds:uri="32a1a8c5-2265-4ebc-b7a0-2071e2c5c9bb"/>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075414-CBA0-41FF-A1AE-4409A71C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1</Pages>
  <Words>138</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R15-WRC15-C-0135!!MSW-E</vt:lpstr>
    </vt:vector>
  </TitlesOfParts>
  <Manager>General Secretariat - Pool</Manager>
  <Company>International Telecommunication Union (ITU)</Company>
  <LinksUpToDate>false</LinksUpToDate>
  <CharactersWithSpaces>1005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R15-WRC15-C-0135!!MSW-E</dc:title>
  <dc:subject>World Radiocommunication Conference - 2015</dc:subject>
  <dc:creator>Documents Proposals Manager (DPM)</dc:creator>
  <cp:keywords>DPM_v5.2015.10.220_prod</cp:keywords>
  <dc:description>Uploaded on 2015.07.06</dc:description>
  <cp:lastModifiedBy>Meshkurti, Ana Maria</cp:lastModifiedBy>
  <cp:revision>10</cp:revision>
  <cp:lastPrinted>2015-10-26T12:14:00Z</cp:lastPrinted>
  <dcterms:created xsi:type="dcterms:W3CDTF">2015-10-26T12:11:00Z</dcterms:created>
  <dcterms:modified xsi:type="dcterms:W3CDTF">2015-10-26T14:54:00Z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