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Документ</w:t>
            </w:r>
            <w:proofErr w:type="spell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 xml:space="preserve"> 135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7E0DBF" w:rsidRDefault="000F33D8" w:rsidP="007E0DBF">
            <w:pPr>
              <w:pStyle w:val="Source"/>
            </w:pPr>
            <w:bookmarkStart w:id="4" w:name="dsource" w:colFirst="0" w:colLast="0"/>
            <w:r w:rsidRPr="007E0DBF">
              <w:t>Словения (Республика)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7E0DBF" w:rsidRDefault="001523AB" w:rsidP="007E0DBF">
            <w:pPr>
              <w:pStyle w:val="Title1"/>
            </w:pPr>
            <w:bookmarkStart w:id="5" w:name="dtitle1" w:colFirst="0" w:colLast="0"/>
            <w:bookmarkEnd w:id="4"/>
            <w:r w:rsidRPr="007E0DBF"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8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:rsidR="000D0C2B" w:rsidRPr="001E2489" w:rsidRDefault="007E0DBF" w:rsidP="001523AB">
      <w:pPr>
        <w:pStyle w:val="Normalaftertitle"/>
      </w:pPr>
      <w:r w:rsidRPr="00126FFF">
        <w:t>8</w:t>
      </w:r>
      <w:r w:rsidRPr="00126FFF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126FFF">
        <w:rPr>
          <w:b/>
          <w:bCs/>
        </w:rPr>
        <w:t>26 (Пересм. ВКР-07)</w:t>
      </w:r>
      <w:r w:rsidRPr="00126FFF">
        <w:t>, и принять по ним надлежащие меры;</w:t>
      </w:r>
    </w:p>
    <w:p w:rsidR="008E2497" w:rsidRPr="00B25C66" w:rsidRDefault="007E0DBF" w:rsidP="00B25C66">
      <w:pPr>
        <w:pStyle w:val="ArtNo"/>
      </w:pPr>
      <w:bookmarkStart w:id="8" w:name="_Toc331607681"/>
      <w:r>
        <w:t>СТАТЬ</w:t>
      </w:r>
      <w:bookmarkStart w:id="9" w:name="_GoBack"/>
      <w:bookmarkEnd w:id="9"/>
      <w:r>
        <w:t xml:space="preserve">Я </w:t>
      </w:r>
      <w:r w:rsidRPr="00B25C66">
        <w:rPr>
          <w:rStyle w:val="href"/>
        </w:rPr>
        <w:t>5</w:t>
      </w:r>
      <w:bookmarkEnd w:id="8"/>
    </w:p>
    <w:p w:rsidR="008E2497" w:rsidRPr="006D7050" w:rsidRDefault="007E0DBF" w:rsidP="008E2497">
      <w:pPr>
        <w:pStyle w:val="Arttitle"/>
      </w:pPr>
      <w:bookmarkStart w:id="10" w:name="_Toc331607682"/>
      <w:r w:rsidRPr="006D7050">
        <w:t>Распределение частот</w:t>
      </w:r>
      <w:bookmarkEnd w:id="10"/>
    </w:p>
    <w:p w:rsidR="008E2497" w:rsidRPr="00DA76BC" w:rsidRDefault="007E0DBF" w:rsidP="00E170AA">
      <w:pPr>
        <w:pStyle w:val="Section1"/>
      </w:pPr>
      <w:bookmarkStart w:id="11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Pr="007A567C">
        <w:rPr>
          <w:b w:val="0"/>
          <w:bCs/>
        </w:rPr>
        <w:br/>
      </w:r>
      <w:r w:rsidRPr="00B2065F">
        <w:br/>
      </w:r>
    </w:p>
    <w:p w:rsidR="00155209" w:rsidRDefault="007E0DBF">
      <w:pPr>
        <w:pStyle w:val="Proposal"/>
      </w:pPr>
      <w:r>
        <w:t>MOD</w:t>
      </w:r>
      <w:r>
        <w:tab/>
        <w:t>SVN/135/1</w:t>
      </w:r>
    </w:p>
    <w:p w:rsidR="008E2497" w:rsidRPr="0070023C" w:rsidRDefault="007E0DBF" w:rsidP="0090746A">
      <w:pPr>
        <w:pStyle w:val="Note"/>
        <w:rPr>
          <w:lang w:val="ru-RU"/>
        </w:rPr>
      </w:pPr>
      <w:r w:rsidRPr="00C4705E">
        <w:rPr>
          <w:rStyle w:val="Artdef"/>
          <w:lang w:val="ru-RU"/>
        </w:rPr>
        <w:t>5.275</w:t>
      </w:r>
      <w:r w:rsidRPr="00D41FB0">
        <w:rPr>
          <w:lang w:val="ru-RU"/>
        </w:rPr>
        <w:tab/>
      </w:r>
      <w:r w:rsidRPr="00C4705E">
        <w:rPr>
          <w:i/>
          <w:iCs/>
          <w:lang w:val="ru-RU"/>
        </w:rPr>
        <w:t xml:space="preserve">Дополнительное </w:t>
      </w:r>
      <w:proofErr w:type="gramStart"/>
      <w:r w:rsidRPr="00C4705E">
        <w:rPr>
          <w:i/>
          <w:iCs/>
          <w:lang w:val="ru-RU"/>
        </w:rPr>
        <w:t>распределение</w:t>
      </w:r>
      <w:r w:rsidRPr="00C4705E">
        <w:rPr>
          <w:lang w:val="ru-RU"/>
        </w:rPr>
        <w:t>:</w:t>
      </w:r>
      <w:r w:rsidRPr="007D1D82">
        <w:t>  </w:t>
      </w:r>
      <w:r w:rsidRPr="00C4705E">
        <w:rPr>
          <w:lang w:val="ru-RU"/>
        </w:rPr>
        <w:t>в</w:t>
      </w:r>
      <w:proofErr w:type="gramEnd"/>
      <w:r w:rsidRPr="00C4705E">
        <w:rPr>
          <w:lang w:val="ru-RU"/>
        </w:rPr>
        <w:t xml:space="preserve"> Хорватии, Эстонии, Финляндии, </w:t>
      </w:r>
      <w:r>
        <w:rPr>
          <w:lang w:val="ru-RU"/>
        </w:rPr>
        <w:t>Ливии</w:t>
      </w:r>
      <w:r w:rsidRPr="00C4705E">
        <w:rPr>
          <w:lang w:val="ru-RU"/>
        </w:rPr>
        <w:t>, бывшей югославской Республике Македонии, Черногории</w:t>
      </w:r>
      <w:del w:id="12" w:author="Panina, Oxana" w:date="2015-10-27T09:17:00Z">
        <w:r w:rsidRPr="00C4705E" w:rsidDel="001523AB">
          <w:rPr>
            <w:lang w:val="ru-RU"/>
          </w:rPr>
          <w:delText>,</w:delText>
        </w:r>
      </w:del>
      <w:ins w:id="13" w:author="Panina, Oxana" w:date="2015-10-27T09:17:00Z">
        <w:r w:rsidR="001523AB">
          <w:rPr>
            <w:lang w:val="ru-RU"/>
          </w:rPr>
          <w:t xml:space="preserve"> и</w:t>
        </w:r>
      </w:ins>
      <w:r w:rsidRPr="00C4705E">
        <w:rPr>
          <w:lang w:val="ru-RU"/>
        </w:rPr>
        <w:t xml:space="preserve"> Сербии</w:t>
      </w:r>
      <w:del w:id="14" w:author="Panina, Oxana" w:date="2015-10-27T09:17:00Z">
        <w:r w:rsidRPr="00C4705E" w:rsidDel="001523AB">
          <w:rPr>
            <w:lang w:val="ru-RU"/>
          </w:rPr>
          <w:delText xml:space="preserve"> и Словении</w:delText>
        </w:r>
      </w:del>
      <w:r w:rsidRPr="00C4705E">
        <w:rPr>
          <w:lang w:val="ru-RU"/>
        </w:rPr>
        <w:t xml:space="preserve"> полосы 430–432</w:t>
      </w:r>
      <w:r w:rsidRPr="007D1D82">
        <w:t> </w:t>
      </w:r>
      <w:r w:rsidRPr="00C4705E">
        <w:rPr>
          <w:lang w:val="ru-RU"/>
        </w:rPr>
        <w:t>МГц и</w:t>
      </w:r>
      <w:r w:rsidR="0090746A">
        <w:rPr>
          <w:lang w:val="ru-RU"/>
        </w:rPr>
        <w:t> </w:t>
      </w:r>
      <w:r w:rsidRPr="00C4705E">
        <w:rPr>
          <w:lang w:val="ru-RU"/>
        </w:rPr>
        <w:t>438</w:t>
      </w:r>
      <w:r w:rsidR="0090746A">
        <w:rPr>
          <w:lang w:val="ru-RU"/>
        </w:rPr>
        <w:t>−</w:t>
      </w:r>
      <w:r w:rsidRPr="00C4705E">
        <w:rPr>
          <w:lang w:val="ru-RU"/>
        </w:rPr>
        <w:t>440</w:t>
      </w:r>
      <w:r w:rsidRPr="007D1D82">
        <w:t> </w:t>
      </w:r>
      <w:r w:rsidRPr="00C4705E">
        <w:rPr>
          <w:lang w:val="ru-RU"/>
        </w:rPr>
        <w:t>МГц распределены также фиксированной и подвижной, за исключением воздушной подвижной, службам на первичной основе.</w:t>
      </w:r>
      <w:r w:rsidRPr="00251147">
        <w:rPr>
          <w:sz w:val="16"/>
          <w:szCs w:val="16"/>
        </w:rPr>
        <w:t>  </w:t>
      </w:r>
      <w:r w:rsidRPr="00251147">
        <w:rPr>
          <w:sz w:val="16"/>
          <w:szCs w:val="16"/>
          <w:lang w:val="ru-RU"/>
        </w:rPr>
        <w:t>  </w:t>
      </w:r>
      <w:r w:rsidRPr="00251147">
        <w:rPr>
          <w:sz w:val="16"/>
          <w:szCs w:val="16"/>
        </w:rPr>
        <w:t> </w:t>
      </w:r>
      <w:r w:rsidRPr="00251147">
        <w:rPr>
          <w:sz w:val="16"/>
          <w:szCs w:val="16"/>
          <w:lang w:val="ru-RU"/>
        </w:rPr>
        <w:t>(ВКР-</w:t>
      </w:r>
      <w:del w:id="15" w:author="Panina, Oxana" w:date="2015-10-27T09:17:00Z">
        <w:r w:rsidRPr="00251147" w:rsidDel="00D264E0">
          <w:rPr>
            <w:sz w:val="16"/>
            <w:szCs w:val="16"/>
            <w:lang w:val="ru-RU"/>
          </w:rPr>
          <w:delText>07</w:delText>
        </w:r>
      </w:del>
      <w:ins w:id="16" w:author="Panina, Oxana" w:date="2015-10-27T09:17:00Z">
        <w:r w:rsidR="00D264E0">
          <w:rPr>
            <w:sz w:val="16"/>
            <w:szCs w:val="16"/>
            <w:lang w:val="ru-RU"/>
          </w:rPr>
          <w:t>15</w:t>
        </w:r>
      </w:ins>
      <w:r w:rsidRPr="00251147">
        <w:rPr>
          <w:sz w:val="16"/>
          <w:szCs w:val="16"/>
          <w:lang w:val="ru-RU"/>
        </w:rPr>
        <w:t>)</w:t>
      </w:r>
    </w:p>
    <w:p w:rsidR="00C81355" w:rsidRPr="004876D2" w:rsidRDefault="00C81355" w:rsidP="00C81355">
      <w:pPr>
        <w:pStyle w:val="Reasons"/>
      </w:pPr>
      <w:proofErr w:type="gramStart"/>
      <w:r w:rsidRPr="004876D2">
        <w:rPr>
          <w:b/>
          <w:bCs/>
        </w:rPr>
        <w:t>Основания</w:t>
      </w:r>
      <w:r w:rsidRPr="004876D2">
        <w:t>:</w:t>
      </w:r>
      <w:r w:rsidRPr="004876D2">
        <w:tab/>
      </w:r>
      <w:proofErr w:type="gramEnd"/>
      <w:r w:rsidRPr="004876D2">
        <w:t xml:space="preserve">Упоминание </w:t>
      </w:r>
      <w:r>
        <w:t>Словении</w:t>
      </w:r>
      <w:r w:rsidRPr="004876D2">
        <w:t xml:space="preserve"> в этом примечании более не требуется.</w:t>
      </w:r>
    </w:p>
    <w:p w:rsidR="00C81355" w:rsidRPr="004876D2" w:rsidRDefault="00C81355" w:rsidP="00C81355">
      <w:pPr>
        <w:spacing w:before="720"/>
        <w:jc w:val="center"/>
      </w:pPr>
      <w:r w:rsidRPr="004876D2">
        <w:t>______________</w:t>
      </w:r>
    </w:p>
    <w:sectPr w:rsidR="00C81355" w:rsidRPr="004876D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52A96">
      <w:rPr>
        <w:noProof/>
        <w:lang w:val="fr-FR"/>
      </w:rPr>
      <w:t>P:\RUS\ITU-R\CONF-R\CMR15\100\135R.docx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2A96">
      <w:rPr>
        <w:noProof/>
      </w:rPr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2A96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C6" w:rsidRDefault="00B51CC6" w:rsidP="00B51CC6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52A96">
      <w:rPr>
        <w:lang w:val="fr-FR"/>
      </w:rPr>
      <w:t>P:\RUS\ITU-R\CONF-R\CMR15\100\135R.docx</w:t>
    </w:r>
    <w:r>
      <w:fldChar w:fldCharType="end"/>
    </w:r>
    <w:r>
      <w:t xml:space="preserve"> (389231)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2A96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2A96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52A96">
      <w:rPr>
        <w:lang w:val="fr-FR"/>
      </w:rPr>
      <w:t>P:\RUS\ITU-R\CONF-R\CMR15\100\135R.docx</w:t>
    </w:r>
    <w:r>
      <w:fldChar w:fldCharType="end"/>
    </w:r>
    <w:r w:rsidR="00B51CC6">
      <w:t xml:space="preserve"> (389231)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52A96"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52A96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523A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34838"/>
    <w:rsid w:val="001521AE"/>
    <w:rsid w:val="001523AB"/>
    <w:rsid w:val="00155209"/>
    <w:rsid w:val="001A5585"/>
    <w:rsid w:val="001E2489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E0DBF"/>
    <w:rsid w:val="00811633"/>
    <w:rsid w:val="00812452"/>
    <w:rsid w:val="00815749"/>
    <w:rsid w:val="00836604"/>
    <w:rsid w:val="00872FC8"/>
    <w:rsid w:val="008B43F2"/>
    <w:rsid w:val="008C3257"/>
    <w:rsid w:val="0090746A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51CC6"/>
    <w:rsid w:val="00B75113"/>
    <w:rsid w:val="00BA13A4"/>
    <w:rsid w:val="00BA1AA1"/>
    <w:rsid w:val="00BA35DC"/>
    <w:rsid w:val="00BC5313"/>
    <w:rsid w:val="00C20466"/>
    <w:rsid w:val="00C266F4"/>
    <w:rsid w:val="00C324A8"/>
    <w:rsid w:val="00C52A96"/>
    <w:rsid w:val="00C56E7A"/>
    <w:rsid w:val="00C779CE"/>
    <w:rsid w:val="00C81355"/>
    <w:rsid w:val="00CC47C6"/>
    <w:rsid w:val="00CC4DE6"/>
    <w:rsid w:val="00CE5E47"/>
    <w:rsid w:val="00CF020F"/>
    <w:rsid w:val="00D264E0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E57EAF74-E6FD-4852-A7F5-3DD8415B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R15-WRC15-C-0135!!MSW-R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3F0F54-F735-44FF-8434-A24792FD7512}">
  <ds:schemaRefs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32a1a8c5-2265-4ebc-b7a0-2071e2c5c9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862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R15-WRC15-C-0135!!MSW-R</vt:lpstr>
    </vt:vector>
  </TitlesOfParts>
  <Manager>General Secretariat - Pool</Manager>
  <Company>International Telecommunication Union (ITU)</Company>
  <LinksUpToDate>false</LinksUpToDate>
  <CharactersWithSpaces>984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R15-WRC15-C-0135!!MSW-R</dc:title>
  <dc:subject>World Radiocommunication Conference - 2015</dc:subject>
  <dc:creator>Documents Proposals Manager (DPM)</dc:creator>
  <cp:keywords>DPM_v5.2015.10.220_prod</cp:keywords>
  <dc:description/>
  <cp:lastModifiedBy>Tsarapkina, Yulia</cp:lastModifiedBy>
  <cp:revision>4</cp:revision>
  <cp:lastPrinted>2015-10-28T14:35:00Z</cp:lastPrinted>
  <dcterms:created xsi:type="dcterms:W3CDTF">2015-10-28T13:59:00Z</dcterms:created>
  <dcterms:modified xsi:type="dcterms:W3CDTF">2015-10-28T14:37:00Z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