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137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大韩民国</w:t>
            </w:r>
            <w:proofErr w:type="spellEnd"/>
            <w:r w:rsidRPr="000273B7">
              <w:t>/</w:t>
            </w:r>
            <w:proofErr w:type="spellStart"/>
            <w:r w:rsidRPr="000273B7">
              <w:t>日本</w:t>
            </w:r>
            <w:proofErr w:type="spellEnd"/>
          </w:p>
        </w:tc>
      </w:tr>
      <w:tr w:rsidR="008221A4">
        <w:trPr>
          <w:cantSplit/>
        </w:trPr>
        <w:tc>
          <w:tcPr>
            <w:tcW w:w="10031" w:type="dxa"/>
            <w:gridSpan w:val="2"/>
          </w:tcPr>
          <w:p w:rsidR="008221A4" w:rsidRDefault="00B02033"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A76E37" w:rsidP="00B02033">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B02033" w:rsidRPr="009C116F" w:rsidRDefault="00A76E37" w:rsidP="00B02033">
      <w:pPr>
        <w:pStyle w:val="Headingb"/>
        <w:rPr>
          <w:lang w:val="en-US" w:eastAsia="zh-CN"/>
        </w:rPr>
      </w:pPr>
      <w:r>
        <w:rPr>
          <w:rFonts w:hint="eastAsia"/>
          <w:lang w:val="en-US" w:eastAsia="zh-CN"/>
        </w:rPr>
        <w:t>引言</w:t>
      </w:r>
    </w:p>
    <w:p w:rsidR="00B02033" w:rsidRPr="0053187A" w:rsidRDefault="00B02033" w:rsidP="00B02033">
      <w:pPr>
        <w:ind w:firstLineChars="200" w:firstLine="480"/>
        <w:rPr>
          <w:lang w:val="en-US" w:eastAsia="zh-CN"/>
        </w:rPr>
      </w:pPr>
      <w:r>
        <w:rPr>
          <w:rFonts w:hint="eastAsia"/>
          <w:lang w:val="en-US" w:eastAsia="zh-CN"/>
        </w:rPr>
        <w:t>第</w:t>
      </w:r>
      <w:r w:rsidRPr="0053187A">
        <w:rPr>
          <w:lang w:val="en-US" w:eastAsia="zh-CN"/>
        </w:rPr>
        <w:t>26</w:t>
      </w:r>
      <w:r>
        <w:rPr>
          <w:rFonts w:hint="eastAsia"/>
          <w:lang w:val="en-US" w:eastAsia="zh-CN"/>
        </w:rPr>
        <w:t>号决议（</w:t>
      </w:r>
      <w:r w:rsidRPr="0053187A">
        <w:rPr>
          <w:lang w:val="en-US" w:eastAsia="zh-CN"/>
        </w:rPr>
        <w:t>WRC-07</w:t>
      </w:r>
      <w:r>
        <w:rPr>
          <w:rFonts w:hint="eastAsia"/>
          <w:lang w:val="en-US" w:eastAsia="zh-CN"/>
        </w:rPr>
        <w:t>，修订版）敦促各主管部门</w:t>
      </w:r>
      <w:r w:rsidRPr="001F7D87">
        <w:rPr>
          <w:rFonts w:hint="eastAsia"/>
          <w:lang w:val="en-US" w:eastAsia="zh-CN"/>
        </w:rPr>
        <w:t>定期复审</w:t>
      </w:r>
      <w:r>
        <w:rPr>
          <w:rFonts w:hint="eastAsia"/>
          <w:lang w:val="en-US" w:eastAsia="zh-CN"/>
        </w:rPr>
        <w:t>《无线电规则》（</w:t>
      </w:r>
      <w:r w:rsidRPr="0053187A">
        <w:rPr>
          <w:lang w:val="en-US" w:eastAsia="zh-CN"/>
        </w:rPr>
        <w:t>RR</w:t>
      </w:r>
      <w:r>
        <w:rPr>
          <w:rFonts w:hint="eastAsia"/>
          <w:lang w:val="en-US" w:eastAsia="zh-CN"/>
        </w:rPr>
        <w:t>）第</w:t>
      </w:r>
      <w:r w:rsidRPr="0053187A">
        <w:rPr>
          <w:lang w:val="en-US" w:eastAsia="zh-CN"/>
        </w:rPr>
        <w:t>5</w:t>
      </w:r>
      <w:r>
        <w:rPr>
          <w:rFonts w:hint="eastAsia"/>
          <w:lang w:val="en-US" w:eastAsia="zh-CN"/>
        </w:rPr>
        <w:t>条中的</w:t>
      </w:r>
      <w:r w:rsidRPr="001F7D87">
        <w:rPr>
          <w:rFonts w:hint="eastAsia"/>
          <w:lang w:val="en-US" w:eastAsia="zh-CN"/>
        </w:rPr>
        <w:t>脚注，建议酌情删去其国家脚注或从脚注中删去其国名</w:t>
      </w:r>
      <w:r>
        <w:rPr>
          <w:rFonts w:hint="eastAsia"/>
          <w:lang w:val="en-US" w:eastAsia="zh-CN"/>
        </w:rPr>
        <w:t>。</w:t>
      </w:r>
    </w:p>
    <w:p w:rsidR="005159FC" w:rsidRDefault="005159FC" w:rsidP="00662754">
      <w:pPr>
        <w:ind w:firstLineChars="200" w:firstLine="480"/>
        <w:rPr>
          <w:lang w:val="en-US" w:eastAsia="zh-CN"/>
        </w:rPr>
      </w:pPr>
      <w:r>
        <w:rPr>
          <w:rFonts w:hint="eastAsia"/>
          <w:lang w:val="en-US" w:eastAsia="zh-CN"/>
        </w:rPr>
        <w:t>大韩民国和日本对第</w:t>
      </w:r>
      <w:r>
        <w:rPr>
          <w:rFonts w:hint="eastAsia"/>
          <w:lang w:val="en-US" w:eastAsia="zh-CN"/>
        </w:rPr>
        <w:t>5</w:t>
      </w:r>
      <w:r>
        <w:rPr>
          <w:rFonts w:hint="eastAsia"/>
          <w:lang w:val="en-US" w:eastAsia="zh-CN"/>
        </w:rPr>
        <w:t>条中频率划分表的脚注进行了审查，建议取消《无线电规则》中与卫星广播业务（有声）和地面辅助广播业务的</w:t>
      </w:r>
      <w:r w:rsidRPr="001A1357">
        <w:rPr>
          <w:rFonts w:eastAsia="휴먼고딕"/>
          <w:szCs w:val="24"/>
          <w:lang w:eastAsia="zh-CN"/>
        </w:rPr>
        <w:t>2 605-2 630</w:t>
      </w:r>
      <w:r w:rsidRPr="001A1357">
        <w:rPr>
          <w:rFonts w:eastAsia="휴먼고딕" w:hint="eastAsia"/>
          <w:szCs w:val="24"/>
          <w:lang w:eastAsia="ko-KR"/>
        </w:rPr>
        <w:t xml:space="preserve"> MHz</w:t>
      </w:r>
      <w:r>
        <w:rPr>
          <w:rFonts w:asciiTheme="minorEastAsia" w:eastAsiaTheme="minorEastAsia" w:hAnsiTheme="minorEastAsia" w:hint="eastAsia"/>
          <w:szCs w:val="24"/>
          <w:lang w:eastAsia="zh-CN"/>
        </w:rPr>
        <w:t>频段相关的第</w:t>
      </w:r>
      <w:r w:rsidRPr="001A1357">
        <w:rPr>
          <w:lang w:val="en-US" w:eastAsia="zh-CN"/>
        </w:rPr>
        <w:t>5.</w:t>
      </w:r>
      <w:r w:rsidRPr="001A1357">
        <w:rPr>
          <w:rFonts w:hint="eastAsia"/>
          <w:lang w:val="en-US" w:eastAsia="ko-KR"/>
        </w:rPr>
        <w:t>417A</w:t>
      </w:r>
      <w:r>
        <w:rPr>
          <w:rFonts w:hint="eastAsia"/>
          <w:lang w:val="en-US" w:eastAsia="zh-CN"/>
        </w:rPr>
        <w:t>，</w:t>
      </w:r>
      <w:r w:rsidRPr="001A1357">
        <w:rPr>
          <w:lang w:val="en-US" w:eastAsia="zh-CN"/>
        </w:rPr>
        <w:t>5.</w:t>
      </w:r>
      <w:r w:rsidRPr="001A1357">
        <w:rPr>
          <w:rFonts w:hint="eastAsia"/>
          <w:lang w:val="en-US" w:eastAsia="ko-KR"/>
        </w:rPr>
        <w:t>417B</w:t>
      </w:r>
      <w:r>
        <w:rPr>
          <w:rFonts w:hint="eastAsia"/>
          <w:lang w:val="en-US" w:eastAsia="zh-CN"/>
        </w:rPr>
        <w:t>，</w:t>
      </w:r>
      <w:r w:rsidRPr="001A1357">
        <w:rPr>
          <w:lang w:val="en-US" w:eastAsia="zh-CN"/>
        </w:rPr>
        <w:t>5.</w:t>
      </w:r>
      <w:r w:rsidRPr="001A1357">
        <w:rPr>
          <w:rFonts w:hint="eastAsia"/>
          <w:lang w:val="en-US" w:eastAsia="ko-KR"/>
        </w:rPr>
        <w:t>417C</w:t>
      </w:r>
      <w:r>
        <w:rPr>
          <w:rFonts w:hint="eastAsia"/>
          <w:lang w:val="en-US" w:eastAsia="zh-CN"/>
        </w:rPr>
        <w:t>和</w:t>
      </w:r>
      <w:r w:rsidRPr="001A1357">
        <w:rPr>
          <w:lang w:val="en-US" w:eastAsia="zh-CN"/>
        </w:rPr>
        <w:t>5.</w:t>
      </w:r>
      <w:r w:rsidRPr="001A1357">
        <w:rPr>
          <w:rFonts w:hint="eastAsia"/>
          <w:lang w:val="en-US" w:eastAsia="ko-KR"/>
        </w:rPr>
        <w:t>417D</w:t>
      </w:r>
      <w:r>
        <w:rPr>
          <w:rFonts w:hint="eastAsia"/>
          <w:lang w:val="en-US" w:eastAsia="zh-CN"/>
        </w:rPr>
        <w:t>款。</w:t>
      </w:r>
    </w:p>
    <w:p w:rsidR="005159FC" w:rsidRPr="001A1357" w:rsidRDefault="005159FC" w:rsidP="00662754">
      <w:pPr>
        <w:ind w:firstLineChars="200" w:firstLine="480"/>
        <w:rPr>
          <w:lang w:eastAsia="ko-KR"/>
        </w:rPr>
      </w:pPr>
      <w:r>
        <w:rPr>
          <w:rFonts w:hint="eastAsia"/>
          <w:lang w:val="en-US" w:eastAsia="zh-CN"/>
        </w:rPr>
        <w:t>大韩民国和日本还建议从《无线电规则》有关卫星广播业务</w:t>
      </w:r>
      <w:r w:rsidR="00662754">
        <w:rPr>
          <w:rFonts w:hint="eastAsia"/>
          <w:lang w:val="en-US" w:eastAsia="zh-CN"/>
        </w:rPr>
        <w:t>（有声）</w:t>
      </w:r>
      <w:r>
        <w:rPr>
          <w:rFonts w:hint="eastAsia"/>
          <w:lang w:val="en-US" w:eastAsia="zh-CN"/>
        </w:rPr>
        <w:t>和地面辅助广播业务的</w:t>
      </w:r>
      <w:r w:rsidR="00662754">
        <w:rPr>
          <w:rFonts w:eastAsia="휴먼고딕"/>
          <w:szCs w:val="24"/>
          <w:lang w:eastAsia="zh-CN"/>
        </w:rPr>
        <w:t>2 </w:t>
      </w:r>
      <w:r w:rsidRPr="001A1357">
        <w:rPr>
          <w:rFonts w:eastAsia="휴먼고딕"/>
          <w:szCs w:val="24"/>
          <w:lang w:eastAsia="zh-CN"/>
        </w:rPr>
        <w:t xml:space="preserve">535-2 655 </w:t>
      </w:r>
      <w:r w:rsidRPr="001A1357">
        <w:rPr>
          <w:rFonts w:eastAsia="휴먼고딕" w:hint="eastAsia"/>
          <w:szCs w:val="24"/>
          <w:lang w:eastAsia="ko-KR"/>
        </w:rPr>
        <w:t>MHz</w:t>
      </w:r>
      <w:r>
        <w:rPr>
          <w:rFonts w:asciiTheme="minorEastAsia" w:eastAsiaTheme="minorEastAsia" w:hAnsiTheme="minorEastAsia" w:hint="eastAsia"/>
          <w:szCs w:val="24"/>
          <w:lang w:eastAsia="zh-CN"/>
        </w:rPr>
        <w:t>频段相关的第</w:t>
      </w:r>
      <w:r w:rsidRPr="001A1357">
        <w:rPr>
          <w:lang w:val="en-US" w:eastAsia="zh-CN"/>
        </w:rPr>
        <w:t>5.</w:t>
      </w:r>
      <w:r w:rsidRPr="001A1357">
        <w:rPr>
          <w:rFonts w:hint="eastAsia"/>
          <w:lang w:val="en-US" w:eastAsia="ko-KR"/>
        </w:rPr>
        <w:t>418</w:t>
      </w:r>
      <w:r>
        <w:rPr>
          <w:rFonts w:hint="eastAsia"/>
          <w:lang w:val="en-US" w:eastAsia="zh-CN"/>
        </w:rPr>
        <w:t>款中删除其国名。</w:t>
      </w:r>
    </w:p>
    <w:p w:rsidR="00B02033" w:rsidRPr="00731763" w:rsidRDefault="00A76E37" w:rsidP="00B02033">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A76E37"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A76E37" w:rsidP="00DB1CAC">
      <w:pPr>
        <w:pStyle w:val="Arttitle"/>
        <w:rPr>
          <w:lang w:eastAsia="zh-CN"/>
        </w:rPr>
      </w:pPr>
      <w:bookmarkStart w:id="9" w:name="_Toc329768663"/>
      <w:r>
        <w:rPr>
          <w:rFonts w:hint="eastAsia"/>
          <w:lang w:eastAsia="zh-CN"/>
        </w:rPr>
        <w:t>频率划分</w:t>
      </w:r>
      <w:bookmarkEnd w:id="9"/>
    </w:p>
    <w:p w:rsidR="00DB1CAC" w:rsidRDefault="00A76E37"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292620" w:rsidRDefault="00A76E37">
      <w:pPr>
        <w:pStyle w:val="Proposal"/>
        <w:rPr>
          <w:lang w:eastAsia="zh-CN"/>
        </w:rPr>
      </w:pPr>
      <w:r>
        <w:rPr>
          <w:lang w:eastAsia="zh-CN"/>
        </w:rPr>
        <w:t>SUP</w:t>
      </w:r>
      <w:r>
        <w:rPr>
          <w:lang w:eastAsia="zh-CN"/>
        </w:rPr>
        <w:tab/>
        <w:t>KOR/J/137/1</w:t>
      </w:r>
    </w:p>
    <w:p w:rsidR="00B02033" w:rsidRPr="00974163" w:rsidRDefault="00A76E37" w:rsidP="00B02033">
      <w:pPr>
        <w:pStyle w:val="Note"/>
        <w:rPr>
          <w:lang w:eastAsia="zh-CN"/>
        </w:rPr>
      </w:pPr>
      <w:r w:rsidRPr="00C11E57">
        <w:rPr>
          <w:rStyle w:val="Artdef"/>
          <w:rFonts w:hint="eastAsia"/>
          <w:lang w:eastAsia="zh-CN"/>
        </w:rPr>
        <w:t>5.417A</w:t>
      </w:r>
      <w:r w:rsidRPr="00974163">
        <w:rPr>
          <w:rFonts w:hint="eastAsia"/>
          <w:lang w:eastAsia="zh-CN"/>
        </w:rPr>
        <w:tab/>
      </w:r>
    </w:p>
    <w:p w:rsidR="00292620" w:rsidRDefault="00A76E37" w:rsidP="005159FC">
      <w:pPr>
        <w:pStyle w:val="Reasons"/>
        <w:rPr>
          <w:lang w:eastAsia="zh-CN"/>
        </w:rPr>
      </w:pPr>
      <w:r>
        <w:rPr>
          <w:b/>
          <w:lang w:eastAsia="zh-CN"/>
        </w:rPr>
        <w:t>理由：</w:t>
      </w:r>
      <w:r>
        <w:rPr>
          <w:lang w:eastAsia="zh-CN"/>
        </w:rPr>
        <w:tab/>
      </w:r>
      <w:r w:rsidR="005159FC">
        <w:rPr>
          <w:rFonts w:hint="eastAsia"/>
          <w:lang w:eastAsia="zh-CN"/>
        </w:rPr>
        <w:t>不再按主要业务运行卫星广播业务（有声）合地面辅助广播业务。</w:t>
      </w:r>
    </w:p>
    <w:p w:rsidR="00292620" w:rsidRDefault="00A76E37">
      <w:pPr>
        <w:pStyle w:val="Proposal"/>
        <w:rPr>
          <w:lang w:eastAsia="zh-CN"/>
        </w:rPr>
      </w:pPr>
      <w:r>
        <w:rPr>
          <w:lang w:eastAsia="zh-CN"/>
        </w:rPr>
        <w:t>SUP</w:t>
      </w:r>
      <w:r>
        <w:rPr>
          <w:lang w:eastAsia="zh-CN"/>
        </w:rPr>
        <w:tab/>
        <w:t>KOR/J/137/2</w:t>
      </w:r>
    </w:p>
    <w:p w:rsidR="00DB1CAC" w:rsidRPr="00974163" w:rsidRDefault="00A76E37" w:rsidP="00B02033">
      <w:pPr>
        <w:pStyle w:val="Note"/>
        <w:rPr>
          <w:lang w:eastAsia="zh-CN"/>
        </w:rPr>
      </w:pPr>
      <w:r w:rsidRPr="00C11E57">
        <w:rPr>
          <w:rStyle w:val="Artdef"/>
          <w:rFonts w:hint="eastAsia"/>
          <w:lang w:eastAsia="zh-CN"/>
        </w:rPr>
        <w:t>5.417B</w:t>
      </w:r>
      <w:r w:rsidRPr="00974163">
        <w:rPr>
          <w:rFonts w:hint="eastAsia"/>
          <w:lang w:eastAsia="zh-CN"/>
        </w:rPr>
        <w:tab/>
      </w:r>
    </w:p>
    <w:p w:rsidR="00BA5394" w:rsidRDefault="00BA5394" w:rsidP="00BA5394">
      <w:pPr>
        <w:pStyle w:val="Reasons"/>
        <w:rPr>
          <w:lang w:eastAsia="zh-CN"/>
        </w:rPr>
      </w:pPr>
      <w:r>
        <w:rPr>
          <w:b/>
          <w:lang w:eastAsia="zh-CN"/>
        </w:rPr>
        <w:t>理由：</w:t>
      </w:r>
      <w:r>
        <w:rPr>
          <w:lang w:eastAsia="zh-CN"/>
        </w:rPr>
        <w:tab/>
      </w:r>
      <w:r>
        <w:rPr>
          <w:rFonts w:hint="eastAsia"/>
          <w:lang w:eastAsia="zh-CN"/>
        </w:rPr>
        <w:t>不再按主要业务运行卫星广播业务（有声）合地面辅助广播业务。</w:t>
      </w:r>
    </w:p>
    <w:p w:rsidR="00292620" w:rsidRDefault="00A76E37">
      <w:pPr>
        <w:pStyle w:val="Proposal"/>
        <w:rPr>
          <w:lang w:eastAsia="zh-CN"/>
        </w:rPr>
      </w:pPr>
      <w:r>
        <w:rPr>
          <w:lang w:eastAsia="zh-CN"/>
        </w:rPr>
        <w:t>SUP</w:t>
      </w:r>
      <w:r>
        <w:rPr>
          <w:lang w:eastAsia="zh-CN"/>
        </w:rPr>
        <w:tab/>
        <w:t>KOR/J/137/3</w:t>
      </w:r>
    </w:p>
    <w:p w:rsidR="00DB1CAC" w:rsidRPr="00974163" w:rsidRDefault="00A76E37" w:rsidP="00B02033">
      <w:pPr>
        <w:pStyle w:val="Note"/>
        <w:rPr>
          <w:lang w:eastAsia="zh-CN"/>
        </w:rPr>
      </w:pPr>
      <w:r w:rsidRPr="00C11E57">
        <w:rPr>
          <w:rStyle w:val="Artdef"/>
          <w:rFonts w:hint="eastAsia"/>
          <w:lang w:eastAsia="zh-CN"/>
        </w:rPr>
        <w:t>5.417C</w:t>
      </w:r>
      <w:r w:rsidRPr="00974163">
        <w:rPr>
          <w:rFonts w:hint="eastAsia"/>
          <w:lang w:eastAsia="zh-CN"/>
        </w:rPr>
        <w:tab/>
      </w:r>
    </w:p>
    <w:p w:rsidR="00292620" w:rsidRDefault="00A76E37" w:rsidP="00BA5394">
      <w:pPr>
        <w:pStyle w:val="Reasons"/>
        <w:rPr>
          <w:lang w:eastAsia="zh-CN"/>
        </w:rPr>
      </w:pPr>
      <w:r>
        <w:rPr>
          <w:b/>
          <w:lang w:eastAsia="zh-CN"/>
        </w:rPr>
        <w:t>理由：</w:t>
      </w:r>
      <w:r>
        <w:rPr>
          <w:lang w:eastAsia="zh-CN"/>
        </w:rPr>
        <w:tab/>
      </w:r>
      <w:r w:rsidR="00BA5394">
        <w:rPr>
          <w:rFonts w:hint="eastAsia"/>
          <w:lang w:eastAsia="zh-CN"/>
        </w:rPr>
        <w:t>由于废止《无线电规则》第</w:t>
      </w:r>
      <w:r w:rsidR="00BA5394" w:rsidRPr="009C116F">
        <w:rPr>
          <w:rFonts w:eastAsia="휴먼고딕"/>
          <w:szCs w:val="24"/>
          <w:lang w:eastAsia="zh-CN"/>
        </w:rPr>
        <w:t>5.417A</w:t>
      </w:r>
      <w:r w:rsidR="00BA5394">
        <w:rPr>
          <w:rFonts w:asciiTheme="minorEastAsia" w:eastAsiaTheme="minorEastAsia" w:hAnsiTheme="minorEastAsia" w:hint="eastAsia"/>
          <w:szCs w:val="24"/>
          <w:lang w:eastAsia="zh-CN"/>
        </w:rPr>
        <w:t>而删除。</w:t>
      </w:r>
    </w:p>
    <w:p w:rsidR="00292620" w:rsidRDefault="00A76E37">
      <w:pPr>
        <w:pStyle w:val="Proposal"/>
        <w:rPr>
          <w:lang w:eastAsia="zh-CN"/>
        </w:rPr>
      </w:pPr>
      <w:r>
        <w:rPr>
          <w:lang w:eastAsia="zh-CN"/>
        </w:rPr>
        <w:t>SUP</w:t>
      </w:r>
      <w:r>
        <w:rPr>
          <w:lang w:eastAsia="zh-CN"/>
        </w:rPr>
        <w:tab/>
        <w:t>KOR/J/137/4</w:t>
      </w:r>
    </w:p>
    <w:p w:rsidR="00DB1CAC" w:rsidRPr="00974163" w:rsidRDefault="00A76E37" w:rsidP="00B02033">
      <w:pPr>
        <w:pStyle w:val="Note"/>
        <w:rPr>
          <w:lang w:eastAsia="zh-CN"/>
        </w:rPr>
      </w:pPr>
      <w:r w:rsidRPr="00C11E57">
        <w:rPr>
          <w:rStyle w:val="Artdef"/>
          <w:rFonts w:hint="eastAsia"/>
          <w:lang w:eastAsia="zh-CN"/>
        </w:rPr>
        <w:t>5.417D</w:t>
      </w:r>
      <w:r w:rsidRPr="00974163">
        <w:rPr>
          <w:rFonts w:hint="eastAsia"/>
          <w:lang w:eastAsia="zh-CN"/>
        </w:rPr>
        <w:tab/>
      </w:r>
    </w:p>
    <w:p w:rsidR="00BA5394" w:rsidRDefault="00BA5394" w:rsidP="00BA5394">
      <w:pPr>
        <w:pStyle w:val="Reasons"/>
        <w:rPr>
          <w:lang w:eastAsia="zh-CN"/>
        </w:rPr>
      </w:pPr>
      <w:r>
        <w:rPr>
          <w:b/>
          <w:lang w:eastAsia="zh-CN"/>
        </w:rPr>
        <w:t>理由：</w:t>
      </w:r>
      <w:r>
        <w:rPr>
          <w:lang w:eastAsia="zh-CN"/>
        </w:rPr>
        <w:tab/>
      </w:r>
      <w:r>
        <w:rPr>
          <w:rFonts w:hint="eastAsia"/>
          <w:lang w:eastAsia="zh-CN"/>
        </w:rPr>
        <w:t>由于废止《无线电规则》第</w:t>
      </w:r>
      <w:r w:rsidRPr="009C116F">
        <w:rPr>
          <w:rFonts w:eastAsia="휴먼고딕"/>
          <w:szCs w:val="24"/>
          <w:lang w:eastAsia="zh-CN"/>
        </w:rPr>
        <w:t>5.417A</w:t>
      </w:r>
      <w:r>
        <w:rPr>
          <w:rFonts w:asciiTheme="minorEastAsia" w:eastAsiaTheme="minorEastAsia" w:hAnsiTheme="minorEastAsia" w:hint="eastAsia"/>
          <w:szCs w:val="24"/>
          <w:lang w:eastAsia="zh-CN"/>
        </w:rPr>
        <w:t>而删除。</w:t>
      </w:r>
    </w:p>
    <w:p w:rsidR="00292620" w:rsidRDefault="00A76E37">
      <w:pPr>
        <w:pStyle w:val="Proposal"/>
        <w:rPr>
          <w:lang w:eastAsia="zh-CN"/>
        </w:rPr>
      </w:pPr>
      <w:r>
        <w:rPr>
          <w:lang w:eastAsia="zh-CN"/>
        </w:rPr>
        <w:t>MOD</w:t>
      </w:r>
      <w:r>
        <w:rPr>
          <w:lang w:eastAsia="zh-CN"/>
        </w:rPr>
        <w:tab/>
        <w:t>KOR/J/137/5</w:t>
      </w:r>
    </w:p>
    <w:p w:rsidR="00DB1CAC" w:rsidRPr="00974163" w:rsidRDefault="00A76E37" w:rsidP="00B02033">
      <w:pPr>
        <w:pStyle w:val="Note"/>
        <w:rPr>
          <w:lang w:eastAsia="zh-CN"/>
        </w:rPr>
      </w:pPr>
      <w:r w:rsidRPr="00C11E57">
        <w:rPr>
          <w:rStyle w:val="Artdef"/>
          <w:lang w:eastAsia="zh-CN"/>
        </w:rPr>
        <w:t>5.</w:t>
      </w:r>
      <w:bookmarkStart w:id="10" w:name="_GoBack"/>
      <w:r w:rsidRPr="00C11E57">
        <w:rPr>
          <w:rStyle w:val="Artdef"/>
          <w:lang w:eastAsia="zh-CN"/>
        </w:rPr>
        <w:t>418</w:t>
      </w:r>
      <w:bookmarkEnd w:id="10"/>
      <w:r w:rsidRPr="00974163">
        <w:rPr>
          <w:lang w:eastAsia="zh-CN"/>
        </w:rPr>
        <w:tab/>
      </w:r>
      <w:r w:rsidRPr="00B55F6B">
        <w:rPr>
          <w:rFonts w:ascii="STKaiti" w:eastAsia="STKaiti" w:hAnsi="STKaiti" w:hint="eastAsia"/>
          <w:lang w:eastAsia="zh-CN"/>
        </w:rPr>
        <w:t>附加划分</w:t>
      </w:r>
      <w:r w:rsidRPr="00974163">
        <w:rPr>
          <w:rFonts w:hint="eastAsia"/>
          <w:lang w:eastAsia="zh-CN"/>
        </w:rPr>
        <w:t>：在</w:t>
      </w:r>
      <w:del w:id="11" w:author="An, Changfeng" w:date="2015-10-27T10:07:00Z">
        <w:r w:rsidRPr="00974163" w:rsidDel="00B02033">
          <w:rPr>
            <w:rFonts w:hint="eastAsia"/>
            <w:lang w:eastAsia="zh-CN"/>
          </w:rPr>
          <w:delText>韩国</w:delText>
        </w:r>
      </w:del>
      <w:r w:rsidRPr="00974163">
        <w:rPr>
          <w:rFonts w:hint="eastAsia"/>
          <w:lang w:eastAsia="zh-CN"/>
        </w:rPr>
        <w:t>、印度</w:t>
      </w:r>
      <w:del w:id="12" w:author="An, Changfeng" w:date="2015-10-27T10:07:00Z">
        <w:r w:rsidRPr="00974163" w:rsidDel="00B02033">
          <w:rPr>
            <w:rFonts w:hint="eastAsia"/>
            <w:lang w:eastAsia="zh-CN"/>
          </w:rPr>
          <w:delText>、日本</w:delText>
        </w:r>
      </w:del>
      <w:r w:rsidRPr="00974163">
        <w:rPr>
          <w:rFonts w:hint="eastAsia"/>
          <w:lang w:eastAsia="zh-CN"/>
        </w:rPr>
        <w:t>和泰国，</w:t>
      </w:r>
      <w:r w:rsidRPr="00974163">
        <w:rPr>
          <w:lang w:eastAsia="zh-CN"/>
        </w:rPr>
        <w:t>2 535-2 655 MHz</w:t>
      </w:r>
      <w:r w:rsidRPr="00974163">
        <w:rPr>
          <w:rFonts w:hint="eastAsia"/>
          <w:lang w:eastAsia="zh-CN"/>
        </w:rPr>
        <w:t>频段亦划分给作为主要业务的卫星广播业务（声音）和补充的地面广播业务。此类使用限于数字音频广播并须遵守</w:t>
      </w:r>
      <w:r w:rsidRPr="007D597A">
        <w:rPr>
          <w:rFonts w:hint="eastAsia"/>
          <w:lang w:eastAsia="zh-CN"/>
        </w:rPr>
        <w:t>第</w:t>
      </w:r>
      <w:r w:rsidRPr="007D597A">
        <w:rPr>
          <w:b/>
          <w:bCs/>
          <w:lang w:eastAsia="zh-CN"/>
        </w:rPr>
        <w:t>528</w:t>
      </w:r>
      <w:r w:rsidRPr="007D597A">
        <w:rPr>
          <w:rFonts w:hint="eastAsia"/>
          <w:lang w:eastAsia="zh-CN"/>
        </w:rPr>
        <w:t>号决议</w:t>
      </w:r>
      <w:r w:rsidRPr="00057036">
        <w:rPr>
          <w:rFonts w:hint="eastAsia"/>
          <w:b/>
          <w:bCs/>
          <w:lang w:eastAsia="zh-CN"/>
        </w:rPr>
        <w:t>（</w:t>
      </w:r>
      <w:r w:rsidRPr="00057036">
        <w:rPr>
          <w:b/>
          <w:bCs/>
          <w:lang w:eastAsia="zh-CN"/>
        </w:rPr>
        <w:t>WRC-03</w:t>
      </w:r>
      <w:r w:rsidRPr="00057036">
        <w:rPr>
          <w:rFonts w:hint="eastAsia"/>
          <w:b/>
          <w:bCs/>
          <w:lang w:eastAsia="zh-CN"/>
        </w:rPr>
        <w:t>，修订版）</w:t>
      </w:r>
      <w:r w:rsidRPr="007D597A">
        <w:rPr>
          <w:rFonts w:hint="eastAsia"/>
          <w:lang w:eastAsia="zh-CN"/>
        </w:rPr>
        <w:t>的</w:t>
      </w:r>
      <w:r w:rsidRPr="00974163">
        <w:rPr>
          <w:rFonts w:hint="eastAsia"/>
          <w:lang w:eastAsia="zh-CN"/>
        </w:rPr>
        <w:t>规定。第</w:t>
      </w:r>
      <w:r w:rsidRPr="001A7CAA">
        <w:rPr>
          <w:rStyle w:val="Artref"/>
          <w:b/>
          <w:bCs/>
          <w:lang w:eastAsia="zh-CN"/>
        </w:rPr>
        <w:t>5.416</w:t>
      </w:r>
      <w:r w:rsidRPr="00974163">
        <w:rPr>
          <w:rFonts w:hint="eastAsia"/>
          <w:lang w:eastAsia="zh-CN"/>
        </w:rPr>
        <w:t>款和第</w:t>
      </w:r>
      <w:r w:rsidRPr="001A7CAA">
        <w:rPr>
          <w:rStyle w:val="Artref"/>
          <w:b/>
          <w:bCs/>
          <w:lang w:eastAsia="zh-CN"/>
        </w:rPr>
        <w:t>21</w:t>
      </w:r>
      <w:r w:rsidRPr="00974163">
        <w:rPr>
          <w:rFonts w:hint="eastAsia"/>
          <w:lang w:eastAsia="zh-CN"/>
        </w:rPr>
        <w:t>条的表</w:t>
      </w:r>
      <w:r w:rsidRPr="001A7CAA">
        <w:rPr>
          <w:rStyle w:val="Artref"/>
          <w:b/>
          <w:bCs/>
          <w:lang w:eastAsia="zh-CN"/>
        </w:rPr>
        <w:t>21-4</w:t>
      </w:r>
      <w:r w:rsidRPr="00974163">
        <w:rPr>
          <w:rFonts w:hint="eastAsia"/>
          <w:lang w:eastAsia="zh-CN"/>
        </w:rPr>
        <w:t>的规定对这一附加划分不适用。卫星广播业务（声音）对</w:t>
      </w:r>
      <w:r>
        <w:rPr>
          <w:rFonts w:hint="eastAsia"/>
          <w:lang w:eastAsia="zh-CN"/>
        </w:rPr>
        <w:t>非对地静止轨道</w:t>
      </w:r>
      <w:r w:rsidRPr="00974163">
        <w:rPr>
          <w:rFonts w:hint="eastAsia"/>
          <w:lang w:eastAsia="zh-CN"/>
        </w:rPr>
        <w:t>卫星系统的使用须遵守</w:t>
      </w:r>
      <w:r w:rsidRPr="007D597A">
        <w:rPr>
          <w:rFonts w:hint="eastAsia"/>
          <w:lang w:eastAsia="zh-CN"/>
        </w:rPr>
        <w:t>第</w:t>
      </w:r>
      <w:r w:rsidRPr="007D597A">
        <w:rPr>
          <w:b/>
          <w:bCs/>
          <w:lang w:eastAsia="zh-CN"/>
        </w:rPr>
        <w:t>539</w:t>
      </w:r>
      <w:r w:rsidRPr="007D597A">
        <w:rPr>
          <w:rFonts w:hint="eastAsia"/>
          <w:lang w:eastAsia="zh-CN"/>
        </w:rPr>
        <w:t>号决议</w:t>
      </w:r>
      <w:r w:rsidRPr="00057036">
        <w:rPr>
          <w:rFonts w:hint="eastAsia"/>
          <w:b/>
          <w:bCs/>
          <w:lang w:eastAsia="zh-CN"/>
        </w:rPr>
        <w:t>（</w:t>
      </w:r>
      <w:r w:rsidRPr="00057036">
        <w:rPr>
          <w:b/>
          <w:bCs/>
          <w:lang w:eastAsia="zh-CN"/>
        </w:rPr>
        <w:t>WRC-03</w:t>
      </w:r>
      <w:r w:rsidRPr="00057036">
        <w:rPr>
          <w:rFonts w:hint="eastAsia"/>
          <w:b/>
          <w:bCs/>
          <w:lang w:eastAsia="zh-CN"/>
        </w:rPr>
        <w:t>，修订版）</w:t>
      </w:r>
      <w:r w:rsidRPr="00974163">
        <w:rPr>
          <w:rFonts w:hint="eastAsia"/>
          <w:lang w:eastAsia="zh-CN"/>
        </w:rPr>
        <w:t>。在</w:t>
      </w:r>
      <w:r w:rsidRPr="00974163">
        <w:rPr>
          <w:lang w:eastAsia="zh-CN"/>
        </w:rPr>
        <w:t>2005</w:t>
      </w:r>
      <w:r w:rsidRPr="00974163">
        <w:rPr>
          <w:rFonts w:hint="eastAsia"/>
          <w:lang w:eastAsia="zh-CN"/>
        </w:rPr>
        <w:t>年</w:t>
      </w:r>
      <w:r w:rsidRPr="00974163">
        <w:rPr>
          <w:lang w:eastAsia="zh-CN"/>
        </w:rPr>
        <w:t>6</w:t>
      </w:r>
      <w:r w:rsidRPr="00974163">
        <w:rPr>
          <w:rFonts w:hint="eastAsia"/>
          <w:lang w:eastAsia="zh-CN"/>
        </w:rPr>
        <w:t>月</w:t>
      </w:r>
      <w:r w:rsidRPr="00974163">
        <w:rPr>
          <w:lang w:eastAsia="zh-CN"/>
        </w:rPr>
        <w:t>1</w:t>
      </w:r>
      <w:r w:rsidRPr="00974163">
        <w:rPr>
          <w:rFonts w:hint="eastAsia"/>
          <w:lang w:eastAsia="zh-CN"/>
        </w:rPr>
        <w:t>日之后收到其附录</w:t>
      </w:r>
      <w:r w:rsidRPr="001A7CAA">
        <w:rPr>
          <w:rStyle w:val="Artref"/>
          <w:b/>
          <w:bCs/>
          <w:lang w:eastAsia="zh-CN"/>
        </w:rPr>
        <w:t>4</w:t>
      </w:r>
      <w:r w:rsidRPr="00974163">
        <w:rPr>
          <w:rFonts w:hint="eastAsia"/>
          <w:lang w:eastAsia="zh-CN"/>
        </w:rPr>
        <w:t>完整协调资</w:t>
      </w:r>
      <w:r>
        <w:rPr>
          <w:rFonts w:hint="eastAsia"/>
          <w:lang w:eastAsia="zh-CN"/>
        </w:rPr>
        <w:t>料的对地静止卫星广播业务（声音）系统仅限于用于国内覆盖的系统。</w:t>
      </w:r>
      <w:r w:rsidRPr="00F41046">
        <w:rPr>
          <w:rFonts w:hint="eastAsia"/>
          <w:spacing w:val="4"/>
          <w:lang w:eastAsia="zh-CN"/>
        </w:rPr>
        <w:t>在</w:t>
      </w:r>
      <w:r w:rsidRPr="00F41046">
        <w:rPr>
          <w:spacing w:val="4"/>
          <w:lang w:eastAsia="zh-CN"/>
        </w:rPr>
        <w:t>2005</w:t>
      </w:r>
      <w:r w:rsidRPr="00F41046">
        <w:rPr>
          <w:rFonts w:hint="eastAsia"/>
          <w:spacing w:val="4"/>
          <w:lang w:eastAsia="zh-CN"/>
        </w:rPr>
        <w:t>年</w:t>
      </w:r>
      <w:r w:rsidRPr="00F41046">
        <w:rPr>
          <w:spacing w:val="4"/>
          <w:lang w:eastAsia="zh-CN"/>
        </w:rPr>
        <w:t>6</w:t>
      </w:r>
      <w:r w:rsidRPr="00F41046">
        <w:rPr>
          <w:rFonts w:hint="eastAsia"/>
          <w:spacing w:val="4"/>
          <w:lang w:eastAsia="zh-CN"/>
        </w:rPr>
        <w:t>月</w:t>
      </w:r>
      <w:r w:rsidRPr="00F41046">
        <w:rPr>
          <w:spacing w:val="4"/>
          <w:lang w:eastAsia="zh-CN"/>
        </w:rPr>
        <w:t>1</w:t>
      </w:r>
      <w:r w:rsidRPr="00F41046">
        <w:rPr>
          <w:rFonts w:hint="eastAsia"/>
          <w:spacing w:val="4"/>
          <w:lang w:eastAsia="zh-CN"/>
        </w:rPr>
        <w:t>日之后收到其附录</w:t>
      </w:r>
      <w:r w:rsidRPr="00F41046">
        <w:rPr>
          <w:rStyle w:val="Artref"/>
          <w:b/>
          <w:bCs/>
          <w:spacing w:val="4"/>
          <w:lang w:eastAsia="zh-CN"/>
        </w:rPr>
        <w:t>4</w:t>
      </w:r>
      <w:r w:rsidRPr="00F41046">
        <w:rPr>
          <w:rFonts w:hint="eastAsia"/>
          <w:spacing w:val="4"/>
          <w:lang w:eastAsia="zh-CN"/>
        </w:rPr>
        <w:t>完整</w:t>
      </w:r>
      <w:r w:rsidRPr="00974163">
        <w:rPr>
          <w:rFonts w:hint="eastAsia"/>
          <w:lang w:eastAsia="zh-CN"/>
        </w:rPr>
        <w:t>协调资料、在</w:t>
      </w:r>
      <w:r w:rsidR="00EA2273">
        <w:rPr>
          <w:lang w:eastAsia="zh-CN"/>
        </w:rPr>
        <w:t>2 630-2 655 MHz</w:t>
      </w:r>
      <w:r w:rsidRPr="00974163">
        <w:rPr>
          <w:rFonts w:hint="eastAsia"/>
          <w:lang w:eastAsia="zh-CN"/>
        </w:rPr>
        <w:t>频段内运行的对地静止卫星广播业务（声音）空间电台在发射时所产生的地表功率通量密度在任何条件下、采用任何调制方法均不得超过下述限值：</w:t>
      </w:r>
    </w:p>
    <w:p w:rsidR="00DB1CAC" w:rsidRPr="00E52F22" w:rsidRDefault="00A76E37" w:rsidP="00E52F22">
      <w:pPr>
        <w:tabs>
          <w:tab w:val="left" w:pos="5387"/>
          <w:tab w:val="left" w:pos="6521"/>
          <w:tab w:val="left" w:pos="7088"/>
        </w:tabs>
        <w:rPr>
          <w:sz w:val="20"/>
          <w:lang w:eastAsia="zh-CN"/>
        </w:rPr>
      </w:pPr>
      <w:r w:rsidRPr="00E52F22">
        <w:rPr>
          <w:sz w:val="20"/>
          <w:lang w:eastAsia="zh-CN"/>
        </w:rPr>
        <w:tab/>
        <w:t>–</w:t>
      </w:r>
      <w:r w:rsidRPr="00E52F22">
        <w:rPr>
          <w:color w:val="000000"/>
          <w:sz w:val="20"/>
          <w:lang w:val="en-US" w:eastAsia="zh-CN"/>
        </w:rPr>
        <w:t>1</w:t>
      </w:r>
      <w:r w:rsidRPr="00E52F22">
        <w:rPr>
          <w:rFonts w:hint="eastAsia"/>
          <w:color w:val="000000"/>
          <w:sz w:val="20"/>
          <w:lang w:val="en-US" w:eastAsia="zh-CN"/>
        </w:rPr>
        <w:t>30</w:t>
      </w:r>
      <w:r w:rsidRPr="00E52F22">
        <w:rPr>
          <w:color w:val="000000"/>
          <w:sz w:val="20"/>
          <w:lang w:val="en-US" w:eastAsia="zh-CN"/>
        </w:rPr>
        <w:t>     dB(W/(m</w:t>
      </w:r>
      <w:r w:rsidRPr="00E52F22">
        <w:rPr>
          <w:color w:val="000000"/>
          <w:sz w:val="20"/>
          <w:vertAlign w:val="superscript"/>
          <w:lang w:val="en-US" w:eastAsia="zh-CN"/>
        </w:rPr>
        <w:t xml:space="preserve">2 </w:t>
      </w:r>
      <w:r w:rsidRPr="00E52F22">
        <w:rPr>
          <w:color w:val="000000"/>
          <w:sz w:val="20"/>
          <w:lang w:val="en-US" w:eastAsia="zh-CN"/>
        </w:rPr>
        <w:t>·</w:t>
      </w:r>
      <w:r w:rsidRPr="00E52F22">
        <w:rPr>
          <w:color w:val="000000"/>
          <w:sz w:val="20"/>
          <w:vertAlign w:val="superscript"/>
          <w:lang w:val="en-US" w:eastAsia="zh-CN"/>
        </w:rPr>
        <w:t xml:space="preserve"> </w:t>
      </w:r>
      <w:r w:rsidRPr="00E52F22">
        <w:rPr>
          <w:color w:val="000000"/>
          <w:sz w:val="20"/>
          <w:lang w:val="en-US" w:eastAsia="zh-CN"/>
        </w:rPr>
        <w:t>MHz))</w:t>
      </w:r>
      <w:r w:rsidRPr="00E52F22">
        <w:rPr>
          <w:color w:val="000000"/>
          <w:sz w:val="20"/>
          <w:lang w:val="en-US" w:eastAsia="zh-CN"/>
        </w:rPr>
        <w:tab/>
      </w:r>
      <w:r w:rsidRPr="00E52F22">
        <w:rPr>
          <w:rFonts w:hint="eastAsia"/>
          <w:color w:val="000000"/>
          <w:sz w:val="20"/>
          <w:lang w:val="en-US" w:eastAsia="zh-CN"/>
        </w:rPr>
        <w:t>对于</w:t>
      </w:r>
      <w:r w:rsidRPr="00E52F22">
        <w:rPr>
          <w:color w:val="000000"/>
          <w:sz w:val="20"/>
          <w:lang w:val="en-US" w:eastAsia="zh-CN"/>
        </w:rPr>
        <w:tab/>
        <w:t>0</w:t>
      </w:r>
      <w:r w:rsidRPr="00E52F22">
        <w:rPr>
          <w:rFonts w:ascii="Symbol" w:hAnsi="Symbol"/>
          <w:color w:val="000000"/>
          <w:sz w:val="20"/>
          <w:lang w:eastAsia="zh-CN"/>
        </w:rPr>
        <w:t></w:t>
      </w:r>
      <w:r w:rsidRPr="00E52F22">
        <w:rPr>
          <w:color w:val="000000"/>
          <w:sz w:val="20"/>
          <w:lang w:val="en-US" w:eastAsia="zh-CN"/>
        </w:rPr>
        <w:t> </w:t>
      </w:r>
      <w:r w:rsidRPr="00E52F22">
        <w:rPr>
          <w:rFonts w:ascii="Symbol" w:hAnsi="Symbol"/>
          <w:color w:val="000000"/>
          <w:sz w:val="20"/>
        </w:rPr>
        <w:sym w:font="Symbol" w:char="F0A3"/>
      </w:r>
      <w:r w:rsidRPr="00E52F22">
        <w:rPr>
          <w:rFonts w:ascii="Symbol" w:hAnsi="Symbol"/>
          <w:color w:val="000000"/>
          <w:sz w:val="20"/>
          <w:lang w:eastAsia="zh-CN"/>
        </w:rPr>
        <w:tab/>
      </w:r>
      <w:r w:rsidRPr="00E52F22">
        <w:rPr>
          <w:rFonts w:ascii="Symbol" w:hAnsi="Symbol"/>
          <w:color w:val="000000"/>
          <w:sz w:val="20"/>
        </w:rPr>
        <w:sym w:font="Symbol" w:char="F071"/>
      </w:r>
      <w:r w:rsidRPr="00E52F22">
        <w:rPr>
          <w:color w:val="000000"/>
          <w:sz w:val="20"/>
          <w:lang w:val="en-US" w:eastAsia="zh-CN"/>
        </w:rPr>
        <w:t>  </w:t>
      </w:r>
      <w:r w:rsidRPr="00E52F22">
        <w:rPr>
          <w:rFonts w:ascii="Symbol" w:hAnsi="Symbol"/>
          <w:color w:val="000000"/>
          <w:sz w:val="20"/>
        </w:rPr>
        <w:sym w:font="Symbol" w:char="F0A3"/>
      </w:r>
      <w:r w:rsidRPr="00E52F22">
        <w:rPr>
          <w:color w:val="000000"/>
          <w:sz w:val="20"/>
          <w:lang w:val="en-US" w:eastAsia="zh-CN"/>
        </w:rPr>
        <w:t>   5</w:t>
      </w:r>
      <w:r w:rsidRPr="00E52F22">
        <w:rPr>
          <w:rFonts w:ascii="Symbol" w:hAnsi="Symbol"/>
          <w:color w:val="000000"/>
          <w:sz w:val="20"/>
          <w:lang w:eastAsia="zh-CN"/>
        </w:rPr>
        <w:t></w:t>
      </w:r>
    </w:p>
    <w:p w:rsidR="00DB1CAC" w:rsidRPr="00E52F22" w:rsidRDefault="00A76E37" w:rsidP="00E52F22">
      <w:pPr>
        <w:tabs>
          <w:tab w:val="left" w:pos="5387"/>
          <w:tab w:val="left" w:pos="6521"/>
          <w:tab w:val="left" w:pos="7088"/>
        </w:tabs>
        <w:rPr>
          <w:sz w:val="20"/>
          <w:lang w:eastAsia="zh-CN"/>
        </w:rPr>
      </w:pPr>
      <w:r w:rsidRPr="00E52F22">
        <w:rPr>
          <w:sz w:val="20"/>
          <w:lang w:eastAsia="zh-CN"/>
        </w:rPr>
        <w:tab/>
        <w:t>–</w:t>
      </w:r>
      <w:r w:rsidRPr="00E52F22">
        <w:rPr>
          <w:color w:val="000000"/>
          <w:sz w:val="20"/>
          <w:lang w:val="en-US" w:eastAsia="zh-CN"/>
        </w:rPr>
        <w:t>1</w:t>
      </w:r>
      <w:r w:rsidRPr="00E52F22">
        <w:rPr>
          <w:rFonts w:hint="eastAsia"/>
          <w:color w:val="000000"/>
          <w:sz w:val="20"/>
          <w:lang w:val="en-US" w:eastAsia="zh-CN"/>
        </w:rPr>
        <w:t>30</w:t>
      </w:r>
      <w:r w:rsidRPr="00E52F22">
        <w:rPr>
          <w:color w:val="000000"/>
          <w:sz w:val="20"/>
          <w:lang w:val="en-US" w:eastAsia="zh-CN"/>
        </w:rPr>
        <w:t xml:space="preserve"> </w:t>
      </w:r>
      <w:r w:rsidRPr="00E52F22">
        <w:rPr>
          <w:rFonts w:ascii="Symbol" w:hAnsi="Symbol"/>
          <w:color w:val="000000"/>
          <w:sz w:val="20"/>
          <w:lang w:eastAsia="zh-CN"/>
        </w:rPr>
        <w:t></w:t>
      </w:r>
      <w:r w:rsidRPr="00E52F22">
        <w:rPr>
          <w:color w:val="000000"/>
          <w:sz w:val="20"/>
          <w:lang w:val="en-US" w:eastAsia="zh-CN"/>
        </w:rPr>
        <w:t xml:space="preserve"> 0.</w:t>
      </w:r>
      <w:r w:rsidRPr="00E52F22">
        <w:rPr>
          <w:rFonts w:hint="eastAsia"/>
          <w:color w:val="000000"/>
          <w:sz w:val="20"/>
          <w:lang w:val="en-US" w:eastAsia="zh-CN"/>
        </w:rPr>
        <w:t>4</w:t>
      </w:r>
      <w:r w:rsidRPr="00E52F22">
        <w:rPr>
          <w:color w:val="000000"/>
          <w:sz w:val="20"/>
          <w:lang w:val="en-US" w:eastAsia="zh-CN"/>
        </w:rPr>
        <w:t xml:space="preserve"> (</w:t>
      </w:r>
      <w:r w:rsidRPr="00E52F22">
        <w:rPr>
          <w:rFonts w:ascii="Symbol" w:hAnsi="Symbol"/>
          <w:color w:val="000000"/>
          <w:sz w:val="20"/>
        </w:rPr>
        <w:sym w:font="Symbol" w:char="F071"/>
      </w:r>
      <w:r w:rsidRPr="00E52F22">
        <w:rPr>
          <w:rFonts w:hint="eastAsia"/>
          <w:color w:val="000000"/>
          <w:sz w:val="20"/>
          <w:lang w:val="en-US" w:eastAsia="zh-CN"/>
        </w:rPr>
        <w:t xml:space="preserve"> </w:t>
      </w:r>
      <w:r w:rsidRPr="00E52F22">
        <w:rPr>
          <w:color w:val="000000"/>
          <w:sz w:val="20"/>
          <w:lang w:val="en-US" w:eastAsia="zh-CN"/>
        </w:rPr>
        <w:t>–</w:t>
      </w:r>
      <w:r w:rsidRPr="00E52F22">
        <w:rPr>
          <w:rFonts w:hint="eastAsia"/>
          <w:color w:val="000000"/>
          <w:sz w:val="20"/>
          <w:lang w:val="en-US" w:eastAsia="zh-CN"/>
        </w:rPr>
        <w:t xml:space="preserve"> </w:t>
      </w:r>
      <w:r w:rsidRPr="00E52F22">
        <w:rPr>
          <w:color w:val="000000"/>
          <w:sz w:val="20"/>
          <w:lang w:val="en-US" w:eastAsia="zh-CN"/>
        </w:rPr>
        <w:t>5)     dB(W/(m</w:t>
      </w:r>
      <w:r w:rsidRPr="00E52F22">
        <w:rPr>
          <w:color w:val="000000"/>
          <w:sz w:val="20"/>
          <w:vertAlign w:val="superscript"/>
          <w:lang w:val="en-US" w:eastAsia="zh-CN"/>
        </w:rPr>
        <w:t xml:space="preserve">2 </w:t>
      </w:r>
      <w:r w:rsidRPr="00E52F22">
        <w:rPr>
          <w:color w:val="000000"/>
          <w:sz w:val="20"/>
          <w:lang w:val="en-US" w:eastAsia="zh-CN"/>
        </w:rPr>
        <w:t>·</w:t>
      </w:r>
      <w:r w:rsidRPr="00E52F22">
        <w:rPr>
          <w:color w:val="000000"/>
          <w:sz w:val="20"/>
          <w:vertAlign w:val="superscript"/>
          <w:lang w:val="en-US" w:eastAsia="zh-CN"/>
        </w:rPr>
        <w:t xml:space="preserve"> </w:t>
      </w:r>
      <w:r w:rsidRPr="00E52F22">
        <w:rPr>
          <w:color w:val="000000"/>
          <w:sz w:val="20"/>
          <w:lang w:val="en-US" w:eastAsia="zh-CN"/>
        </w:rPr>
        <w:t>MHz))</w:t>
      </w:r>
      <w:r w:rsidRPr="00E52F22">
        <w:rPr>
          <w:color w:val="000000"/>
          <w:sz w:val="20"/>
          <w:lang w:val="en-US" w:eastAsia="zh-CN"/>
        </w:rPr>
        <w:tab/>
      </w:r>
      <w:r w:rsidRPr="00E52F22">
        <w:rPr>
          <w:rFonts w:hint="eastAsia"/>
          <w:color w:val="000000"/>
          <w:sz w:val="20"/>
          <w:lang w:val="en-US" w:eastAsia="zh-CN"/>
        </w:rPr>
        <w:t>对于</w:t>
      </w:r>
      <w:r w:rsidRPr="00E52F22">
        <w:rPr>
          <w:color w:val="000000"/>
          <w:sz w:val="20"/>
          <w:lang w:val="en-US" w:eastAsia="zh-CN"/>
        </w:rPr>
        <w:tab/>
        <w:t>5</w:t>
      </w:r>
      <w:r w:rsidRPr="00E52F22">
        <w:rPr>
          <w:rFonts w:ascii="Symbol" w:hAnsi="Symbol"/>
          <w:color w:val="000000"/>
          <w:sz w:val="20"/>
          <w:lang w:eastAsia="zh-CN"/>
        </w:rPr>
        <w:t></w:t>
      </w:r>
      <w:r w:rsidRPr="00E52F22">
        <w:rPr>
          <w:color w:val="000000"/>
          <w:sz w:val="20"/>
          <w:lang w:val="en-US" w:eastAsia="zh-CN"/>
        </w:rPr>
        <w:t> </w:t>
      </w:r>
      <w:r w:rsidRPr="00E52F22">
        <w:rPr>
          <w:rFonts w:ascii="Symbol" w:hAnsi="Symbol"/>
          <w:color w:val="000000"/>
          <w:sz w:val="20"/>
          <w:lang w:eastAsia="zh-CN"/>
        </w:rPr>
        <w:t></w:t>
      </w:r>
      <w:r w:rsidRPr="00E52F22">
        <w:rPr>
          <w:rFonts w:ascii="Symbol" w:hAnsi="Symbol"/>
          <w:color w:val="000000"/>
          <w:sz w:val="20"/>
          <w:lang w:eastAsia="zh-CN"/>
        </w:rPr>
        <w:tab/>
      </w:r>
      <w:r w:rsidRPr="00E52F22">
        <w:rPr>
          <w:rFonts w:ascii="Symbol" w:hAnsi="Symbol"/>
          <w:color w:val="000000"/>
          <w:sz w:val="20"/>
        </w:rPr>
        <w:sym w:font="Symbol" w:char="F071"/>
      </w:r>
      <w:r w:rsidRPr="00E52F22">
        <w:rPr>
          <w:color w:val="000000"/>
          <w:sz w:val="20"/>
          <w:lang w:val="en-US" w:eastAsia="zh-CN"/>
        </w:rPr>
        <w:t>  </w:t>
      </w:r>
      <w:r w:rsidRPr="00E52F22">
        <w:rPr>
          <w:rFonts w:ascii="Symbol" w:hAnsi="Symbol"/>
          <w:color w:val="000000"/>
          <w:sz w:val="20"/>
        </w:rPr>
        <w:sym w:font="Symbol" w:char="F0A3"/>
      </w:r>
      <w:r w:rsidRPr="00E52F22">
        <w:rPr>
          <w:color w:val="000000"/>
          <w:sz w:val="20"/>
          <w:lang w:val="en-US" w:eastAsia="zh-CN"/>
        </w:rPr>
        <w:t> 25</w:t>
      </w:r>
      <w:r w:rsidRPr="00E52F22">
        <w:rPr>
          <w:rFonts w:ascii="Symbol" w:hAnsi="Symbol"/>
          <w:color w:val="000000"/>
          <w:sz w:val="20"/>
          <w:lang w:eastAsia="zh-CN"/>
        </w:rPr>
        <w:t></w:t>
      </w:r>
    </w:p>
    <w:p w:rsidR="00DB1CAC" w:rsidRPr="00E52F22" w:rsidRDefault="00A76E37" w:rsidP="00E52F22">
      <w:pPr>
        <w:tabs>
          <w:tab w:val="left" w:pos="5387"/>
          <w:tab w:val="left" w:pos="6521"/>
          <w:tab w:val="left" w:pos="7088"/>
        </w:tabs>
        <w:rPr>
          <w:sz w:val="20"/>
          <w:lang w:eastAsia="zh-CN"/>
        </w:rPr>
      </w:pPr>
      <w:r w:rsidRPr="00E52F22">
        <w:rPr>
          <w:sz w:val="20"/>
          <w:lang w:eastAsia="zh-CN"/>
        </w:rPr>
        <w:tab/>
        <w:t>–</w:t>
      </w:r>
      <w:r w:rsidRPr="00E52F22">
        <w:rPr>
          <w:color w:val="000000"/>
          <w:sz w:val="20"/>
          <w:lang w:val="en-US" w:eastAsia="zh-CN"/>
        </w:rPr>
        <w:t>1</w:t>
      </w:r>
      <w:r w:rsidRPr="00E52F22">
        <w:rPr>
          <w:rFonts w:hint="eastAsia"/>
          <w:color w:val="000000"/>
          <w:sz w:val="20"/>
          <w:lang w:val="en-US" w:eastAsia="zh-CN"/>
        </w:rPr>
        <w:t>22</w:t>
      </w:r>
      <w:r w:rsidRPr="00E52F22">
        <w:rPr>
          <w:color w:val="000000"/>
          <w:sz w:val="20"/>
          <w:lang w:val="en-US" w:eastAsia="zh-CN"/>
        </w:rPr>
        <w:t>     dB(W/(m</w:t>
      </w:r>
      <w:r w:rsidRPr="00E52F22">
        <w:rPr>
          <w:color w:val="000000"/>
          <w:sz w:val="20"/>
          <w:vertAlign w:val="superscript"/>
          <w:lang w:val="en-US" w:eastAsia="zh-CN"/>
        </w:rPr>
        <w:t xml:space="preserve">2 </w:t>
      </w:r>
      <w:r w:rsidRPr="00E52F22">
        <w:rPr>
          <w:color w:val="000000"/>
          <w:sz w:val="20"/>
          <w:lang w:val="en-US" w:eastAsia="zh-CN"/>
        </w:rPr>
        <w:t>·</w:t>
      </w:r>
      <w:r w:rsidRPr="00E52F22">
        <w:rPr>
          <w:color w:val="000000"/>
          <w:sz w:val="20"/>
          <w:vertAlign w:val="superscript"/>
          <w:lang w:val="en-US" w:eastAsia="zh-CN"/>
        </w:rPr>
        <w:t xml:space="preserve"> </w:t>
      </w:r>
      <w:r w:rsidRPr="00E52F22">
        <w:rPr>
          <w:color w:val="000000"/>
          <w:sz w:val="20"/>
          <w:lang w:val="en-US" w:eastAsia="zh-CN"/>
        </w:rPr>
        <w:t>MHz))</w:t>
      </w:r>
      <w:r w:rsidRPr="00E52F22">
        <w:rPr>
          <w:color w:val="000000"/>
          <w:sz w:val="20"/>
          <w:lang w:val="en-US" w:eastAsia="zh-CN"/>
        </w:rPr>
        <w:tab/>
      </w:r>
      <w:r w:rsidRPr="00E52F22">
        <w:rPr>
          <w:rFonts w:hint="eastAsia"/>
          <w:color w:val="000000"/>
          <w:sz w:val="20"/>
          <w:lang w:val="en-US" w:eastAsia="zh-CN"/>
        </w:rPr>
        <w:t>对于</w:t>
      </w:r>
      <w:r w:rsidRPr="00E52F22">
        <w:rPr>
          <w:color w:val="000000"/>
          <w:sz w:val="20"/>
          <w:lang w:val="en-US" w:eastAsia="zh-CN"/>
        </w:rPr>
        <w:tab/>
        <w:t>25</w:t>
      </w:r>
      <w:r w:rsidRPr="00E52F22">
        <w:rPr>
          <w:rFonts w:ascii="Symbol" w:hAnsi="Symbol"/>
          <w:color w:val="000000"/>
          <w:sz w:val="20"/>
          <w:lang w:eastAsia="zh-CN"/>
        </w:rPr>
        <w:t></w:t>
      </w:r>
      <w:r w:rsidRPr="00E52F22">
        <w:rPr>
          <w:color w:val="000000"/>
          <w:sz w:val="20"/>
          <w:lang w:val="en-US" w:eastAsia="zh-CN"/>
        </w:rPr>
        <w:t> </w:t>
      </w:r>
      <w:r w:rsidRPr="00E52F22">
        <w:rPr>
          <w:rFonts w:ascii="Symbol" w:hAnsi="Symbol"/>
          <w:color w:val="000000"/>
          <w:sz w:val="20"/>
          <w:lang w:eastAsia="zh-CN"/>
        </w:rPr>
        <w:t></w:t>
      </w:r>
      <w:r w:rsidRPr="00E52F22">
        <w:rPr>
          <w:rFonts w:ascii="Symbol" w:hAnsi="Symbol"/>
          <w:color w:val="000000"/>
          <w:sz w:val="20"/>
          <w:lang w:eastAsia="zh-CN"/>
        </w:rPr>
        <w:tab/>
      </w:r>
      <w:r w:rsidRPr="00E52F22">
        <w:rPr>
          <w:rFonts w:ascii="Symbol" w:hAnsi="Symbol"/>
          <w:color w:val="000000"/>
          <w:sz w:val="20"/>
        </w:rPr>
        <w:sym w:font="Symbol" w:char="F071"/>
      </w:r>
      <w:r w:rsidRPr="00E52F22">
        <w:rPr>
          <w:color w:val="000000"/>
          <w:sz w:val="20"/>
          <w:lang w:val="en-US" w:eastAsia="zh-CN"/>
        </w:rPr>
        <w:t>  </w:t>
      </w:r>
      <w:r w:rsidRPr="00E52F22">
        <w:rPr>
          <w:rFonts w:ascii="Symbol" w:hAnsi="Symbol"/>
          <w:color w:val="000000"/>
          <w:sz w:val="20"/>
        </w:rPr>
        <w:sym w:font="Symbol" w:char="F0A3"/>
      </w:r>
      <w:r w:rsidRPr="00E52F22">
        <w:rPr>
          <w:color w:val="000000"/>
          <w:sz w:val="20"/>
          <w:lang w:val="en-US" w:eastAsia="zh-CN"/>
        </w:rPr>
        <w:t> 90</w:t>
      </w:r>
      <w:r w:rsidRPr="00E52F22">
        <w:rPr>
          <w:rFonts w:ascii="Symbol" w:hAnsi="Symbol"/>
          <w:color w:val="000000"/>
          <w:sz w:val="20"/>
          <w:lang w:eastAsia="zh-CN"/>
        </w:rPr>
        <w:t></w:t>
      </w:r>
    </w:p>
    <w:p w:rsidR="00DB1CAC" w:rsidRPr="00C977F3" w:rsidRDefault="00A76E37" w:rsidP="00DB1CAC">
      <w:pPr>
        <w:pStyle w:val="Note"/>
        <w:ind w:firstLine="462"/>
        <w:rPr>
          <w:lang w:eastAsia="zh-CN"/>
        </w:rPr>
      </w:pPr>
      <w:r w:rsidRPr="00FD08DB">
        <w:rPr>
          <w:rFonts w:hint="eastAsia"/>
          <w:lang w:eastAsia="zh-CN"/>
        </w:rPr>
        <w:t>其中</w:t>
      </w:r>
      <w:r w:rsidRPr="00FD08DB">
        <w:sym w:font="Symbol" w:char="F071"/>
      </w:r>
      <w:r>
        <w:rPr>
          <w:rFonts w:hint="eastAsia"/>
          <w:lang w:eastAsia="zh-CN"/>
        </w:rPr>
        <w:t>是水平面</w:t>
      </w:r>
      <w:r w:rsidRPr="00FD08DB">
        <w:rPr>
          <w:rFonts w:hint="eastAsia"/>
          <w:lang w:eastAsia="zh-CN"/>
        </w:rPr>
        <w:t>上</w:t>
      </w:r>
      <w:r>
        <w:rPr>
          <w:rFonts w:hint="eastAsia"/>
          <w:lang w:eastAsia="zh-CN"/>
        </w:rPr>
        <w:t>方</w:t>
      </w:r>
      <w:r w:rsidRPr="00FD08DB">
        <w:rPr>
          <w:rFonts w:hint="eastAsia"/>
          <w:lang w:eastAsia="zh-CN"/>
        </w:rPr>
        <w:t>入射波的到达角（度）。在</w:t>
      </w:r>
      <w:r>
        <w:rPr>
          <w:rFonts w:hint="eastAsia"/>
          <w:lang w:eastAsia="zh-CN"/>
        </w:rPr>
        <w:t>那些主管部门已</w:t>
      </w:r>
      <w:r w:rsidRPr="00FD08DB">
        <w:rPr>
          <w:rFonts w:hint="eastAsia"/>
          <w:lang w:eastAsia="zh-CN"/>
        </w:rPr>
        <w:t>同意</w:t>
      </w:r>
      <w:r>
        <w:rPr>
          <w:rFonts w:hint="eastAsia"/>
          <w:lang w:eastAsia="zh-CN"/>
        </w:rPr>
        <w:t>允许超出此限值</w:t>
      </w:r>
      <w:r w:rsidRPr="00FD08DB">
        <w:rPr>
          <w:rFonts w:hint="eastAsia"/>
          <w:lang w:eastAsia="zh-CN"/>
        </w:rPr>
        <w:t>的国家的领土内可以超过上述限值。作为</w:t>
      </w:r>
      <w:r>
        <w:rPr>
          <w:rFonts w:hint="eastAsia"/>
          <w:lang w:eastAsia="zh-CN"/>
        </w:rPr>
        <w:t>上述限值的例外，在通知卫星广播业务（声音）系统的主管部门所在国领土周边</w:t>
      </w:r>
      <w:r w:rsidRPr="00FD08DB">
        <w:rPr>
          <w:lang w:eastAsia="zh-CN"/>
        </w:rPr>
        <w:t>1</w:t>
      </w:r>
      <w:r>
        <w:rPr>
          <w:lang w:val="en-US" w:eastAsia="zh-CN"/>
        </w:rPr>
        <w:t> </w:t>
      </w:r>
      <w:r w:rsidRPr="00FD08DB">
        <w:rPr>
          <w:lang w:eastAsia="zh-CN"/>
        </w:rPr>
        <w:t>500</w:t>
      </w:r>
      <w:r w:rsidRPr="00FD08DB">
        <w:rPr>
          <w:rFonts w:hint="eastAsia"/>
          <w:lang w:eastAsia="zh-CN"/>
        </w:rPr>
        <w:t>公里的区域内，</w:t>
      </w:r>
      <w:r w:rsidRPr="00FD08DB">
        <w:rPr>
          <w:lang w:eastAsia="ja-JP"/>
        </w:rPr>
        <w:t xml:space="preserve">–122 </w:t>
      </w:r>
      <w:r w:rsidRPr="00FD08DB">
        <w:rPr>
          <w:lang w:eastAsia="zh-CN"/>
        </w:rPr>
        <w:t>dB(W/(m</w:t>
      </w:r>
      <w:r w:rsidRPr="00FD08DB">
        <w:rPr>
          <w:vertAlign w:val="superscript"/>
          <w:lang w:eastAsia="zh-CN"/>
        </w:rPr>
        <w:t>2</w:t>
      </w:r>
      <w:r w:rsidRPr="00974163">
        <w:rPr>
          <w:lang w:eastAsia="zh-CN"/>
        </w:rPr>
        <w:t> · MHz))</w:t>
      </w:r>
      <w:r w:rsidRPr="00974163">
        <w:rPr>
          <w:rFonts w:hint="eastAsia"/>
          <w:lang w:eastAsia="zh-CN"/>
        </w:rPr>
        <w:t>的</w:t>
      </w:r>
      <w:proofErr w:type="spellStart"/>
      <w:r w:rsidRPr="00974163">
        <w:rPr>
          <w:lang w:eastAsia="zh-CN"/>
        </w:rPr>
        <w:t>pfd</w:t>
      </w:r>
      <w:proofErr w:type="spellEnd"/>
      <w:r w:rsidRPr="00974163">
        <w:rPr>
          <w:rFonts w:hint="eastAsia"/>
          <w:lang w:eastAsia="zh-CN"/>
        </w:rPr>
        <w:t>值须作为按照第</w:t>
      </w:r>
      <w:r w:rsidRPr="001A7CAA">
        <w:rPr>
          <w:rStyle w:val="Artref"/>
          <w:b/>
          <w:bCs/>
          <w:lang w:eastAsia="zh-CN"/>
        </w:rPr>
        <w:t>9.11</w:t>
      </w:r>
      <w:r w:rsidRPr="00FD08DB">
        <w:rPr>
          <w:rFonts w:hint="eastAsia"/>
          <w:lang w:eastAsia="zh-CN"/>
        </w:rPr>
        <w:t>款进行协调的门限值。</w:t>
      </w:r>
    </w:p>
    <w:p w:rsidR="00DB1CAC" w:rsidRPr="00974163" w:rsidRDefault="00A76E37" w:rsidP="00B02033">
      <w:pPr>
        <w:pStyle w:val="Note"/>
        <w:rPr>
          <w:lang w:eastAsia="zh-CN"/>
        </w:rPr>
      </w:pPr>
      <w:r>
        <w:rPr>
          <w:rFonts w:hint="eastAsia"/>
          <w:lang w:eastAsia="zh-CN"/>
        </w:rPr>
        <w:tab/>
      </w:r>
      <w:r>
        <w:rPr>
          <w:rFonts w:hint="eastAsia"/>
          <w:lang w:eastAsia="zh-CN"/>
        </w:rPr>
        <w:tab/>
      </w:r>
      <w:r w:rsidRPr="00974163">
        <w:rPr>
          <w:rFonts w:hint="eastAsia"/>
          <w:lang w:eastAsia="zh-CN"/>
        </w:rPr>
        <w:t>此外，本款</w:t>
      </w:r>
      <w:r w:rsidRPr="00FD08DB">
        <w:rPr>
          <w:rFonts w:hint="eastAsia"/>
          <w:lang w:eastAsia="zh-CN"/>
        </w:rPr>
        <w:t>列出</w:t>
      </w:r>
      <w:r w:rsidRPr="00974163">
        <w:rPr>
          <w:rFonts w:hint="eastAsia"/>
          <w:lang w:eastAsia="zh-CN"/>
        </w:rPr>
        <w:t>的主管部门不得同时有两个重叠的频率指配，一个是根据本款的指配，另一个为根据第</w:t>
      </w:r>
      <w:r w:rsidRPr="001A7CAA">
        <w:rPr>
          <w:rStyle w:val="Artref"/>
          <w:b/>
          <w:bCs/>
          <w:lang w:eastAsia="zh-CN"/>
        </w:rPr>
        <w:t>5.416</w:t>
      </w:r>
      <w:r w:rsidRPr="00974163">
        <w:rPr>
          <w:rFonts w:hint="eastAsia"/>
          <w:lang w:eastAsia="zh-CN"/>
        </w:rPr>
        <w:t>款</w:t>
      </w:r>
      <w:r>
        <w:rPr>
          <w:rFonts w:hint="eastAsia"/>
          <w:lang w:eastAsia="zh-CN"/>
        </w:rPr>
        <w:t>，</w:t>
      </w:r>
      <w:r w:rsidRPr="00974163">
        <w:rPr>
          <w:rFonts w:hint="eastAsia"/>
          <w:lang w:eastAsia="zh-CN"/>
        </w:rPr>
        <w:t>在</w:t>
      </w:r>
      <w:r w:rsidRPr="00974163">
        <w:rPr>
          <w:lang w:eastAsia="zh-CN"/>
        </w:rPr>
        <w:t>2005</w:t>
      </w:r>
      <w:r w:rsidRPr="00974163">
        <w:rPr>
          <w:rFonts w:hint="eastAsia"/>
          <w:lang w:eastAsia="zh-CN"/>
        </w:rPr>
        <w:t>年</w:t>
      </w:r>
      <w:r w:rsidRPr="00974163">
        <w:rPr>
          <w:lang w:eastAsia="zh-CN"/>
        </w:rPr>
        <w:t>6</w:t>
      </w:r>
      <w:r w:rsidRPr="00974163">
        <w:rPr>
          <w:rFonts w:hint="eastAsia"/>
          <w:lang w:eastAsia="zh-CN"/>
        </w:rPr>
        <w:t>月</w:t>
      </w:r>
      <w:r w:rsidRPr="00974163">
        <w:rPr>
          <w:lang w:eastAsia="zh-CN"/>
        </w:rPr>
        <w:t>1</w:t>
      </w:r>
      <w:r w:rsidRPr="00974163">
        <w:rPr>
          <w:rFonts w:hint="eastAsia"/>
          <w:lang w:eastAsia="zh-CN"/>
        </w:rPr>
        <w:t>日之后收到其附录</w:t>
      </w:r>
      <w:r w:rsidRPr="00F14FC9">
        <w:rPr>
          <w:rStyle w:val="Appref"/>
          <w:b/>
          <w:bCs/>
          <w:lang w:eastAsia="zh-CN"/>
        </w:rPr>
        <w:t>4</w:t>
      </w:r>
      <w:r>
        <w:rPr>
          <w:rFonts w:hint="eastAsia"/>
          <w:lang w:eastAsia="zh-CN"/>
        </w:rPr>
        <w:t>完整协调资料的系统的指配。</w:t>
      </w:r>
      <w:r w:rsidRPr="00C977F3">
        <w:rPr>
          <w:rFonts w:hint="eastAsia"/>
          <w:sz w:val="16"/>
          <w:szCs w:val="16"/>
          <w:lang w:eastAsia="zh-CN"/>
        </w:rPr>
        <w:t>（</w:t>
      </w:r>
      <w:r w:rsidRPr="00C977F3">
        <w:rPr>
          <w:rFonts w:hint="eastAsia"/>
          <w:sz w:val="16"/>
          <w:szCs w:val="16"/>
          <w:lang w:eastAsia="zh-CN"/>
        </w:rPr>
        <w:t>WRC-</w:t>
      </w:r>
      <w:del w:id="13" w:author="An, Changfeng" w:date="2015-10-27T10:08:00Z">
        <w:r w:rsidDel="00B02033">
          <w:rPr>
            <w:rFonts w:hint="eastAsia"/>
            <w:sz w:val="16"/>
            <w:szCs w:val="16"/>
            <w:lang w:eastAsia="zh-CN"/>
          </w:rPr>
          <w:delText>12</w:delText>
        </w:r>
      </w:del>
      <w:ins w:id="14" w:author="An, Changfeng" w:date="2015-10-27T10:08:00Z">
        <w:r w:rsidR="00B02033">
          <w:rPr>
            <w:rFonts w:hint="eastAsia"/>
            <w:sz w:val="16"/>
            <w:szCs w:val="16"/>
            <w:lang w:eastAsia="zh-CN"/>
          </w:rPr>
          <w:t>1</w:t>
        </w:r>
        <w:r w:rsidR="00B02033">
          <w:rPr>
            <w:sz w:val="16"/>
            <w:szCs w:val="16"/>
            <w:lang w:eastAsia="zh-CN"/>
          </w:rPr>
          <w:t>5</w:t>
        </w:r>
      </w:ins>
      <w:r w:rsidRPr="00C977F3">
        <w:rPr>
          <w:rFonts w:hint="eastAsia"/>
          <w:sz w:val="16"/>
          <w:szCs w:val="16"/>
          <w:lang w:eastAsia="zh-CN"/>
        </w:rPr>
        <w:t>）</w:t>
      </w:r>
    </w:p>
    <w:p w:rsidR="00292620" w:rsidRDefault="00A76E37" w:rsidP="00BA5394">
      <w:pPr>
        <w:pStyle w:val="Reasons"/>
        <w:rPr>
          <w:lang w:eastAsia="zh-CN"/>
        </w:rPr>
      </w:pPr>
      <w:r>
        <w:rPr>
          <w:b/>
          <w:lang w:eastAsia="zh-CN"/>
        </w:rPr>
        <w:lastRenderedPageBreak/>
        <w:t>理由：</w:t>
      </w:r>
      <w:r>
        <w:rPr>
          <w:lang w:eastAsia="zh-CN"/>
        </w:rPr>
        <w:tab/>
      </w:r>
      <w:r w:rsidR="00BA5394">
        <w:rPr>
          <w:rFonts w:hint="eastAsia"/>
          <w:lang w:eastAsia="zh-CN"/>
        </w:rPr>
        <w:t>不再需要按主要业务为卫星广播业务（有声）和地面辅助广播业务增加的划分。</w:t>
      </w:r>
    </w:p>
    <w:p w:rsidR="00662754" w:rsidRDefault="00662754" w:rsidP="0032202E">
      <w:pPr>
        <w:pStyle w:val="Reasons"/>
        <w:rPr>
          <w:lang w:eastAsia="zh-CN"/>
        </w:rPr>
      </w:pPr>
    </w:p>
    <w:p w:rsidR="00662754" w:rsidRPr="00662754" w:rsidRDefault="00662754">
      <w:pPr>
        <w:jc w:val="center"/>
        <w:rPr>
          <w:lang w:val="en-US"/>
        </w:rPr>
      </w:pPr>
      <w:r>
        <w:t>______________</w:t>
      </w:r>
    </w:p>
    <w:sectPr w:rsidR="00662754" w:rsidRPr="00662754">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휴먼고딕">
    <w:altName w:val="Arial Unicode MS"/>
    <w:charset w:val="81"/>
    <w:family w:val="auto"/>
    <w:pitch w:val="variable"/>
    <w:sig w:usb0="00000000" w:usb1="19D77CFB"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662754">
    <w:pPr>
      <w:pStyle w:val="Footer"/>
      <w:rPr>
        <w:lang w:val="en-US"/>
      </w:rPr>
    </w:pPr>
    <w:fldSimple w:instr=" FILENAME \p  \* MERGEFORMAT ">
      <w:r w:rsidR="00A519E6">
        <w:t>P:\CHI\ITU-R\CONF-R\CMR15\100\137C.docx</w:t>
      </w:r>
    </w:fldSimple>
    <w:r w:rsidR="00B02033">
      <w:t xml:space="preserve"> (389242)</w:t>
    </w:r>
    <w:r w:rsidR="00B02033">
      <w:tab/>
    </w:r>
    <w:r w:rsidR="00B02033">
      <w:fldChar w:fldCharType="begin"/>
    </w:r>
    <w:r w:rsidR="00B02033">
      <w:instrText xml:space="preserve"> SAVEDATE \@ DD.MM.YY </w:instrText>
    </w:r>
    <w:r w:rsidR="00B02033">
      <w:fldChar w:fldCharType="separate"/>
    </w:r>
    <w:r w:rsidR="00A519E6">
      <w:t>29.10.15</w:t>
    </w:r>
    <w:r w:rsidR="00B02033">
      <w:fldChar w:fldCharType="end"/>
    </w:r>
    <w:r w:rsidR="00B02033">
      <w:tab/>
    </w:r>
    <w:r w:rsidR="00B02033">
      <w:fldChar w:fldCharType="begin"/>
    </w:r>
    <w:r w:rsidR="00B02033">
      <w:instrText xml:space="preserve"> PRINTDATE \@ DD.MM.YY </w:instrText>
    </w:r>
    <w:r w:rsidR="00B02033">
      <w:fldChar w:fldCharType="separate"/>
    </w:r>
    <w:r w:rsidR="00A519E6">
      <w:t>29.10.15</w:t>
    </w:r>
    <w:r w:rsidR="00B0203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033" w:rsidRDefault="00A519E6">
    <w:pPr>
      <w:pStyle w:val="Footer"/>
    </w:pPr>
    <w:r>
      <w:fldChar w:fldCharType="begin"/>
    </w:r>
    <w:r>
      <w:instrText xml:space="preserve"> FILENAME \p  \* MERGEFORMAT </w:instrText>
    </w:r>
    <w:r>
      <w:fldChar w:fldCharType="separate"/>
    </w:r>
    <w:r>
      <w:t>P:\CHI\ITU-R\CONF-R\CMR15\100\137C.docx</w:t>
    </w:r>
    <w:r>
      <w:fldChar w:fldCharType="end"/>
    </w:r>
    <w:r w:rsidR="00B02033">
      <w:t xml:space="preserve"> (389242)</w:t>
    </w:r>
    <w:r w:rsidR="00B02033">
      <w:tab/>
    </w:r>
    <w:r w:rsidR="00B02033">
      <w:fldChar w:fldCharType="begin"/>
    </w:r>
    <w:r w:rsidR="00B02033">
      <w:instrText xml:space="preserve"> SAVEDATE \@ DD.MM.YY </w:instrText>
    </w:r>
    <w:r w:rsidR="00B02033">
      <w:fldChar w:fldCharType="separate"/>
    </w:r>
    <w:r>
      <w:t>29.10.15</w:t>
    </w:r>
    <w:r w:rsidR="00B02033">
      <w:fldChar w:fldCharType="end"/>
    </w:r>
    <w:r w:rsidR="00B02033">
      <w:tab/>
    </w:r>
    <w:r w:rsidR="00B02033">
      <w:fldChar w:fldCharType="begin"/>
    </w:r>
    <w:r w:rsidR="00B02033">
      <w:instrText xml:space="preserve"> PRINTDATE \@ DD.MM.YY </w:instrText>
    </w:r>
    <w:r w:rsidR="00B02033">
      <w:fldChar w:fldCharType="separate"/>
    </w:r>
    <w:r>
      <w:t>29.10.15</w:t>
    </w:r>
    <w:r w:rsidR="00B0203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519E6">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92620"/>
    <w:rsid w:val="002977E0"/>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159FC"/>
    <w:rsid w:val="00527E8A"/>
    <w:rsid w:val="00542E85"/>
    <w:rsid w:val="00562479"/>
    <w:rsid w:val="00576849"/>
    <w:rsid w:val="005A0ACB"/>
    <w:rsid w:val="005E08D2"/>
    <w:rsid w:val="005E7FD8"/>
    <w:rsid w:val="00622560"/>
    <w:rsid w:val="00644391"/>
    <w:rsid w:val="00647712"/>
    <w:rsid w:val="00662754"/>
    <w:rsid w:val="00662E12"/>
    <w:rsid w:val="00691142"/>
    <w:rsid w:val="006B67CE"/>
    <w:rsid w:val="006C38ED"/>
    <w:rsid w:val="006E6182"/>
    <w:rsid w:val="006F3C60"/>
    <w:rsid w:val="00736415"/>
    <w:rsid w:val="00741844"/>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D532D"/>
    <w:rsid w:val="008E1785"/>
    <w:rsid w:val="008E7127"/>
    <w:rsid w:val="008E7C8E"/>
    <w:rsid w:val="009126A6"/>
    <w:rsid w:val="00912959"/>
    <w:rsid w:val="009657F9"/>
    <w:rsid w:val="0099525B"/>
    <w:rsid w:val="009C72B7"/>
    <w:rsid w:val="00A0052C"/>
    <w:rsid w:val="00A31B14"/>
    <w:rsid w:val="00A323DC"/>
    <w:rsid w:val="00A466E6"/>
    <w:rsid w:val="00A519E6"/>
    <w:rsid w:val="00A76E37"/>
    <w:rsid w:val="00A815BE"/>
    <w:rsid w:val="00A84591"/>
    <w:rsid w:val="00AA5DA1"/>
    <w:rsid w:val="00AE369F"/>
    <w:rsid w:val="00B02033"/>
    <w:rsid w:val="00B026CB"/>
    <w:rsid w:val="00B711CC"/>
    <w:rsid w:val="00B851D4"/>
    <w:rsid w:val="00B868FC"/>
    <w:rsid w:val="00B95072"/>
    <w:rsid w:val="00BA5394"/>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8114B"/>
    <w:rsid w:val="00E92319"/>
    <w:rsid w:val="00EA2273"/>
    <w:rsid w:val="00F12EE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568383-AD0F-4EAE-B7AF-7CE78CD1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R15-WRC15-C-0137!!MSW-C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C5857-BB30-4AB1-A5A2-35DAF5BC35A9}">
  <ds:schemaRefs>
    <ds:schemaRef ds:uri="996b2e75-67fd-4955-a3b0-5ab9934cb50b"/>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 ds:uri="32a1a8c5-2265-4ebc-b7a0-2071e2c5c9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98974AAF-CA95-4B09-9678-12C7D0DA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1052</Words>
  <Characters>1370</Characters>
  <Application>Microsoft Office Word</Application>
  <DocSecurity>0</DocSecurity>
  <Lines>71</Lines>
  <Paragraphs>39</Paragraphs>
  <ScaleCrop>false</ScaleCrop>
  <HeadingPairs>
    <vt:vector size="2" baseType="variant">
      <vt:variant>
        <vt:lpstr>Title</vt:lpstr>
      </vt:variant>
      <vt:variant>
        <vt:i4>1</vt:i4>
      </vt:variant>
    </vt:vector>
  </HeadingPairs>
  <TitlesOfParts>
    <vt:vector size="1" baseType="lpstr">
      <vt:lpstr>R15-WRC15-C-0137!!MSW-C</vt:lpstr>
    </vt:vector>
  </TitlesOfParts>
  <Manager>General Secretariat - Pool</Manager>
  <Company>International Telecommunication Union (ITU)</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R15-WRC15-C-0137!!MSW-C</dc:title>
  <dc:subject>World Radiocommunication Conference - 2015</dc:subject>
  <dc:creator>Documents Proposals Manager (DPM)</dc:creator>
  <cp:keywords>DPM_v5.2015.10.230_prod</cp:keywords>
  <dc:description/>
  <cp:lastModifiedBy>Xu, Hui</cp:lastModifiedBy>
  <cp:revision>9</cp:revision>
  <cp:lastPrinted>2015-10-29T19:08:00Z</cp:lastPrinted>
  <dcterms:created xsi:type="dcterms:W3CDTF">2015-10-29T16:23:00Z</dcterms:created>
  <dcterms:modified xsi:type="dcterms:W3CDTF">2015-10-29T19:09:00Z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