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96566">
        <w:trPr>
          <w:cantSplit/>
        </w:trPr>
        <w:tc>
          <w:tcPr>
            <w:tcW w:w="6911" w:type="dxa"/>
          </w:tcPr>
          <w:p w:rsidR="00A066F1" w:rsidRPr="00E96566" w:rsidRDefault="00241FA2" w:rsidP="003B2284">
            <w:pPr>
              <w:spacing w:before="400" w:after="48" w:line="240" w:lineRule="atLeast"/>
              <w:rPr>
                <w:rFonts w:ascii="Verdana" w:hAnsi="Verdana"/>
                <w:position w:val="6"/>
              </w:rPr>
            </w:pPr>
            <w:r w:rsidRPr="00E96566">
              <w:rPr>
                <w:rFonts w:ascii="Verdana" w:hAnsi="Verdana" w:cs="Times"/>
                <w:b/>
                <w:position w:val="6"/>
                <w:sz w:val="22"/>
                <w:szCs w:val="22"/>
              </w:rPr>
              <w:t>World Radiocommunication Conference (WRC-15)</w:t>
            </w:r>
            <w:r w:rsidRPr="00E96566">
              <w:rPr>
                <w:rFonts w:ascii="Verdana" w:hAnsi="Verdana" w:cs="Times"/>
                <w:b/>
                <w:position w:val="6"/>
                <w:sz w:val="26"/>
                <w:szCs w:val="26"/>
              </w:rPr>
              <w:br/>
            </w:r>
            <w:r w:rsidRPr="00E96566">
              <w:rPr>
                <w:rFonts w:ascii="Verdana" w:hAnsi="Verdana"/>
                <w:b/>
                <w:bCs/>
                <w:position w:val="6"/>
                <w:sz w:val="18"/>
                <w:szCs w:val="18"/>
              </w:rPr>
              <w:t>Geneva, 2–27 November 2015</w:t>
            </w:r>
          </w:p>
        </w:tc>
        <w:tc>
          <w:tcPr>
            <w:tcW w:w="3120" w:type="dxa"/>
          </w:tcPr>
          <w:p w:rsidR="00A066F1" w:rsidRPr="00E96566" w:rsidRDefault="003B2284" w:rsidP="003B2284">
            <w:pPr>
              <w:spacing w:before="0" w:line="240" w:lineRule="atLeast"/>
              <w:jc w:val="right"/>
            </w:pPr>
            <w:bookmarkStart w:id="0" w:name="ditulogo"/>
            <w:bookmarkEnd w:id="0"/>
            <w:r w:rsidRPr="00E9656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96566">
        <w:trPr>
          <w:cantSplit/>
        </w:trPr>
        <w:tc>
          <w:tcPr>
            <w:tcW w:w="6911" w:type="dxa"/>
            <w:tcBorders>
              <w:bottom w:val="single" w:sz="12" w:space="0" w:color="auto"/>
            </w:tcBorders>
          </w:tcPr>
          <w:p w:rsidR="00A066F1" w:rsidRPr="00E96566" w:rsidRDefault="003B2284" w:rsidP="00A066F1">
            <w:pPr>
              <w:spacing w:before="0" w:after="48" w:line="240" w:lineRule="atLeast"/>
              <w:rPr>
                <w:rFonts w:ascii="Verdana" w:hAnsi="Verdana"/>
                <w:b/>
                <w:smallCaps/>
                <w:sz w:val="20"/>
              </w:rPr>
            </w:pPr>
            <w:bookmarkStart w:id="1" w:name="dhead"/>
            <w:r w:rsidRPr="00E96566">
              <w:rPr>
                <w:rFonts w:ascii="Verdana" w:hAnsi="Verdana"/>
                <w:b/>
                <w:smallCaps/>
                <w:sz w:val="20"/>
              </w:rPr>
              <w:t>INTERNATIONAL TELECOMMUNICATION UNION</w:t>
            </w:r>
          </w:p>
        </w:tc>
        <w:tc>
          <w:tcPr>
            <w:tcW w:w="3120" w:type="dxa"/>
            <w:tcBorders>
              <w:bottom w:val="single" w:sz="12" w:space="0" w:color="auto"/>
            </w:tcBorders>
          </w:tcPr>
          <w:p w:rsidR="00A066F1" w:rsidRPr="00E96566" w:rsidRDefault="00A066F1" w:rsidP="00A066F1">
            <w:pPr>
              <w:spacing w:before="0" w:line="240" w:lineRule="atLeast"/>
              <w:rPr>
                <w:rFonts w:ascii="Verdana" w:hAnsi="Verdana"/>
                <w:szCs w:val="24"/>
              </w:rPr>
            </w:pPr>
          </w:p>
        </w:tc>
      </w:tr>
      <w:tr w:rsidR="00A066F1" w:rsidRPr="00E96566">
        <w:trPr>
          <w:cantSplit/>
        </w:trPr>
        <w:tc>
          <w:tcPr>
            <w:tcW w:w="6911" w:type="dxa"/>
            <w:tcBorders>
              <w:top w:val="single" w:sz="12" w:space="0" w:color="auto"/>
            </w:tcBorders>
          </w:tcPr>
          <w:p w:rsidR="00A066F1" w:rsidRPr="00E9656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96566" w:rsidRDefault="00A066F1" w:rsidP="00A066F1">
            <w:pPr>
              <w:spacing w:before="0" w:line="240" w:lineRule="atLeast"/>
              <w:rPr>
                <w:rFonts w:ascii="Verdana" w:hAnsi="Verdana"/>
                <w:sz w:val="20"/>
              </w:rPr>
            </w:pPr>
          </w:p>
        </w:tc>
      </w:tr>
      <w:tr w:rsidR="00A066F1" w:rsidRPr="00E96566">
        <w:trPr>
          <w:cantSplit/>
          <w:trHeight w:val="23"/>
        </w:trPr>
        <w:tc>
          <w:tcPr>
            <w:tcW w:w="6911" w:type="dxa"/>
            <w:shd w:val="clear" w:color="auto" w:fill="auto"/>
          </w:tcPr>
          <w:p w:rsidR="00A066F1" w:rsidRPr="00E9656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96566">
              <w:rPr>
                <w:rFonts w:ascii="Verdana" w:hAnsi="Verdana"/>
                <w:sz w:val="20"/>
                <w:szCs w:val="20"/>
              </w:rPr>
              <w:t>PLENARY MEETING</w:t>
            </w:r>
          </w:p>
        </w:tc>
        <w:tc>
          <w:tcPr>
            <w:tcW w:w="3120" w:type="dxa"/>
            <w:shd w:val="clear" w:color="auto" w:fill="auto"/>
          </w:tcPr>
          <w:p w:rsidR="00A066F1" w:rsidRPr="00E96566" w:rsidRDefault="00E55816" w:rsidP="00AA666F">
            <w:pPr>
              <w:tabs>
                <w:tab w:val="left" w:pos="851"/>
              </w:tabs>
              <w:spacing w:before="0" w:line="240" w:lineRule="atLeast"/>
              <w:rPr>
                <w:rFonts w:ascii="Verdana" w:hAnsi="Verdana"/>
                <w:sz w:val="20"/>
              </w:rPr>
            </w:pPr>
            <w:r w:rsidRPr="00E96566">
              <w:rPr>
                <w:rFonts w:ascii="Verdana" w:eastAsia="SimSun" w:hAnsi="Verdana" w:cs="Traditional Arabic"/>
                <w:b/>
                <w:sz w:val="20"/>
              </w:rPr>
              <w:t>Document 137</w:t>
            </w:r>
            <w:r w:rsidR="00A066F1" w:rsidRPr="00E96566">
              <w:rPr>
                <w:rFonts w:ascii="Verdana" w:hAnsi="Verdana"/>
                <w:b/>
                <w:sz w:val="20"/>
              </w:rPr>
              <w:t>-</w:t>
            </w:r>
            <w:r w:rsidR="005E10C9" w:rsidRPr="00E96566">
              <w:rPr>
                <w:rFonts w:ascii="Verdana" w:hAnsi="Verdana"/>
                <w:b/>
                <w:sz w:val="20"/>
              </w:rPr>
              <w:t>E</w:t>
            </w:r>
          </w:p>
        </w:tc>
      </w:tr>
      <w:tr w:rsidR="00A066F1" w:rsidRPr="00E96566">
        <w:trPr>
          <w:cantSplit/>
          <w:trHeight w:val="23"/>
        </w:trPr>
        <w:tc>
          <w:tcPr>
            <w:tcW w:w="6911" w:type="dxa"/>
            <w:shd w:val="clear" w:color="auto" w:fill="auto"/>
          </w:tcPr>
          <w:p w:rsidR="00A066F1" w:rsidRPr="00E9656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96566" w:rsidRDefault="00420873" w:rsidP="00A066F1">
            <w:pPr>
              <w:tabs>
                <w:tab w:val="left" w:pos="993"/>
              </w:tabs>
              <w:spacing w:before="0"/>
              <w:rPr>
                <w:rFonts w:ascii="Verdana" w:hAnsi="Verdana"/>
                <w:sz w:val="20"/>
              </w:rPr>
            </w:pPr>
            <w:r w:rsidRPr="00E96566">
              <w:rPr>
                <w:rFonts w:ascii="Verdana" w:hAnsi="Verdana"/>
                <w:b/>
                <w:sz w:val="20"/>
              </w:rPr>
              <w:t>19 October 2015</w:t>
            </w:r>
          </w:p>
        </w:tc>
      </w:tr>
      <w:tr w:rsidR="00A066F1" w:rsidRPr="00E96566">
        <w:trPr>
          <w:cantSplit/>
          <w:trHeight w:val="23"/>
        </w:trPr>
        <w:tc>
          <w:tcPr>
            <w:tcW w:w="6911" w:type="dxa"/>
            <w:shd w:val="clear" w:color="auto" w:fill="auto"/>
          </w:tcPr>
          <w:p w:rsidR="00A066F1" w:rsidRPr="00E9656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96566" w:rsidRDefault="00E55816" w:rsidP="00A066F1">
            <w:pPr>
              <w:tabs>
                <w:tab w:val="left" w:pos="993"/>
              </w:tabs>
              <w:spacing w:before="0"/>
              <w:rPr>
                <w:rFonts w:ascii="Verdana" w:hAnsi="Verdana"/>
                <w:b/>
                <w:sz w:val="20"/>
              </w:rPr>
            </w:pPr>
            <w:r w:rsidRPr="00E96566">
              <w:rPr>
                <w:rFonts w:ascii="Verdana" w:hAnsi="Verdana"/>
                <w:b/>
                <w:sz w:val="20"/>
              </w:rPr>
              <w:t>Original: English</w:t>
            </w:r>
          </w:p>
        </w:tc>
      </w:tr>
      <w:tr w:rsidR="00A066F1" w:rsidRPr="00E96566" w:rsidTr="00025864">
        <w:trPr>
          <w:cantSplit/>
          <w:trHeight w:val="23"/>
        </w:trPr>
        <w:tc>
          <w:tcPr>
            <w:tcW w:w="10031" w:type="dxa"/>
            <w:gridSpan w:val="2"/>
            <w:shd w:val="clear" w:color="auto" w:fill="auto"/>
          </w:tcPr>
          <w:p w:rsidR="00A066F1" w:rsidRPr="00E96566" w:rsidRDefault="00A066F1" w:rsidP="00A066F1">
            <w:pPr>
              <w:tabs>
                <w:tab w:val="left" w:pos="993"/>
              </w:tabs>
              <w:spacing w:before="0"/>
              <w:rPr>
                <w:rFonts w:ascii="Verdana" w:hAnsi="Verdana"/>
                <w:b/>
                <w:sz w:val="20"/>
              </w:rPr>
            </w:pPr>
          </w:p>
        </w:tc>
      </w:tr>
      <w:tr w:rsidR="00E55816" w:rsidRPr="00E96566" w:rsidTr="00025864">
        <w:trPr>
          <w:cantSplit/>
          <w:trHeight w:val="23"/>
        </w:trPr>
        <w:tc>
          <w:tcPr>
            <w:tcW w:w="10031" w:type="dxa"/>
            <w:gridSpan w:val="2"/>
            <w:shd w:val="clear" w:color="auto" w:fill="auto"/>
          </w:tcPr>
          <w:p w:rsidR="00E55816" w:rsidRPr="00E96566" w:rsidRDefault="00884D60" w:rsidP="00E55816">
            <w:pPr>
              <w:pStyle w:val="Source"/>
            </w:pPr>
            <w:r w:rsidRPr="00E96566">
              <w:t>Korea (Republic of)/Japan</w:t>
            </w:r>
          </w:p>
        </w:tc>
      </w:tr>
      <w:tr w:rsidR="00E55816" w:rsidRPr="00E96566" w:rsidTr="00025864">
        <w:trPr>
          <w:cantSplit/>
          <w:trHeight w:val="23"/>
        </w:trPr>
        <w:tc>
          <w:tcPr>
            <w:tcW w:w="10031" w:type="dxa"/>
            <w:gridSpan w:val="2"/>
            <w:shd w:val="clear" w:color="auto" w:fill="auto"/>
          </w:tcPr>
          <w:p w:rsidR="00E55816" w:rsidRPr="00E96566" w:rsidRDefault="007D5320" w:rsidP="00E55816">
            <w:pPr>
              <w:pStyle w:val="Title1"/>
            </w:pPr>
            <w:r w:rsidRPr="00E96566">
              <w:t>Proposals for the work of the conference</w:t>
            </w:r>
          </w:p>
        </w:tc>
      </w:tr>
      <w:tr w:rsidR="00E55816" w:rsidRPr="00E96566" w:rsidTr="00025864">
        <w:trPr>
          <w:cantSplit/>
          <w:trHeight w:val="23"/>
        </w:trPr>
        <w:tc>
          <w:tcPr>
            <w:tcW w:w="10031" w:type="dxa"/>
            <w:gridSpan w:val="2"/>
            <w:shd w:val="clear" w:color="auto" w:fill="auto"/>
          </w:tcPr>
          <w:p w:rsidR="00E55816" w:rsidRPr="00E96566" w:rsidRDefault="00E55816" w:rsidP="00E55816">
            <w:pPr>
              <w:pStyle w:val="Title2"/>
            </w:pPr>
          </w:p>
        </w:tc>
      </w:tr>
      <w:tr w:rsidR="00A538A6" w:rsidRPr="00E96566" w:rsidTr="00025864">
        <w:trPr>
          <w:cantSplit/>
          <w:trHeight w:val="23"/>
        </w:trPr>
        <w:tc>
          <w:tcPr>
            <w:tcW w:w="10031" w:type="dxa"/>
            <w:gridSpan w:val="2"/>
            <w:shd w:val="clear" w:color="auto" w:fill="auto"/>
          </w:tcPr>
          <w:p w:rsidR="00A538A6" w:rsidRPr="00E96566" w:rsidRDefault="004B13CB" w:rsidP="004B13CB">
            <w:pPr>
              <w:pStyle w:val="Agendaitem"/>
              <w:rPr>
                <w:lang w:val="en-GB"/>
              </w:rPr>
            </w:pPr>
            <w:r w:rsidRPr="00E96566">
              <w:rPr>
                <w:lang w:val="en-GB"/>
              </w:rPr>
              <w:t>Agenda item 8</w:t>
            </w:r>
          </w:p>
        </w:tc>
      </w:tr>
    </w:tbl>
    <w:bookmarkEnd w:id="6"/>
    <w:bookmarkEnd w:id="7"/>
    <w:p w:rsidR="00241FA2" w:rsidRPr="00E96566" w:rsidRDefault="005949E6" w:rsidP="00140417">
      <w:pPr>
        <w:overflowPunct/>
        <w:autoSpaceDE/>
        <w:autoSpaceDN/>
        <w:adjustRightInd/>
        <w:textAlignment w:val="auto"/>
      </w:pPr>
      <w:r w:rsidRPr="00E96566">
        <w:t>8</w:t>
      </w:r>
      <w:r w:rsidRPr="00E96566">
        <w:tab/>
        <w:t>to consider and take appropriate action on requests from administrations to delete their country footnotes or to have their country name deleted from footnotes, if no longer required, taking into account Resolution </w:t>
      </w:r>
      <w:r w:rsidRPr="00E96566">
        <w:rPr>
          <w:b/>
          <w:bCs/>
        </w:rPr>
        <w:t>26 (Rev.WRC</w:t>
      </w:r>
      <w:r w:rsidRPr="00E96566">
        <w:rPr>
          <w:b/>
          <w:bCs/>
        </w:rPr>
        <w:noBreakHyphen/>
        <w:t>07)</w:t>
      </w:r>
      <w:r w:rsidRPr="00E96566">
        <w:t>;</w:t>
      </w:r>
    </w:p>
    <w:p w:rsidR="00140417" w:rsidRPr="00E96566" w:rsidRDefault="00140417" w:rsidP="00140417">
      <w:pPr>
        <w:overflowPunct/>
        <w:autoSpaceDE/>
        <w:autoSpaceDN/>
        <w:adjustRightInd/>
        <w:textAlignment w:val="auto"/>
      </w:pPr>
    </w:p>
    <w:p w:rsidR="00140417" w:rsidRPr="00E96566" w:rsidRDefault="00140417" w:rsidP="00140417">
      <w:pPr>
        <w:pStyle w:val="Headingb"/>
        <w:rPr>
          <w:lang w:val="en-GB"/>
        </w:rPr>
      </w:pPr>
      <w:r w:rsidRPr="00E96566">
        <w:rPr>
          <w:lang w:val="en-GB"/>
        </w:rPr>
        <w:t>Introduction</w:t>
      </w:r>
    </w:p>
    <w:p w:rsidR="00140417" w:rsidRPr="00E96566" w:rsidRDefault="00140417" w:rsidP="003D1B1B">
      <w:r w:rsidRPr="00E96566">
        <w:t xml:space="preserve">Resolution 26 (Rev.WRC-07) urges administrations to review periodically footnotes </w:t>
      </w:r>
      <w:r w:rsidR="003D1B1B" w:rsidRPr="00E96566">
        <w:t xml:space="preserve">in </w:t>
      </w:r>
      <w:r w:rsidRPr="00E96566">
        <w:t xml:space="preserve">Article 5 of the Radio Regulations (RR) and to propose the deletion of their country footnotes or their country names from footnotes, as appropriate. </w:t>
      </w:r>
    </w:p>
    <w:p w:rsidR="00140417" w:rsidRPr="00E96566" w:rsidRDefault="00140417" w:rsidP="003D1B1B">
      <w:pPr>
        <w:rPr>
          <w:lang w:eastAsia="ko-KR"/>
        </w:rPr>
      </w:pPr>
      <w:r w:rsidRPr="00E96566">
        <w:rPr>
          <w:lang w:eastAsia="ko-KR"/>
        </w:rPr>
        <w:t xml:space="preserve">The Republic of Korea and Japan </w:t>
      </w:r>
      <w:r w:rsidRPr="00E96566">
        <w:t>ha</w:t>
      </w:r>
      <w:r w:rsidRPr="00E96566">
        <w:rPr>
          <w:lang w:eastAsia="ko-KR"/>
        </w:rPr>
        <w:t>ve</w:t>
      </w:r>
      <w:r w:rsidRPr="00E96566">
        <w:t xml:space="preserve"> reviewed the relevant footnotes of the Table of Frequency Allocations in Article 5 and propose to </w:t>
      </w:r>
      <w:r w:rsidRPr="00E96566">
        <w:rPr>
          <w:lang w:eastAsia="ko-KR"/>
        </w:rPr>
        <w:t>suppress</w:t>
      </w:r>
      <w:r w:rsidRPr="00E96566">
        <w:t xml:space="preserve"> </w:t>
      </w:r>
      <w:r w:rsidRPr="00E96566">
        <w:rPr>
          <w:lang w:eastAsia="ko-KR"/>
        </w:rPr>
        <w:t>RR</w:t>
      </w:r>
      <w:r w:rsidRPr="00E96566">
        <w:t xml:space="preserve"> No</w:t>
      </w:r>
      <w:r w:rsidRPr="00E96566">
        <w:rPr>
          <w:lang w:eastAsia="ko-KR"/>
        </w:rPr>
        <w:t>s</w:t>
      </w:r>
      <w:r w:rsidRPr="00E96566">
        <w:t>. 5.</w:t>
      </w:r>
      <w:r w:rsidRPr="00E96566">
        <w:rPr>
          <w:lang w:eastAsia="ko-KR"/>
        </w:rPr>
        <w:t xml:space="preserve">417A, </w:t>
      </w:r>
      <w:r w:rsidRPr="00E96566">
        <w:t>5.</w:t>
      </w:r>
      <w:r w:rsidRPr="00E96566">
        <w:rPr>
          <w:lang w:eastAsia="ko-KR"/>
        </w:rPr>
        <w:t xml:space="preserve">417B, </w:t>
      </w:r>
      <w:r w:rsidRPr="00E96566">
        <w:t>5.</w:t>
      </w:r>
      <w:r w:rsidRPr="00E96566">
        <w:rPr>
          <w:lang w:eastAsia="ko-KR"/>
        </w:rPr>
        <w:t xml:space="preserve">417C, and </w:t>
      </w:r>
      <w:r w:rsidRPr="00E96566">
        <w:t>5.</w:t>
      </w:r>
      <w:r w:rsidRPr="00E96566">
        <w:rPr>
          <w:lang w:eastAsia="ko-KR"/>
        </w:rPr>
        <w:t xml:space="preserve">417D </w:t>
      </w:r>
      <w:r w:rsidRPr="00E96566">
        <w:t xml:space="preserve">related to the band </w:t>
      </w:r>
      <w:r w:rsidRPr="00E96566">
        <w:rPr>
          <w:rFonts w:eastAsia="휴먼고딕"/>
          <w:szCs w:val="24"/>
        </w:rPr>
        <w:t>2 605-2 630</w:t>
      </w:r>
      <w:r w:rsidRPr="00E96566">
        <w:rPr>
          <w:rFonts w:eastAsia="휴먼고딕"/>
          <w:szCs w:val="24"/>
          <w:lang w:eastAsia="ko-KR"/>
        </w:rPr>
        <w:t xml:space="preserve"> MHz for </w:t>
      </w:r>
      <w:r w:rsidRPr="00E96566">
        <w:t>the broadcasting-satellite service (sound) and the complementary terrestrial broadcasting service</w:t>
      </w:r>
      <w:r w:rsidRPr="00E96566">
        <w:rPr>
          <w:lang w:eastAsia="ko-KR"/>
        </w:rPr>
        <w:t>.</w:t>
      </w:r>
    </w:p>
    <w:p w:rsidR="00140417" w:rsidRPr="00E96566" w:rsidRDefault="00140417" w:rsidP="003D1B1B">
      <w:pPr>
        <w:rPr>
          <w:lang w:eastAsia="ko-KR"/>
        </w:rPr>
      </w:pPr>
      <w:r w:rsidRPr="00E96566">
        <w:rPr>
          <w:lang w:eastAsia="ko-KR"/>
        </w:rPr>
        <w:t xml:space="preserve">The Republic of Korea and Japan also </w:t>
      </w:r>
      <w:r w:rsidRPr="00E96566">
        <w:t xml:space="preserve">propose to </w:t>
      </w:r>
      <w:r w:rsidRPr="00E96566">
        <w:rPr>
          <w:lang w:eastAsia="ko-KR"/>
        </w:rPr>
        <w:t>exclude</w:t>
      </w:r>
      <w:r w:rsidRPr="00E96566">
        <w:t xml:space="preserve"> </w:t>
      </w:r>
      <w:r w:rsidRPr="00E96566">
        <w:rPr>
          <w:lang w:eastAsia="ko-KR"/>
        </w:rPr>
        <w:t>their names</w:t>
      </w:r>
      <w:r w:rsidRPr="00E96566">
        <w:t xml:space="preserve"> from </w:t>
      </w:r>
      <w:r w:rsidRPr="00E96566">
        <w:rPr>
          <w:lang w:eastAsia="ko-KR"/>
        </w:rPr>
        <w:t>RR No.</w:t>
      </w:r>
      <w:r w:rsidR="004116B4">
        <w:rPr>
          <w:lang w:eastAsia="ko-KR"/>
        </w:rPr>
        <w:t xml:space="preserve"> </w:t>
      </w:r>
      <w:bookmarkStart w:id="8" w:name="_GoBack"/>
      <w:bookmarkEnd w:id="8"/>
      <w:r w:rsidRPr="00E96566">
        <w:t>5.</w:t>
      </w:r>
      <w:r w:rsidRPr="00E96566">
        <w:rPr>
          <w:lang w:eastAsia="ko-KR"/>
        </w:rPr>
        <w:t>418</w:t>
      </w:r>
      <w:r w:rsidRPr="00E96566">
        <w:t xml:space="preserve"> related to the band </w:t>
      </w:r>
      <w:r w:rsidRPr="00E96566">
        <w:rPr>
          <w:rFonts w:eastAsia="휴먼고딕"/>
          <w:szCs w:val="24"/>
        </w:rPr>
        <w:t xml:space="preserve">2 535-2 655 </w:t>
      </w:r>
      <w:r w:rsidRPr="00E96566">
        <w:rPr>
          <w:rFonts w:eastAsia="휴먼고딕"/>
          <w:szCs w:val="24"/>
          <w:lang w:eastAsia="ko-KR"/>
        </w:rPr>
        <w:t xml:space="preserve">MHz for </w:t>
      </w:r>
      <w:r w:rsidRPr="00E96566">
        <w:rPr>
          <w:rFonts w:eastAsia="휴먼고딕"/>
          <w:szCs w:val="24"/>
        </w:rPr>
        <w:t>the broadcasting-satellite service (sound) and complementary terrestrial broadcasting service</w:t>
      </w:r>
      <w:r w:rsidRPr="00E96566">
        <w:t>.</w:t>
      </w:r>
    </w:p>
    <w:p w:rsidR="00140417" w:rsidRPr="00E96566" w:rsidRDefault="00140417" w:rsidP="00140417">
      <w:pPr>
        <w:pStyle w:val="Headingb"/>
        <w:rPr>
          <w:lang w:val="en-GB"/>
        </w:rPr>
      </w:pPr>
      <w:r w:rsidRPr="00E96566">
        <w:rPr>
          <w:lang w:val="en-GB"/>
        </w:rPr>
        <w:t>Proposals</w:t>
      </w:r>
    </w:p>
    <w:p w:rsidR="00140417" w:rsidRPr="00E96566" w:rsidRDefault="00140417" w:rsidP="00140417">
      <w:pPr>
        <w:overflowPunct/>
        <w:autoSpaceDE/>
        <w:autoSpaceDN/>
        <w:adjustRightInd/>
        <w:textAlignment w:val="auto"/>
      </w:pPr>
    </w:p>
    <w:p w:rsidR="00187BD9" w:rsidRPr="00E96566" w:rsidRDefault="00187BD9" w:rsidP="00187BD9">
      <w:pPr>
        <w:tabs>
          <w:tab w:val="clear" w:pos="1134"/>
          <w:tab w:val="clear" w:pos="1871"/>
          <w:tab w:val="clear" w:pos="2268"/>
        </w:tabs>
        <w:overflowPunct/>
        <w:autoSpaceDE/>
        <w:autoSpaceDN/>
        <w:adjustRightInd/>
        <w:spacing w:before="0"/>
        <w:textAlignment w:val="auto"/>
      </w:pPr>
      <w:r w:rsidRPr="00E96566">
        <w:br w:type="page"/>
      </w:r>
    </w:p>
    <w:p w:rsidR="009B463A" w:rsidRPr="00E96566" w:rsidRDefault="005949E6" w:rsidP="009B463A">
      <w:pPr>
        <w:pStyle w:val="ArtNo"/>
      </w:pPr>
      <w:bookmarkStart w:id="9" w:name="_Toc327956582"/>
      <w:r w:rsidRPr="00E96566">
        <w:lastRenderedPageBreak/>
        <w:t xml:space="preserve">ARTICLE </w:t>
      </w:r>
      <w:r w:rsidRPr="00E96566">
        <w:rPr>
          <w:rStyle w:val="href"/>
          <w:rFonts w:eastAsiaTheme="majorEastAsia"/>
          <w:color w:val="000000"/>
        </w:rPr>
        <w:t>5</w:t>
      </w:r>
      <w:bookmarkEnd w:id="9"/>
    </w:p>
    <w:p w:rsidR="009B463A" w:rsidRPr="00E96566" w:rsidRDefault="005949E6" w:rsidP="009B463A">
      <w:pPr>
        <w:pStyle w:val="Arttitle"/>
      </w:pPr>
      <w:bookmarkStart w:id="10" w:name="_Toc327956583"/>
      <w:r w:rsidRPr="00E96566">
        <w:t>Frequency allocations</w:t>
      </w:r>
      <w:bookmarkEnd w:id="10"/>
    </w:p>
    <w:p w:rsidR="009B463A" w:rsidRPr="00E96566" w:rsidRDefault="005949E6" w:rsidP="009B463A">
      <w:pPr>
        <w:pStyle w:val="Section1"/>
        <w:keepNext/>
      </w:pPr>
      <w:r w:rsidRPr="00E96566">
        <w:t>Section IV – Table of Frequency Allocations</w:t>
      </w:r>
      <w:r w:rsidRPr="00E96566">
        <w:br/>
      </w:r>
      <w:r w:rsidRPr="00E96566">
        <w:rPr>
          <w:b w:val="0"/>
          <w:bCs/>
        </w:rPr>
        <w:t xml:space="preserve">(See No. </w:t>
      </w:r>
      <w:r w:rsidRPr="00E96566">
        <w:t>2.1</w:t>
      </w:r>
      <w:r w:rsidRPr="00E96566">
        <w:rPr>
          <w:b w:val="0"/>
          <w:bCs/>
        </w:rPr>
        <w:t>)</w:t>
      </w:r>
      <w:r w:rsidRPr="00E96566">
        <w:rPr>
          <w:b w:val="0"/>
          <w:bCs/>
        </w:rPr>
        <w:br/>
      </w:r>
      <w:r w:rsidRPr="00E96566">
        <w:br/>
      </w:r>
    </w:p>
    <w:p w:rsidR="00A32CA8" w:rsidRPr="00E96566" w:rsidRDefault="005949E6">
      <w:pPr>
        <w:pStyle w:val="Proposal"/>
      </w:pPr>
      <w:r w:rsidRPr="00E96566">
        <w:t>SUP</w:t>
      </w:r>
      <w:r w:rsidRPr="00E96566">
        <w:tab/>
        <w:t>KOR/J/137/1</w:t>
      </w:r>
    </w:p>
    <w:p w:rsidR="009B463A" w:rsidRPr="00E96566" w:rsidRDefault="005949E6" w:rsidP="00140417">
      <w:pPr>
        <w:pStyle w:val="Note"/>
      </w:pPr>
      <w:r w:rsidRPr="00E96566">
        <w:rPr>
          <w:rStyle w:val="Artdef"/>
        </w:rPr>
        <w:t>5.417A</w:t>
      </w:r>
      <w:r w:rsidRPr="00E96566">
        <w:rPr>
          <w:rStyle w:val="Artdef"/>
        </w:rPr>
        <w:tab/>
      </w:r>
    </w:p>
    <w:p w:rsidR="00A32CA8" w:rsidRPr="00E96566" w:rsidRDefault="005949E6">
      <w:pPr>
        <w:pStyle w:val="Reasons"/>
      </w:pPr>
      <w:r w:rsidRPr="00E96566">
        <w:rPr>
          <w:b/>
        </w:rPr>
        <w:t>Reasons:</w:t>
      </w:r>
      <w:r w:rsidRPr="00E96566">
        <w:tab/>
      </w:r>
      <w:r w:rsidR="00140417" w:rsidRPr="00E96566">
        <w:t xml:space="preserve">The broadcasting-satellite service (sound) and the complementary terrestrial broadcasting service on a </w:t>
      </w:r>
      <w:r w:rsidR="00140417" w:rsidRPr="00E96566">
        <w:rPr>
          <w:lang w:eastAsia="ko-KR"/>
        </w:rPr>
        <w:t xml:space="preserve">primary </w:t>
      </w:r>
      <w:r w:rsidR="00140417" w:rsidRPr="00E96566">
        <w:t xml:space="preserve">basis </w:t>
      </w:r>
      <w:r w:rsidR="00140417" w:rsidRPr="00E96566">
        <w:rPr>
          <w:lang w:eastAsia="ko-KR"/>
        </w:rPr>
        <w:t>are</w:t>
      </w:r>
      <w:r w:rsidR="00140417" w:rsidRPr="00E96566">
        <w:t xml:space="preserve"> no longer </w:t>
      </w:r>
      <w:r w:rsidR="00140417" w:rsidRPr="00E96566">
        <w:rPr>
          <w:lang w:eastAsia="ko-KR"/>
        </w:rPr>
        <w:t>operated</w:t>
      </w:r>
      <w:r w:rsidR="00140417" w:rsidRPr="00E96566">
        <w:t>.</w:t>
      </w:r>
    </w:p>
    <w:p w:rsidR="00A32CA8" w:rsidRPr="00E96566" w:rsidRDefault="005949E6">
      <w:pPr>
        <w:pStyle w:val="Proposal"/>
      </w:pPr>
      <w:r w:rsidRPr="00E96566">
        <w:t>SUP</w:t>
      </w:r>
      <w:r w:rsidRPr="00E96566">
        <w:tab/>
        <w:t>KOR/J/137/2</w:t>
      </w:r>
    </w:p>
    <w:p w:rsidR="009B463A" w:rsidRPr="00E96566" w:rsidRDefault="005949E6" w:rsidP="00140417">
      <w:pPr>
        <w:pStyle w:val="Note"/>
      </w:pPr>
      <w:r w:rsidRPr="00E96566">
        <w:rPr>
          <w:rStyle w:val="Artdef"/>
        </w:rPr>
        <w:t>5.417B</w:t>
      </w:r>
      <w:r w:rsidRPr="00E96566">
        <w:rPr>
          <w:rStyle w:val="Artdef"/>
        </w:rPr>
        <w:tab/>
      </w:r>
    </w:p>
    <w:p w:rsidR="00A32CA8" w:rsidRPr="00E96566" w:rsidRDefault="005949E6">
      <w:pPr>
        <w:pStyle w:val="Reasons"/>
      </w:pPr>
      <w:r w:rsidRPr="00E96566">
        <w:rPr>
          <w:b/>
        </w:rPr>
        <w:t>Reasons:</w:t>
      </w:r>
      <w:r w:rsidRPr="00E96566">
        <w:tab/>
      </w:r>
      <w:r w:rsidR="00140417" w:rsidRPr="00E96566">
        <w:t xml:space="preserve">The broadcasting-satellite service (sound) and the complementary terrestrial broadcasting service on a </w:t>
      </w:r>
      <w:r w:rsidR="00140417" w:rsidRPr="00E96566">
        <w:rPr>
          <w:lang w:eastAsia="ko-KR"/>
        </w:rPr>
        <w:t xml:space="preserve">primary </w:t>
      </w:r>
      <w:r w:rsidR="00140417" w:rsidRPr="00E96566">
        <w:t xml:space="preserve">basis </w:t>
      </w:r>
      <w:r w:rsidR="00140417" w:rsidRPr="00E96566">
        <w:rPr>
          <w:lang w:eastAsia="ko-KR"/>
        </w:rPr>
        <w:t>are</w:t>
      </w:r>
      <w:r w:rsidR="00140417" w:rsidRPr="00E96566">
        <w:t xml:space="preserve"> no longer </w:t>
      </w:r>
      <w:r w:rsidR="00140417" w:rsidRPr="00E96566">
        <w:rPr>
          <w:lang w:eastAsia="ko-KR"/>
        </w:rPr>
        <w:t>operated</w:t>
      </w:r>
      <w:r w:rsidR="00140417" w:rsidRPr="00E96566">
        <w:t>.</w:t>
      </w:r>
    </w:p>
    <w:p w:rsidR="00A32CA8" w:rsidRPr="00E96566" w:rsidRDefault="005949E6">
      <w:pPr>
        <w:pStyle w:val="Proposal"/>
      </w:pPr>
      <w:r w:rsidRPr="00E96566">
        <w:t>SUP</w:t>
      </w:r>
      <w:r w:rsidRPr="00E96566">
        <w:tab/>
        <w:t>KOR/J/137/3</w:t>
      </w:r>
    </w:p>
    <w:p w:rsidR="009B463A" w:rsidRPr="00E96566" w:rsidRDefault="005949E6" w:rsidP="00140417">
      <w:pPr>
        <w:pStyle w:val="Note"/>
      </w:pPr>
      <w:r w:rsidRPr="00E96566">
        <w:rPr>
          <w:rStyle w:val="Artdef"/>
        </w:rPr>
        <w:t>5.417C</w:t>
      </w:r>
      <w:r w:rsidRPr="00E96566">
        <w:rPr>
          <w:rStyle w:val="Artdef"/>
        </w:rPr>
        <w:tab/>
      </w:r>
    </w:p>
    <w:p w:rsidR="00A32CA8" w:rsidRPr="00E96566" w:rsidRDefault="005949E6">
      <w:pPr>
        <w:pStyle w:val="Reasons"/>
      </w:pPr>
      <w:r w:rsidRPr="00E96566">
        <w:rPr>
          <w:b/>
        </w:rPr>
        <w:t>Reasons:</w:t>
      </w:r>
      <w:r w:rsidRPr="00E96566">
        <w:tab/>
      </w:r>
      <w:r w:rsidR="00140417" w:rsidRPr="00E96566">
        <w:rPr>
          <w:lang w:eastAsia="ko-KR"/>
        </w:rPr>
        <w:t xml:space="preserve">Consequential deletion by the suppression of RR </w:t>
      </w:r>
      <w:r w:rsidR="00140417" w:rsidRPr="00E96566">
        <w:rPr>
          <w:rFonts w:eastAsia="휴먼고딕"/>
          <w:szCs w:val="24"/>
        </w:rPr>
        <w:t>No. 5.417A</w:t>
      </w:r>
      <w:r w:rsidR="00140417" w:rsidRPr="00E96566">
        <w:t>.</w:t>
      </w:r>
    </w:p>
    <w:p w:rsidR="00A32CA8" w:rsidRPr="00E96566" w:rsidRDefault="005949E6">
      <w:pPr>
        <w:pStyle w:val="Proposal"/>
      </w:pPr>
      <w:r w:rsidRPr="00E96566">
        <w:t>SUP</w:t>
      </w:r>
      <w:r w:rsidRPr="00E96566">
        <w:tab/>
        <w:t>KOR/J/137/4</w:t>
      </w:r>
    </w:p>
    <w:p w:rsidR="009B463A" w:rsidRPr="00E96566" w:rsidRDefault="005949E6" w:rsidP="00140417">
      <w:pPr>
        <w:pStyle w:val="Note"/>
      </w:pPr>
      <w:r w:rsidRPr="00E96566">
        <w:rPr>
          <w:rStyle w:val="Artdef"/>
        </w:rPr>
        <w:t>5.417D</w:t>
      </w:r>
      <w:r w:rsidRPr="00E96566">
        <w:rPr>
          <w:rStyle w:val="Artdef"/>
        </w:rPr>
        <w:tab/>
      </w:r>
    </w:p>
    <w:p w:rsidR="00A32CA8" w:rsidRPr="00E96566" w:rsidRDefault="005949E6">
      <w:pPr>
        <w:pStyle w:val="Reasons"/>
      </w:pPr>
      <w:r w:rsidRPr="00E96566">
        <w:rPr>
          <w:b/>
        </w:rPr>
        <w:t>Reasons:</w:t>
      </w:r>
      <w:r w:rsidRPr="00E96566">
        <w:tab/>
      </w:r>
      <w:r w:rsidR="00140417" w:rsidRPr="00E96566">
        <w:rPr>
          <w:lang w:eastAsia="ko-KR"/>
        </w:rPr>
        <w:t xml:space="preserve">Consequential deletion by the suppression of RR </w:t>
      </w:r>
      <w:r w:rsidR="00140417" w:rsidRPr="00E96566">
        <w:rPr>
          <w:rFonts w:eastAsia="휴먼고딕"/>
          <w:szCs w:val="24"/>
        </w:rPr>
        <w:t>No. 5.417A</w:t>
      </w:r>
      <w:r w:rsidR="00140417" w:rsidRPr="00E96566">
        <w:t>.</w:t>
      </w:r>
    </w:p>
    <w:p w:rsidR="00A32CA8" w:rsidRPr="00E96566" w:rsidRDefault="005949E6">
      <w:pPr>
        <w:pStyle w:val="Proposal"/>
      </w:pPr>
      <w:r w:rsidRPr="00E96566">
        <w:t>MOD</w:t>
      </w:r>
      <w:r w:rsidRPr="00E96566">
        <w:tab/>
        <w:t>KOR/J/137/5</w:t>
      </w:r>
    </w:p>
    <w:p w:rsidR="009B463A" w:rsidRPr="00E96566" w:rsidRDefault="005949E6" w:rsidP="003D1B1B">
      <w:pPr>
        <w:pStyle w:val="Note"/>
        <w:rPr>
          <w:lang w:eastAsia="ja-JP"/>
        </w:rPr>
      </w:pPr>
      <w:r w:rsidRPr="00E96566">
        <w:rPr>
          <w:rStyle w:val="Artdef"/>
        </w:rPr>
        <w:t>5.418</w:t>
      </w:r>
      <w:r w:rsidRPr="00E96566">
        <w:rPr>
          <w:rStyle w:val="Artdef"/>
        </w:rPr>
        <w:tab/>
      </w:r>
      <w:r w:rsidRPr="00E96566">
        <w:rPr>
          <w:i/>
          <w:iCs/>
        </w:rPr>
        <w:t>Additional allocation: </w:t>
      </w:r>
      <w:r w:rsidRPr="00E96566">
        <w:t xml:space="preserve"> in </w:t>
      </w:r>
      <w:del w:id="11" w:author="Gimenez, Christine" w:date="2015-10-25T19:44:00Z">
        <w:r w:rsidRPr="00E96566" w:rsidDel="00140417">
          <w:delText>Korea (Rep. of)</w:delText>
        </w:r>
      </w:del>
      <w:del w:id="12" w:author="Turnbull, Karen" w:date="2015-10-26T12:27:00Z">
        <w:r w:rsidRPr="00E96566" w:rsidDel="003D1B1B">
          <w:delText xml:space="preserve">, </w:delText>
        </w:r>
      </w:del>
      <w:r w:rsidRPr="00E96566">
        <w:t>India</w:t>
      </w:r>
      <w:del w:id="13" w:author="Gimenez, Christine" w:date="2015-10-25T19:44:00Z">
        <w:r w:rsidRPr="00E96566" w:rsidDel="00140417">
          <w:delText>, Japan</w:delText>
        </w:r>
      </w:del>
      <w:r w:rsidRPr="00E96566">
        <w:t xml:space="preserve"> and Thailand, the band 2 535-2 655 MHz is also allocated to the broadcasting-satellite service (sound) and complementary terrestrial broadcasting service on a primary basis. Such use is limited to digital audio broadcasting and is subject to the provisions of Resolution </w:t>
      </w:r>
      <w:r w:rsidRPr="00E96566">
        <w:rPr>
          <w:b/>
          <w:bCs/>
        </w:rPr>
        <w:t>528</w:t>
      </w:r>
      <w:r w:rsidRPr="00E96566">
        <w:t xml:space="preserve"> </w:t>
      </w:r>
      <w:r w:rsidRPr="00E96566">
        <w:rPr>
          <w:b/>
          <w:bCs/>
        </w:rPr>
        <w:t>(Rev.WRC</w:t>
      </w:r>
      <w:r w:rsidRPr="00E96566">
        <w:rPr>
          <w:b/>
          <w:bCs/>
        </w:rPr>
        <w:noBreakHyphen/>
        <w:t>03)</w:t>
      </w:r>
      <w:r w:rsidRPr="00E96566">
        <w:t>. The provisions of No. </w:t>
      </w:r>
      <w:r w:rsidRPr="00E96566">
        <w:rPr>
          <w:rStyle w:val="ArtrefBold"/>
          <w:rFonts w:eastAsiaTheme="majorEastAsia"/>
        </w:rPr>
        <w:t>5.416</w:t>
      </w:r>
      <w:r w:rsidRPr="00E96566">
        <w:t xml:space="preserve"> and Table </w:t>
      </w:r>
      <w:r w:rsidRPr="00E96566">
        <w:rPr>
          <w:b/>
          <w:bCs/>
        </w:rPr>
        <w:t>21</w:t>
      </w:r>
      <w:r w:rsidRPr="00E96566">
        <w:rPr>
          <w:b/>
          <w:bCs/>
        </w:rPr>
        <w:noBreakHyphen/>
        <w:t xml:space="preserve">4 </w:t>
      </w:r>
      <w:r w:rsidRPr="00E96566">
        <w:t>of Article </w:t>
      </w:r>
      <w:r w:rsidRPr="00E96566">
        <w:rPr>
          <w:rStyle w:val="ArtrefBold"/>
          <w:rFonts w:eastAsiaTheme="majorEastAsia"/>
        </w:rPr>
        <w:t>21</w:t>
      </w:r>
      <w:r w:rsidRPr="00E96566">
        <w:t xml:space="preserve">, do not apply to this additional allocation. Use of non-geostationary-satellite systems in the broadcasting-satellite service (sound) is subject to Resolution </w:t>
      </w:r>
      <w:r w:rsidRPr="00E96566">
        <w:rPr>
          <w:b/>
          <w:bCs/>
        </w:rPr>
        <w:t>539 (Rev.WRC</w:t>
      </w:r>
      <w:r w:rsidRPr="00E96566">
        <w:rPr>
          <w:b/>
          <w:bCs/>
        </w:rPr>
        <w:noBreakHyphen/>
        <w:t>03)</w:t>
      </w:r>
      <w:r w:rsidRPr="00E96566">
        <w:t>. Geostationary broadcasting-satellite service (sound) systems for which complete Appendix </w:t>
      </w:r>
      <w:r w:rsidRPr="00E96566">
        <w:rPr>
          <w:rStyle w:val="ApprefBold"/>
        </w:rPr>
        <w:t>4</w:t>
      </w:r>
      <w:r w:rsidRPr="00E96566">
        <w:t xml:space="preserve"> coordination information has been received after 1 June 2005 are limited to systems intended for national coverage. </w:t>
      </w:r>
      <w:r w:rsidRPr="00E96566">
        <w:rPr>
          <w:lang w:eastAsia="ja-JP"/>
        </w:rPr>
        <w:t xml:space="preserve">The power flux-density at the Earth’s surface produced by emissions from a geostationary broadcasting satellite service (sound) space station operating in the band </w:t>
      </w:r>
      <w:r w:rsidRPr="00E96566">
        <w:t>2 </w:t>
      </w:r>
      <w:r w:rsidRPr="00E96566">
        <w:rPr>
          <w:lang w:eastAsia="ja-JP"/>
        </w:rPr>
        <w:t>630</w:t>
      </w:r>
      <w:r w:rsidRPr="00E96566">
        <w:t>-2 6</w:t>
      </w:r>
      <w:r w:rsidRPr="00E96566">
        <w:rPr>
          <w:lang w:eastAsia="ja-JP"/>
        </w:rPr>
        <w:t>55 MHz</w:t>
      </w:r>
      <w:r w:rsidRPr="00E96566">
        <w:t xml:space="preserve">, and </w:t>
      </w:r>
      <w:r w:rsidRPr="00E96566">
        <w:rPr>
          <w:lang w:eastAsia="ja-JP"/>
        </w:rPr>
        <w:t>for which complete Appendix </w:t>
      </w:r>
      <w:r w:rsidRPr="00E96566">
        <w:rPr>
          <w:rStyle w:val="ApprefBold"/>
        </w:rPr>
        <w:t>4</w:t>
      </w:r>
      <w:r w:rsidRPr="00E96566">
        <w:rPr>
          <w:lang w:eastAsia="ja-JP"/>
        </w:rPr>
        <w:t xml:space="preserve"> coordination information has been received after 1 June 2005, shall not exceed the following limits, for all conditions and for all methods of modulation:</w:t>
      </w:r>
    </w:p>
    <w:p w:rsidR="009B463A" w:rsidRPr="00E96566" w:rsidRDefault="005949E6" w:rsidP="009B463A">
      <w:pPr>
        <w:tabs>
          <w:tab w:val="left" w:pos="284"/>
          <w:tab w:val="left" w:pos="5670"/>
          <w:tab w:val="left" w:pos="6096"/>
          <w:tab w:val="left" w:pos="6379"/>
          <w:tab w:val="left" w:pos="6663"/>
          <w:tab w:val="left" w:pos="6946"/>
        </w:tabs>
        <w:spacing w:before="40" w:line="400" w:lineRule="exact"/>
        <w:rPr>
          <w:rFonts w:ascii="Symbol" w:hAnsi="Symbol"/>
          <w:color w:val="000000"/>
          <w:sz w:val="20"/>
        </w:rPr>
      </w:pPr>
      <w:r w:rsidRPr="00E96566">
        <w:rPr>
          <w:color w:val="000000"/>
          <w:sz w:val="20"/>
        </w:rPr>
        <w:tab/>
      </w:r>
      <w:r w:rsidRPr="00E96566">
        <w:rPr>
          <w:color w:val="000000"/>
          <w:sz w:val="20"/>
        </w:rPr>
        <w:tab/>
      </w:r>
      <w:r w:rsidRPr="00E96566">
        <w:rPr>
          <w:color w:val="000000"/>
          <w:sz w:val="20"/>
        </w:rPr>
        <w:sym w:font="Symbol" w:char="F02D"/>
      </w:r>
      <w:r w:rsidRPr="00E96566">
        <w:rPr>
          <w:color w:val="000000"/>
          <w:sz w:val="20"/>
        </w:rPr>
        <w:t>130     dB(W/(m</w:t>
      </w:r>
      <w:r w:rsidRPr="00E96566">
        <w:rPr>
          <w:color w:val="000000"/>
          <w:sz w:val="20"/>
          <w:vertAlign w:val="superscript"/>
        </w:rPr>
        <w:t xml:space="preserve">2 </w:t>
      </w:r>
      <w:r w:rsidRPr="00E96566">
        <w:rPr>
          <w:color w:val="000000"/>
          <w:sz w:val="20"/>
        </w:rPr>
        <w:t>·</w:t>
      </w:r>
      <w:r w:rsidRPr="00E96566">
        <w:rPr>
          <w:color w:val="000000"/>
          <w:sz w:val="20"/>
          <w:vertAlign w:val="superscript"/>
        </w:rPr>
        <w:t xml:space="preserve"> </w:t>
      </w:r>
      <w:r w:rsidRPr="00E96566">
        <w:rPr>
          <w:color w:val="000000"/>
          <w:sz w:val="20"/>
        </w:rPr>
        <w:t>MHz))</w:t>
      </w:r>
      <w:r w:rsidRPr="00E96566">
        <w:rPr>
          <w:color w:val="000000"/>
          <w:sz w:val="20"/>
        </w:rPr>
        <w:tab/>
        <w:t>for    0</w:t>
      </w:r>
      <w:r w:rsidRPr="00E96566">
        <w:rPr>
          <w:rFonts w:ascii="Symbol" w:hAnsi="Symbol"/>
          <w:color w:val="000000"/>
          <w:sz w:val="20"/>
        </w:rPr>
        <w:t></w:t>
      </w:r>
      <w:r w:rsidRPr="00E96566">
        <w:rPr>
          <w:color w:val="000000"/>
          <w:sz w:val="20"/>
        </w:rPr>
        <w:t> </w:t>
      </w:r>
      <w:r w:rsidRPr="00E96566">
        <w:rPr>
          <w:rFonts w:ascii="Symbol" w:hAnsi="Symbol"/>
          <w:color w:val="000000"/>
          <w:sz w:val="20"/>
        </w:rPr>
        <w:sym w:font="Symbol" w:char="F0A3"/>
      </w:r>
      <w:r w:rsidRPr="00E96566">
        <w:rPr>
          <w:color w:val="000000"/>
          <w:sz w:val="20"/>
        </w:rPr>
        <w:t> </w:t>
      </w:r>
      <w:r w:rsidRPr="00E96566">
        <w:rPr>
          <w:rFonts w:ascii="Symbol" w:hAnsi="Symbol"/>
          <w:color w:val="000000"/>
          <w:sz w:val="20"/>
        </w:rPr>
        <w:sym w:font="Symbol" w:char="F071"/>
      </w:r>
      <w:r w:rsidRPr="00E96566">
        <w:rPr>
          <w:color w:val="000000"/>
          <w:sz w:val="20"/>
        </w:rPr>
        <w:t> </w:t>
      </w:r>
      <w:r w:rsidRPr="00E96566">
        <w:rPr>
          <w:rFonts w:ascii="Symbol" w:hAnsi="Symbol"/>
          <w:color w:val="000000"/>
          <w:sz w:val="20"/>
        </w:rPr>
        <w:sym w:font="Symbol" w:char="F0A3"/>
      </w:r>
      <w:r w:rsidRPr="00E96566">
        <w:rPr>
          <w:color w:val="000000"/>
          <w:sz w:val="20"/>
        </w:rPr>
        <w:t>   5</w:t>
      </w:r>
      <w:r w:rsidRPr="00E96566">
        <w:rPr>
          <w:rFonts w:ascii="Symbol" w:hAnsi="Symbol"/>
          <w:color w:val="000000"/>
          <w:sz w:val="20"/>
        </w:rPr>
        <w:t></w:t>
      </w:r>
      <w:r w:rsidRPr="00E96566">
        <w:rPr>
          <w:rFonts w:ascii="Symbol" w:hAnsi="Symbol"/>
          <w:color w:val="000000"/>
          <w:sz w:val="20"/>
        </w:rPr>
        <w:br/>
      </w:r>
      <w:r w:rsidRPr="00E96566">
        <w:rPr>
          <w:color w:val="000000"/>
          <w:sz w:val="20"/>
        </w:rPr>
        <w:tab/>
      </w:r>
      <w:r w:rsidRPr="00E96566">
        <w:rPr>
          <w:color w:val="000000"/>
          <w:sz w:val="20"/>
        </w:rPr>
        <w:tab/>
      </w:r>
      <w:r w:rsidRPr="00E96566">
        <w:rPr>
          <w:color w:val="000000"/>
          <w:sz w:val="20"/>
        </w:rPr>
        <w:sym w:font="Symbol" w:char="F02D"/>
      </w:r>
      <w:r w:rsidRPr="00E96566">
        <w:rPr>
          <w:color w:val="000000"/>
          <w:sz w:val="20"/>
        </w:rPr>
        <w:t xml:space="preserve">130 </w:t>
      </w:r>
      <w:r w:rsidRPr="00E96566">
        <w:rPr>
          <w:rFonts w:ascii="Symbol" w:hAnsi="Symbol"/>
          <w:color w:val="000000"/>
          <w:sz w:val="20"/>
        </w:rPr>
        <w:t></w:t>
      </w:r>
      <w:r w:rsidRPr="00E96566">
        <w:rPr>
          <w:color w:val="000000"/>
          <w:sz w:val="20"/>
        </w:rPr>
        <w:t xml:space="preserve"> 0.4 (</w:t>
      </w:r>
      <w:r w:rsidRPr="00E96566">
        <w:rPr>
          <w:rFonts w:ascii="Symbol" w:hAnsi="Symbol"/>
          <w:color w:val="000000"/>
          <w:sz w:val="20"/>
        </w:rPr>
        <w:sym w:font="Symbol" w:char="F071"/>
      </w:r>
      <w:r w:rsidRPr="00E96566">
        <w:rPr>
          <w:color w:val="000000"/>
          <w:sz w:val="20"/>
        </w:rPr>
        <w:t xml:space="preserve"> </w:t>
      </w:r>
      <w:r w:rsidRPr="00E96566">
        <w:rPr>
          <w:color w:val="000000"/>
          <w:sz w:val="20"/>
        </w:rPr>
        <w:sym w:font="Symbol" w:char="F02D"/>
      </w:r>
      <w:r w:rsidRPr="00E96566">
        <w:rPr>
          <w:color w:val="000000"/>
          <w:sz w:val="20"/>
        </w:rPr>
        <w:t xml:space="preserve"> 5)     dB(W/(m</w:t>
      </w:r>
      <w:r w:rsidRPr="00E96566">
        <w:rPr>
          <w:color w:val="000000"/>
          <w:sz w:val="20"/>
          <w:vertAlign w:val="superscript"/>
        </w:rPr>
        <w:t xml:space="preserve">2 </w:t>
      </w:r>
      <w:r w:rsidRPr="00E96566">
        <w:rPr>
          <w:color w:val="000000"/>
          <w:sz w:val="20"/>
        </w:rPr>
        <w:t>·</w:t>
      </w:r>
      <w:r w:rsidRPr="00E96566">
        <w:rPr>
          <w:color w:val="000000"/>
          <w:sz w:val="20"/>
          <w:vertAlign w:val="superscript"/>
        </w:rPr>
        <w:t xml:space="preserve"> </w:t>
      </w:r>
      <w:r w:rsidRPr="00E96566">
        <w:rPr>
          <w:color w:val="000000"/>
          <w:sz w:val="20"/>
        </w:rPr>
        <w:t>MHz))</w:t>
      </w:r>
      <w:r w:rsidRPr="00E96566">
        <w:rPr>
          <w:color w:val="000000"/>
          <w:sz w:val="20"/>
        </w:rPr>
        <w:tab/>
        <w:t>for    5</w:t>
      </w:r>
      <w:r w:rsidRPr="00E96566">
        <w:rPr>
          <w:rFonts w:ascii="Symbol" w:hAnsi="Symbol"/>
          <w:color w:val="000000"/>
          <w:sz w:val="20"/>
        </w:rPr>
        <w:t></w:t>
      </w:r>
      <w:r w:rsidRPr="00E96566">
        <w:rPr>
          <w:color w:val="000000"/>
          <w:sz w:val="20"/>
        </w:rPr>
        <w:t> </w:t>
      </w:r>
      <w:r w:rsidRPr="00E96566">
        <w:rPr>
          <w:rFonts w:ascii="Symbol" w:hAnsi="Symbol"/>
          <w:color w:val="000000"/>
          <w:sz w:val="20"/>
        </w:rPr>
        <w:t></w:t>
      </w:r>
      <w:r w:rsidRPr="00E96566">
        <w:rPr>
          <w:color w:val="000000"/>
          <w:sz w:val="20"/>
        </w:rPr>
        <w:t> </w:t>
      </w:r>
      <w:r w:rsidRPr="00E96566">
        <w:rPr>
          <w:rFonts w:ascii="Symbol" w:hAnsi="Symbol"/>
          <w:color w:val="000000"/>
          <w:sz w:val="20"/>
        </w:rPr>
        <w:sym w:font="Symbol" w:char="F071"/>
      </w:r>
      <w:r w:rsidRPr="00E96566">
        <w:rPr>
          <w:color w:val="000000"/>
          <w:sz w:val="20"/>
        </w:rPr>
        <w:t> </w:t>
      </w:r>
      <w:r w:rsidRPr="00E96566">
        <w:rPr>
          <w:rFonts w:ascii="Symbol" w:hAnsi="Symbol"/>
          <w:color w:val="000000"/>
          <w:sz w:val="20"/>
        </w:rPr>
        <w:sym w:font="Symbol" w:char="F0A3"/>
      </w:r>
      <w:r w:rsidRPr="00E96566">
        <w:rPr>
          <w:color w:val="000000"/>
          <w:sz w:val="20"/>
        </w:rPr>
        <w:t> 25</w:t>
      </w:r>
      <w:r w:rsidRPr="00E96566">
        <w:rPr>
          <w:rFonts w:ascii="Symbol" w:hAnsi="Symbol"/>
          <w:color w:val="000000"/>
          <w:sz w:val="20"/>
        </w:rPr>
        <w:t></w:t>
      </w:r>
      <w:r w:rsidRPr="00E96566">
        <w:rPr>
          <w:rFonts w:ascii="Symbol" w:hAnsi="Symbol"/>
          <w:color w:val="000000"/>
          <w:sz w:val="20"/>
        </w:rPr>
        <w:br/>
      </w:r>
      <w:r w:rsidRPr="00E96566">
        <w:rPr>
          <w:color w:val="000000"/>
          <w:sz w:val="20"/>
        </w:rPr>
        <w:tab/>
      </w:r>
      <w:r w:rsidRPr="00E96566">
        <w:rPr>
          <w:color w:val="000000"/>
          <w:sz w:val="20"/>
        </w:rPr>
        <w:tab/>
        <w:t>–</w:t>
      </w:r>
      <w:r w:rsidRPr="00E96566">
        <w:rPr>
          <w:color w:val="000000"/>
          <w:sz w:val="20"/>
          <w:lang w:eastAsia="ja-JP"/>
        </w:rPr>
        <w:t>122     </w:t>
      </w:r>
      <w:r w:rsidRPr="00E96566">
        <w:rPr>
          <w:color w:val="000000"/>
          <w:sz w:val="20"/>
        </w:rPr>
        <w:t>dB(W/(m</w:t>
      </w:r>
      <w:r w:rsidRPr="00E96566">
        <w:rPr>
          <w:color w:val="000000"/>
          <w:sz w:val="20"/>
          <w:vertAlign w:val="superscript"/>
        </w:rPr>
        <w:t xml:space="preserve">2 </w:t>
      </w:r>
      <w:r w:rsidRPr="00E96566">
        <w:rPr>
          <w:color w:val="000000"/>
          <w:sz w:val="20"/>
        </w:rPr>
        <w:t>·</w:t>
      </w:r>
      <w:r w:rsidRPr="00E96566">
        <w:rPr>
          <w:color w:val="000000"/>
          <w:sz w:val="20"/>
          <w:vertAlign w:val="superscript"/>
        </w:rPr>
        <w:t xml:space="preserve"> </w:t>
      </w:r>
      <w:r w:rsidRPr="00E96566">
        <w:rPr>
          <w:color w:val="000000"/>
          <w:sz w:val="20"/>
        </w:rPr>
        <w:t xml:space="preserve">MHz)) </w:t>
      </w:r>
      <w:r w:rsidRPr="00E96566">
        <w:rPr>
          <w:color w:val="000000"/>
          <w:sz w:val="20"/>
        </w:rPr>
        <w:tab/>
        <w:t>for  25</w:t>
      </w:r>
      <w:r w:rsidRPr="00E96566">
        <w:rPr>
          <w:rFonts w:ascii="Symbol" w:hAnsi="Symbol"/>
          <w:color w:val="000000"/>
          <w:sz w:val="20"/>
        </w:rPr>
        <w:t></w:t>
      </w:r>
      <w:r w:rsidRPr="00E96566">
        <w:rPr>
          <w:color w:val="000000"/>
          <w:sz w:val="20"/>
        </w:rPr>
        <w:t> </w:t>
      </w:r>
      <w:r w:rsidRPr="00E96566">
        <w:rPr>
          <w:rFonts w:ascii="Symbol" w:hAnsi="Symbol"/>
          <w:color w:val="000000"/>
          <w:sz w:val="20"/>
        </w:rPr>
        <w:t></w:t>
      </w:r>
      <w:r w:rsidRPr="00E96566">
        <w:rPr>
          <w:color w:val="000000"/>
          <w:sz w:val="20"/>
        </w:rPr>
        <w:t> </w:t>
      </w:r>
      <w:r w:rsidRPr="00E96566">
        <w:rPr>
          <w:rFonts w:ascii="Symbol" w:hAnsi="Symbol"/>
          <w:color w:val="000000"/>
          <w:sz w:val="20"/>
        </w:rPr>
        <w:sym w:font="Symbol" w:char="F071"/>
      </w:r>
      <w:r w:rsidRPr="00E96566">
        <w:rPr>
          <w:color w:val="000000"/>
          <w:sz w:val="20"/>
        </w:rPr>
        <w:t> </w:t>
      </w:r>
      <w:r w:rsidRPr="00E96566">
        <w:rPr>
          <w:rFonts w:ascii="Symbol" w:hAnsi="Symbol"/>
          <w:color w:val="000000"/>
          <w:sz w:val="20"/>
        </w:rPr>
        <w:sym w:font="Symbol" w:char="F0A3"/>
      </w:r>
      <w:r w:rsidRPr="00E96566">
        <w:rPr>
          <w:color w:val="000000"/>
          <w:sz w:val="20"/>
        </w:rPr>
        <w:t> 90</w:t>
      </w:r>
      <w:r w:rsidRPr="00E96566">
        <w:rPr>
          <w:rFonts w:ascii="Symbol" w:hAnsi="Symbol"/>
          <w:color w:val="000000"/>
          <w:sz w:val="20"/>
        </w:rPr>
        <w:t></w:t>
      </w:r>
    </w:p>
    <w:p w:rsidR="009B463A" w:rsidRPr="00E96566" w:rsidRDefault="005949E6" w:rsidP="00E96566">
      <w:pPr>
        <w:pStyle w:val="Note"/>
      </w:pPr>
      <w:r w:rsidRPr="00E96566">
        <w:rPr>
          <w:lang w:eastAsia="ja-JP"/>
        </w:rPr>
        <w:lastRenderedPageBreak/>
        <w:t xml:space="preserve">where </w:t>
      </w:r>
      <w:r w:rsidRPr="00E96566">
        <w:sym w:font="Symbol" w:char="F071"/>
      </w:r>
      <w:r w:rsidRPr="00E96566">
        <w:rPr>
          <w:lang w:eastAsia="ja-JP"/>
        </w:rPr>
        <w:t xml:space="preserve"> is the angle of arrival of the incident wave above the horizontal plane, in degrees. These limits may be exceeded on the territory of any country whose administration has so agreed. As an exception </w:t>
      </w:r>
      <w:r w:rsidRPr="00E96566">
        <w:t>to</w:t>
      </w:r>
      <w:r w:rsidRPr="00E96566">
        <w:rPr>
          <w:lang w:eastAsia="ja-JP"/>
        </w:rPr>
        <w:t xml:space="preserve"> the limits above, the pfd value of −122 </w:t>
      </w:r>
      <w:r w:rsidRPr="00E96566">
        <w:t>dB(W/(m</w:t>
      </w:r>
      <w:r w:rsidRPr="00E96566">
        <w:rPr>
          <w:vertAlign w:val="superscript"/>
        </w:rPr>
        <w:t>2</w:t>
      </w:r>
      <w:r w:rsidRPr="00E96566">
        <w:t> · MHz)) shall be used as a threshold for coordination under No. </w:t>
      </w:r>
      <w:r w:rsidRPr="00E96566">
        <w:rPr>
          <w:rStyle w:val="ArtrefBold"/>
          <w:rFonts w:eastAsiaTheme="majorEastAsia"/>
        </w:rPr>
        <w:t>9.11</w:t>
      </w:r>
      <w:r w:rsidRPr="00E96566">
        <w:t xml:space="preserve"> in an area of 1 500 km around the territory of the administration notifying the broadcasting-satellite service (sound) system.</w:t>
      </w:r>
    </w:p>
    <w:p w:rsidR="009B463A" w:rsidRPr="00E96566" w:rsidRDefault="005949E6" w:rsidP="009B463A">
      <w:pPr>
        <w:pStyle w:val="Note"/>
      </w:pPr>
      <w:r w:rsidRPr="00E96566">
        <w:tab/>
      </w:r>
      <w:r w:rsidRPr="00E96566">
        <w:tab/>
        <w:t xml:space="preserve">In </w:t>
      </w:r>
      <w:r w:rsidRPr="00E96566">
        <w:rPr>
          <w:lang w:eastAsia="ja-JP"/>
        </w:rPr>
        <w:t>addition</w:t>
      </w:r>
      <w:r w:rsidRPr="00E96566">
        <w:t>, an administration listed in this provision shall not have simultaneously two overlapping frequency assignments, one under this provision and the other under No. </w:t>
      </w:r>
      <w:r w:rsidRPr="00E96566">
        <w:rPr>
          <w:rStyle w:val="ArtrefBold"/>
          <w:rFonts w:eastAsiaTheme="majorEastAsia"/>
        </w:rPr>
        <w:t>5.416</w:t>
      </w:r>
      <w:r w:rsidRPr="00E96566">
        <w:t xml:space="preserve"> </w:t>
      </w:r>
      <w:r w:rsidRPr="00E96566">
        <w:rPr>
          <w:lang w:eastAsia="ja-JP"/>
        </w:rPr>
        <w:t xml:space="preserve">for systems for </w:t>
      </w:r>
      <w:r w:rsidRPr="00E96566">
        <w:t>which</w:t>
      </w:r>
      <w:r w:rsidRPr="00E96566">
        <w:rPr>
          <w:lang w:eastAsia="ja-JP"/>
        </w:rPr>
        <w:t xml:space="preserve"> complete Appendix </w:t>
      </w:r>
      <w:r w:rsidRPr="00E96566">
        <w:rPr>
          <w:rStyle w:val="ApprefBold"/>
        </w:rPr>
        <w:t>4</w:t>
      </w:r>
      <w:r w:rsidRPr="00E96566">
        <w:rPr>
          <w:lang w:eastAsia="ja-JP"/>
        </w:rPr>
        <w:t xml:space="preserve"> coordination information has been received after 1 June 2005</w:t>
      </w:r>
      <w:r w:rsidRPr="00E96566">
        <w:t>.</w:t>
      </w:r>
      <w:r w:rsidRPr="00E96566">
        <w:rPr>
          <w:sz w:val="16"/>
        </w:rPr>
        <w:t>    (WRC</w:t>
      </w:r>
      <w:r w:rsidRPr="00E96566">
        <w:rPr>
          <w:sz w:val="16"/>
        </w:rPr>
        <w:noBreakHyphen/>
      </w:r>
      <w:del w:id="14" w:author="Gimenez, Christine" w:date="2015-10-25T19:45:00Z">
        <w:r w:rsidRPr="00E96566" w:rsidDel="00140417">
          <w:rPr>
            <w:sz w:val="16"/>
          </w:rPr>
          <w:delText>12</w:delText>
        </w:r>
      </w:del>
      <w:ins w:id="15" w:author="Gimenez, Christine" w:date="2015-10-25T19:45:00Z">
        <w:r w:rsidR="00140417" w:rsidRPr="00E96566">
          <w:rPr>
            <w:sz w:val="16"/>
          </w:rPr>
          <w:t>15</w:t>
        </w:r>
      </w:ins>
      <w:r w:rsidRPr="00E96566">
        <w:rPr>
          <w:sz w:val="16"/>
        </w:rPr>
        <w:t>)</w:t>
      </w:r>
    </w:p>
    <w:p w:rsidR="00A32CA8" w:rsidRPr="00E96566" w:rsidRDefault="005949E6">
      <w:pPr>
        <w:pStyle w:val="Reasons"/>
      </w:pPr>
      <w:r w:rsidRPr="00E96566">
        <w:rPr>
          <w:b/>
        </w:rPr>
        <w:t>Reasons:</w:t>
      </w:r>
      <w:r w:rsidRPr="00E96566">
        <w:tab/>
      </w:r>
      <w:r w:rsidR="00140417" w:rsidRPr="00E96566">
        <w:t>The additional allocation</w:t>
      </w:r>
      <w:r w:rsidR="00140417" w:rsidRPr="00E96566">
        <w:rPr>
          <w:lang w:eastAsia="ko-KR"/>
        </w:rPr>
        <w:t>s</w:t>
      </w:r>
      <w:r w:rsidR="00140417" w:rsidRPr="00E96566">
        <w:t xml:space="preserve"> to the broadcasting-satellite service (sound) and the complementary terrestrial broadcasting service on a primary basis </w:t>
      </w:r>
      <w:r w:rsidR="00140417" w:rsidRPr="00E96566">
        <w:rPr>
          <w:lang w:eastAsia="ko-KR"/>
        </w:rPr>
        <w:t>are</w:t>
      </w:r>
      <w:r w:rsidR="00140417" w:rsidRPr="00E96566">
        <w:t xml:space="preserve"> no longer required.</w:t>
      </w:r>
    </w:p>
    <w:p w:rsidR="00140417" w:rsidRPr="00E96566" w:rsidRDefault="00140417" w:rsidP="0032202E">
      <w:pPr>
        <w:pStyle w:val="Reasons"/>
      </w:pPr>
    </w:p>
    <w:p w:rsidR="00140417" w:rsidRPr="00E96566" w:rsidRDefault="00140417">
      <w:pPr>
        <w:jc w:val="center"/>
      </w:pPr>
      <w:r w:rsidRPr="00E96566">
        <w:t>______________</w:t>
      </w:r>
    </w:p>
    <w:p w:rsidR="00140417" w:rsidRPr="00E96566" w:rsidRDefault="00140417">
      <w:pPr>
        <w:pStyle w:val="Reasons"/>
      </w:pPr>
    </w:p>
    <w:sectPr w:rsidR="00140417" w:rsidRPr="00E9656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휴먼고딕">
    <w:altName w:val="Arial Unicode MS"/>
    <w:charset w:val="81"/>
    <w:family w:val="auto"/>
    <w:pitch w:val="variable"/>
    <w:sig w:usb0="00000000" w:usb1="19D77CFB"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116B4">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B5D2F">
      <w:rPr>
        <w:lang w:val="en-US"/>
      </w:rPr>
      <w:t>P:\ENG\ITU-R\CONF-R\CMR15\100\137E.docx</w:t>
    </w:r>
    <w:r>
      <w:fldChar w:fldCharType="end"/>
    </w:r>
    <w:r w:rsidR="001B5D2F">
      <w:t xml:space="preserve"> (389242)</w:t>
    </w:r>
    <w:r w:rsidRPr="0041348E">
      <w:rPr>
        <w:lang w:val="en-US"/>
      </w:rPr>
      <w:tab/>
    </w:r>
    <w:r>
      <w:fldChar w:fldCharType="begin"/>
    </w:r>
    <w:r>
      <w:instrText xml:space="preserve"> SAVEDATE \@ DD.MM.YY </w:instrText>
    </w:r>
    <w:r>
      <w:fldChar w:fldCharType="separate"/>
    </w:r>
    <w:r w:rsidR="004116B4">
      <w:t>26.10.15</w:t>
    </w:r>
    <w:r>
      <w:fldChar w:fldCharType="end"/>
    </w:r>
    <w:r w:rsidRPr="0041348E">
      <w:rPr>
        <w:lang w:val="en-US"/>
      </w:rPr>
      <w:tab/>
    </w:r>
    <w:r>
      <w:fldChar w:fldCharType="begin"/>
    </w:r>
    <w:r>
      <w:instrText xml:space="preserve"> PRINTDATE \@ DD.MM.YY </w:instrText>
    </w:r>
    <w:r>
      <w:fldChar w:fldCharType="separate"/>
    </w:r>
    <w:r w:rsidR="001B5D2F">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B5D2F">
      <w:rPr>
        <w:lang w:val="en-US"/>
      </w:rPr>
      <w:t>P:\ENG\ITU-R\CONF-R\CMR15\100\137E.docx</w:t>
    </w:r>
    <w:r>
      <w:fldChar w:fldCharType="end"/>
    </w:r>
    <w:r w:rsidR="001B5D2F">
      <w:t xml:space="preserve"> (389242)</w:t>
    </w:r>
    <w:r w:rsidRPr="0041348E">
      <w:rPr>
        <w:lang w:val="en-US"/>
      </w:rPr>
      <w:tab/>
    </w:r>
    <w:r>
      <w:fldChar w:fldCharType="begin"/>
    </w:r>
    <w:r>
      <w:instrText xml:space="preserve"> SAVEDATE \@ DD.MM.YY </w:instrText>
    </w:r>
    <w:r>
      <w:fldChar w:fldCharType="separate"/>
    </w:r>
    <w:r w:rsidR="004116B4">
      <w:t>26.10.15</w:t>
    </w:r>
    <w:r>
      <w:fldChar w:fldCharType="end"/>
    </w:r>
    <w:r w:rsidRPr="0041348E">
      <w:rPr>
        <w:lang w:val="en-US"/>
      </w:rPr>
      <w:tab/>
    </w:r>
    <w:r>
      <w:fldChar w:fldCharType="begin"/>
    </w:r>
    <w:r>
      <w:instrText xml:space="preserve"> PRINTDATE \@ DD.MM.YY </w:instrText>
    </w:r>
    <w:r>
      <w:fldChar w:fldCharType="separate"/>
    </w:r>
    <w:r w:rsidR="001B5D2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116B4">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137</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0417"/>
    <w:rsid w:val="00146F6F"/>
    <w:rsid w:val="00187BD9"/>
    <w:rsid w:val="00190B55"/>
    <w:rsid w:val="001B5D2F"/>
    <w:rsid w:val="001C3B5F"/>
    <w:rsid w:val="001D058F"/>
    <w:rsid w:val="001F0447"/>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1B1B"/>
    <w:rsid w:val="003E0DB6"/>
    <w:rsid w:val="004116B4"/>
    <w:rsid w:val="0041348E"/>
    <w:rsid w:val="00420873"/>
    <w:rsid w:val="00492075"/>
    <w:rsid w:val="004969AD"/>
    <w:rsid w:val="004A26C4"/>
    <w:rsid w:val="004B13CB"/>
    <w:rsid w:val="004D26EA"/>
    <w:rsid w:val="004D2BFB"/>
    <w:rsid w:val="004D5D5C"/>
    <w:rsid w:val="0050139F"/>
    <w:rsid w:val="0055140B"/>
    <w:rsid w:val="005949E6"/>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2CA8"/>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6566"/>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3A7889D-2139-4FBA-A9F0-64218AC1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R15-WRC15-C-0137!!MSW-E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89CDA-3851-4799-9D16-74E08E9D0EBA}">
  <ds:schemaRefs>
    <ds:schemaRef ds:uri="http://purl.org/dc/terms/"/>
    <ds:schemaRef ds:uri="http://schemas.microsoft.com/office/2006/documentManagement/types"/>
    <ds:schemaRef ds:uri="http://purl.org/dc/dcmitype/"/>
    <ds:schemaRef ds:uri="996b2e75-67fd-4955-a3b0-5ab9934cb50b"/>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5.xml><?xml version="1.0" encoding="utf-8"?>
<ds:datastoreItem xmlns:ds="http://schemas.openxmlformats.org/officeDocument/2006/customXml" ds:itemID="{5DA1967F-CCB3-4F7A-9C5C-EEDA2E37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3</Pages>
  <Words>619</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R15-WRC15-C-0137!!MSW-E</vt:lpstr>
    </vt:vector>
  </TitlesOfParts>
  <Manager>General Secretariat - Pool</Manager>
  <Company>International Telecommunication Union (ITU)</Company>
  <LinksUpToDate>false</LinksUpToDate>
  <CharactersWithSpaces>4227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R15-WRC15-C-0137!!MSW-E</dc:title>
  <dc:subject>World Radiocommunication Conference - 2015</dc:subject>
  <dc:creator>Documents Proposals Manager (DPM)</dc:creator>
  <cp:keywords>DPM_v5.2015.10.230_prod</cp:keywords>
  <dc:description>Uploaded on 2015.07.06</dc:description>
  <cp:lastModifiedBy>Meshkurti, Ana Maria</cp:lastModifiedBy>
  <cp:revision>8</cp:revision>
  <cp:lastPrinted>2014-02-10T09:49:00Z</cp:lastPrinted>
  <dcterms:created xsi:type="dcterms:W3CDTF">2015-10-26T11:19:00Z</dcterms:created>
  <dcterms:modified xsi:type="dcterms:W3CDTF">2015-10-26T17:49:00Z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