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877F5F"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Documento 137</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45384C">
            <w:pPr>
              <w:spacing w:before="0" w:after="48"/>
              <w:rPr>
                <w:rFonts w:ascii="Verdana" w:hAnsi="Verdana"/>
                <w:b/>
                <w:smallCaps/>
                <w:sz w:val="20"/>
                <w:lang w:val="en-US"/>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19 de octubre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02785D" w:rsidRDefault="000A5B9A" w:rsidP="000A5B9A">
            <w:pPr>
              <w:pStyle w:val="Source"/>
              <w:rPr>
                <w:lang w:val="en-US"/>
              </w:rPr>
            </w:pPr>
            <w:bookmarkStart w:id="2" w:name="dsource" w:colFirst="0" w:colLast="0"/>
            <w:r w:rsidRPr="0002785D">
              <w:rPr>
                <w:lang w:val="en-US"/>
              </w:rPr>
              <w:t>Corea (República de)/Japón</w:t>
            </w:r>
          </w:p>
        </w:tc>
      </w:tr>
      <w:tr w:rsidR="000A5B9A" w:rsidRPr="0002785D" w:rsidTr="0050008E">
        <w:trPr>
          <w:cantSplit/>
        </w:trPr>
        <w:tc>
          <w:tcPr>
            <w:tcW w:w="10031" w:type="dxa"/>
            <w:gridSpan w:val="2"/>
          </w:tcPr>
          <w:p w:rsidR="000A5B9A" w:rsidRPr="00877F5F" w:rsidRDefault="00877F5F" w:rsidP="000A5B9A">
            <w:pPr>
              <w:pStyle w:val="Title1"/>
            </w:pPr>
            <w:bookmarkStart w:id="3" w:name="dtitle1" w:colFirst="0" w:colLast="0"/>
            <w:bookmarkEnd w:id="2"/>
            <w:r w:rsidRPr="00877F5F">
              <w:t>propuestas para los trabajos de la conferencia</w:t>
            </w:r>
          </w:p>
        </w:tc>
      </w:tr>
      <w:tr w:rsidR="000A5B9A" w:rsidRPr="0002785D" w:rsidTr="0050008E">
        <w:trPr>
          <w:cantSplit/>
        </w:trPr>
        <w:tc>
          <w:tcPr>
            <w:tcW w:w="10031" w:type="dxa"/>
            <w:gridSpan w:val="2"/>
          </w:tcPr>
          <w:p w:rsidR="000A5B9A" w:rsidRPr="00877F5F"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8 del orden del día</w:t>
            </w:r>
          </w:p>
        </w:tc>
      </w:tr>
    </w:tbl>
    <w:bookmarkEnd w:id="5"/>
    <w:p w:rsidR="001C0E40" w:rsidRDefault="003543CD" w:rsidP="00791BED">
      <w:r w:rsidRPr="00211854">
        <w:t>8</w:t>
      </w:r>
      <w:r w:rsidRPr="00211854">
        <w:tab/>
        <w:t xml:space="preserve">examinar las peticiones de las administraciones de suprimir las notas de sus países o de que se suprima el nombre de sus países de las notas, cuando ya no sea necesario, teniendo en cuenta la Resolución </w:t>
      </w:r>
      <w:r w:rsidRPr="00211854">
        <w:rPr>
          <w:b/>
          <w:bCs/>
        </w:rPr>
        <w:t>26 (Rev.CMR-07)</w:t>
      </w:r>
      <w:r w:rsidRPr="00211854">
        <w:t>, y adoptar las medidas oportunas al respecto;</w:t>
      </w:r>
    </w:p>
    <w:p w:rsidR="00186524" w:rsidRPr="00791BED" w:rsidRDefault="00186524" w:rsidP="00791BED"/>
    <w:p w:rsidR="008D5454" w:rsidRDefault="008D5454" w:rsidP="008D5454">
      <w:pPr>
        <w:pStyle w:val="Headingb"/>
      </w:pPr>
      <w:r>
        <w:t>Introducción</w:t>
      </w:r>
    </w:p>
    <w:p w:rsidR="008D5454" w:rsidRDefault="008D5454" w:rsidP="008D5454">
      <w:r>
        <w:t>La Resolución 26 (Rev.CMR</w:t>
      </w:r>
      <w:r>
        <w:noBreakHyphen/>
      </w:r>
      <w:r w:rsidRPr="00DE6653">
        <w:t>07) insta a las administraciones a que revisen periódicamente las notas del Artículo 5 del Reglamento de Radiocomunicaciones (RR) y propongan la supresión de notas referentes a su país o del nombre de su país en una nota, según corresponda.</w:t>
      </w:r>
    </w:p>
    <w:p w:rsidR="00E9222A" w:rsidRPr="00E9222A" w:rsidRDefault="00E9222A" w:rsidP="00E55140">
      <w:pPr>
        <w:rPr>
          <w:lang w:eastAsia="ko-KR"/>
        </w:rPr>
      </w:pPr>
      <w:r w:rsidRPr="00E9222A">
        <w:rPr>
          <w:lang w:eastAsia="ko-KR"/>
        </w:rPr>
        <w:t>La República de Corea y Jap</w:t>
      </w:r>
      <w:r>
        <w:rPr>
          <w:lang w:eastAsia="ko-KR"/>
        </w:rPr>
        <w:t xml:space="preserve">ón han examinado las notas pertinentes del Cuadro de atribución de bandas de frecuencias del Artículo 5 y proponen suprimir los números </w:t>
      </w:r>
      <w:r w:rsidRPr="00E9222A">
        <w:rPr>
          <w:lang w:eastAsia="ko-KR"/>
        </w:rPr>
        <w:t>5.</w:t>
      </w:r>
      <w:r w:rsidRPr="00E9222A">
        <w:rPr>
          <w:rFonts w:hint="eastAsia"/>
          <w:lang w:eastAsia="ko-KR"/>
        </w:rPr>
        <w:t xml:space="preserve">417A, </w:t>
      </w:r>
      <w:r w:rsidRPr="00E9222A">
        <w:rPr>
          <w:lang w:eastAsia="ko-KR"/>
        </w:rPr>
        <w:t>5.</w:t>
      </w:r>
      <w:r w:rsidRPr="00E9222A">
        <w:rPr>
          <w:rFonts w:hint="eastAsia"/>
          <w:lang w:eastAsia="ko-KR"/>
        </w:rPr>
        <w:t xml:space="preserve">417B, </w:t>
      </w:r>
      <w:r w:rsidRPr="00E9222A">
        <w:rPr>
          <w:lang w:eastAsia="ko-KR"/>
        </w:rPr>
        <w:t>5.</w:t>
      </w:r>
      <w:r w:rsidRPr="00E9222A">
        <w:rPr>
          <w:rFonts w:hint="eastAsia"/>
          <w:lang w:eastAsia="ko-KR"/>
        </w:rPr>
        <w:t>417C</w:t>
      </w:r>
      <w:r>
        <w:rPr>
          <w:lang w:eastAsia="ko-KR"/>
        </w:rPr>
        <w:t xml:space="preserve"> y</w:t>
      </w:r>
      <w:r w:rsidR="006F1EB9">
        <w:rPr>
          <w:lang w:eastAsia="ko-KR"/>
        </w:rPr>
        <w:t> </w:t>
      </w:r>
      <w:r w:rsidRPr="00E9222A">
        <w:rPr>
          <w:lang w:eastAsia="ko-KR"/>
        </w:rPr>
        <w:t>5.</w:t>
      </w:r>
      <w:r w:rsidRPr="00E9222A">
        <w:rPr>
          <w:rFonts w:hint="eastAsia"/>
          <w:lang w:eastAsia="ko-KR"/>
        </w:rPr>
        <w:t>417D</w:t>
      </w:r>
      <w:r>
        <w:rPr>
          <w:lang w:eastAsia="ko-KR"/>
        </w:rPr>
        <w:t xml:space="preserve"> del RR relativos a la banda </w:t>
      </w:r>
      <w:r w:rsidR="008876AF">
        <w:rPr>
          <w:lang w:eastAsia="ko-KR"/>
        </w:rPr>
        <w:t>2 </w:t>
      </w:r>
      <w:r w:rsidRPr="00E9222A">
        <w:rPr>
          <w:lang w:eastAsia="ko-KR"/>
        </w:rPr>
        <w:t>605-2 630</w:t>
      </w:r>
      <w:r w:rsidRPr="00E9222A">
        <w:rPr>
          <w:rFonts w:hint="eastAsia"/>
          <w:lang w:eastAsia="ko-KR"/>
        </w:rPr>
        <w:t xml:space="preserve"> MHz</w:t>
      </w:r>
      <w:r>
        <w:rPr>
          <w:lang w:eastAsia="ko-KR"/>
        </w:rPr>
        <w:t xml:space="preserve"> para </w:t>
      </w:r>
      <w:r w:rsidR="00E55140">
        <w:rPr>
          <w:lang w:eastAsia="ko-KR"/>
        </w:rPr>
        <w:t xml:space="preserve">el </w:t>
      </w:r>
      <w:r w:rsidR="00E55140" w:rsidRPr="00E55140">
        <w:rPr>
          <w:lang w:eastAsia="ko-KR"/>
        </w:rPr>
        <w:t>servicio de radiodi</w:t>
      </w:r>
      <w:r w:rsidR="00E55140">
        <w:rPr>
          <w:lang w:eastAsia="ko-KR"/>
        </w:rPr>
        <w:t>fusión por satélite (sonora) y e</w:t>
      </w:r>
      <w:r w:rsidR="00E55140" w:rsidRPr="00E55140">
        <w:rPr>
          <w:lang w:eastAsia="ko-KR"/>
        </w:rPr>
        <w:t>l servicio de radiodifusión terrenal complementario</w:t>
      </w:r>
      <w:r>
        <w:rPr>
          <w:lang w:eastAsia="ko-KR"/>
        </w:rPr>
        <w:t>.</w:t>
      </w:r>
    </w:p>
    <w:p w:rsidR="00E9222A" w:rsidRPr="00E9222A" w:rsidRDefault="00E9222A" w:rsidP="00E55140">
      <w:pPr>
        <w:rPr>
          <w:lang w:eastAsia="ko-KR"/>
        </w:rPr>
      </w:pPr>
      <w:r w:rsidRPr="00E9222A">
        <w:rPr>
          <w:lang w:eastAsia="ko-KR"/>
        </w:rPr>
        <w:t>La República de Corea y Japón</w:t>
      </w:r>
      <w:r>
        <w:rPr>
          <w:lang w:eastAsia="ko-KR"/>
        </w:rPr>
        <w:t xml:space="preserve"> también proponen suprimir el nombre de sus países del número 5.418 del RR relativo a la banda </w:t>
      </w:r>
      <w:r w:rsidRPr="00E9222A">
        <w:rPr>
          <w:lang w:eastAsia="ko-KR"/>
        </w:rPr>
        <w:t xml:space="preserve">2 535-2 655 </w:t>
      </w:r>
      <w:r w:rsidRPr="00E9222A">
        <w:rPr>
          <w:rFonts w:hint="eastAsia"/>
          <w:lang w:eastAsia="ko-KR"/>
        </w:rPr>
        <w:t>MHz</w:t>
      </w:r>
      <w:r>
        <w:rPr>
          <w:lang w:eastAsia="ko-KR"/>
        </w:rPr>
        <w:t xml:space="preserve"> </w:t>
      </w:r>
      <w:r w:rsidRPr="00E9222A">
        <w:rPr>
          <w:lang w:eastAsia="ko-KR"/>
        </w:rPr>
        <w:t xml:space="preserve">para </w:t>
      </w:r>
      <w:r w:rsidR="00E55140">
        <w:rPr>
          <w:lang w:eastAsia="ko-KR"/>
        </w:rPr>
        <w:t xml:space="preserve">el </w:t>
      </w:r>
      <w:r w:rsidR="00E55140" w:rsidRPr="00E55140">
        <w:rPr>
          <w:lang w:eastAsia="ko-KR"/>
        </w:rPr>
        <w:t>servicio de radiodi</w:t>
      </w:r>
      <w:r w:rsidR="00E55140">
        <w:rPr>
          <w:lang w:eastAsia="ko-KR"/>
        </w:rPr>
        <w:t>fusión por satélite (sonora) y e</w:t>
      </w:r>
      <w:r w:rsidR="00E55140" w:rsidRPr="00E55140">
        <w:rPr>
          <w:lang w:eastAsia="ko-KR"/>
        </w:rPr>
        <w:t>l servicio de radiodifusión terrenal complementario</w:t>
      </w:r>
      <w:r>
        <w:rPr>
          <w:lang w:eastAsia="ko-KR"/>
        </w:rPr>
        <w:t>.</w:t>
      </w:r>
    </w:p>
    <w:p w:rsidR="00877F5F" w:rsidRPr="004806CA" w:rsidRDefault="00BC2FB2" w:rsidP="004806CA">
      <w:pPr>
        <w:pStyle w:val="Headingb"/>
      </w:pPr>
      <w:r w:rsidRPr="007D7419">
        <w:t>Prop</w:t>
      </w:r>
      <w:r w:rsidR="00B767E9">
        <w:t>uestas</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3543CD" w:rsidP="00D44B91">
      <w:pPr>
        <w:pStyle w:val="ArtNo"/>
      </w:pPr>
      <w:r w:rsidRPr="00245062">
        <w:lastRenderedPageBreak/>
        <w:t xml:space="preserve">ARTÍCULO </w:t>
      </w:r>
      <w:r w:rsidRPr="00245062">
        <w:rPr>
          <w:rStyle w:val="href"/>
        </w:rPr>
        <w:t>5</w:t>
      </w:r>
    </w:p>
    <w:p w:rsidR="00F008F3" w:rsidRPr="00F63BD5" w:rsidRDefault="003543CD" w:rsidP="00D44B91">
      <w:pPr>
        <w:pStyle w:val="Arttitle"/>
      </w:pPr>
      <w:r w:rsidRPr="00245062">
        <w:t>Atribuciones de frecuencia</w:t>
      </w:r>
    </w:p>
    <w:p w:rsidR="00F008F3" w:rsidRPr="00245062" w:rsidRDefault="003543CD"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00E35EBC">
        <w:rPr>
          <w:b w:val="0"/>
          <w:bCs/>
        </w:rPr>
        <w:br/>
      </w:r>
      <w:bookmarkStart w:id="6" w:name="_GoBack"/>
      <w:bookmarkEnd w:id="6"/>
      <w:r w:rsidRPr="00245062">
        <w:br/>
      </w:r>
    </w:p>
    <w:p w:rsidR="0048163D" w:rsidRPr="00186524" w:rsidRDefault="003543CD" w:rsidP="000B3ABE">
      <w:pPr>
        <w:pStyle w:val="Proposal"/>
        <w:spacing w:before="120"/>
      </w:pPr>
      <w:r w:rsidRPr="00186524">
        <w:t>SUP</w:t>
      </w:r>
      <w:r w:rsidRPr="00186524">
        <w:tab/>
        <w:t>KOR/J/137/1</w:t>
      </w:r>
    </w:p>
    <w:p w:rsidR="00F008F3" w:rsidRPr="00186524" w:rsidRDefault="003543CD" w:rsidP="000B3ABE">
      <w:pPr>
        <w:pStyle w:val="Note"/>
        <w:spacing w:before="120"/>
        <w:rPr>
          <w:color w:val="000000"/>
          <w:szCs w:val="24"/>
        </w:rPr>
      </w:pPr>
      <w:r w:rsidRPr="00186524">
        <w:rPr>
          <w:rStyle w:val="Artdef"/>
          <w:szCs w:val="24"/>
        </w:rPr>
        <w:t>5.417A</w:t>
      </w:r>
      <w:r w:rsidRPr="00186524">
        <w:rPr>
          <w:b/>
          <w:bCs/>
          <w:color w:val="000000"/>
          <w:szCs w:val="24"/>
        </w:rPr>
        <w:tab/>
      </w:r>
    </w:p>
    <w:p w:rsidR="0048163D" w:rsidRPr="000B3ABE" w:rsidRDefault="003543CD" w:rsidP="00E55140">
      <w:pPr>
        <w:pStyle w:val="Reasons"/>
      </w:pPr>
      <w:r w:rsidRPr="000B3ABE">
        <w:rPr>
          <w:b/>
        </w:rPr>
        <w:t>Motivos:</w:t>
      </w:r>
      <w:r w:rsidRPr="000B3ABE">
        <w:tab/>
      </w:r>
      <w:r w:rsidR="000B3ABE">
        <w:t>E</w:t>
      </w:r>
      <w:r w:rsidR="000B3ABE" w:rsidRPr="000B3ABE">
        <w:t xml:space="preserve">l </w:t>
      </w:r>
      <w:r w:rsidR="00E55140" w:rsidRPr="00E55140">
        <w:t>servicio de radiodi</w:t>
      </w:r>
      <w:r w:rsidR="00E55140">
        <w:t>fusión por satélite (sonora) y e</w:t>
      </w:r>
      <w:r w:rsidR="00E55140" w:rsidRPr="00E55140">
        <w:t xml:space="preserve">l servicio de radiodifusión terrenal complementario </w:t>
      </w:r>
      <w:r w:rsidR="000B3ABE">
        <w:t>a título primario ya no está</w:t>
      </w:r>
      <w:r w:rsidR="00E55140">
        <w:t>n</w:t>
      </w:r>
      <w:r w:rsidR="000B3ABE">
        <w:t xml:space="preserve"> en servicio.</w:t>
      </w:r>
    </w:p>
    <w:p w:rsidR="0048163D" w:rsidRPr="00186524" w:rsidRDefault="003543CD" w:rsidP="000B3ABE">
      <w:pPr>
        <w:pStyle w:val="Proposal"/>
        <w:spacing w:before="120"/>
      </w:pPr>
      <w:r w:rsidRPr="00186524">
        <w:t>SUP</w:t>
      </w:r>
      <w:r w:rsidRPr="00186524">
        <w:tab/>
        <w:t>KOR/J/137/2</w:t>
      </w:r>
    </w:p>
    <w:p w:rsidR="004C7C9D" w:rsidRPr="00186524" w:rsidRDefault="003543CD" w:rsidP="000B3ABE">
      <w:pPr>
        <w:pStyle w:val="Note"/>
        <w:spacing w:before="120"/>
        <w:rPr>
          <w:color w:val="000000"/>
          <w:szCs w:val="24"/>
        </w:rPr>
      </w:pPr>
      <w:r w:rsidRPr="00186524">
        <w:rPr>
          <w:rStyle w:val="Artdef"/>
          <w:szCs w:val="24"/>
        </w:rPr>
        <w:t>5.417B</w:t>
      </w:r>
      <w:r w:rsidRPr="00186524">
        <w:rPr>
          <w:b/>
          <w:bCs/>
          <w:color w:val="000000"/>
          <w:szCs w:val="24"/>
        </w:rPr>
        <w:tab/>
      </w:r>
    </w:p>
    <w:p w:rsidR="0048163D" w:rsidRPr="00DA5FCF" w:rsidRDefault="003543CD" w:rsidP="00E55140">
      <w:pPr>
        <w:pStyle w:val="Reasons"/>
      </w:pPr>
      <w:r w:rsidRPr="00DA5FCF">
        <w:rPr>
          <w:b/>
        </w:rPr>
        <w:t>Motivos:</w:t>
      </w:r>
      <w:r w:rsidRPr="00DA5FCF">
        <w:tab/>
      </w:r>
      <w:r w:rsidR="00DA5FCF" w:rsidRPr="00DA5FCF">
        <w:t xml:space="preserve">El </w:t>
      </w:r>
      <w:r w:rsidR="00E55140" w:rsidRPr="00E55140">
        <w:t xml:space="preserve">servicio de radiodifusión por satélite (sonora) y </w:t>
      </w:r>
      <w:r w:rsidR="00E55140">
        <w:t>e</w:t>
      </w:r>
      <w:r w:rsidR="00E55140" w:rsidRPr="00E55140">
        <w:t xml:space="preserve">l servicio de radiodifusión terrenal complementario </w:t>
      </w:r>
      <w:r w:rsidR="00DA5FCF" w:rsidRPr="00DA5FCF">
        <w:t>a título primario ya no está</w:t>
      </w:r>
      <w:r w:rsidR="00E55140">
        <w:t>n</w:t>
      </w:r>
      <w:r w:rsidR="00DA5FCF" w:rsidRPr="00DA5FCF">
        <w:t xml:space="preserve"> en servicio</w:t>
      </w:r>
      <w:r w:rsidR="00882C3A" w:rsidRPr="00DA5FCF">
        <w:t>.</w:t>
      </w:r>
    </w:p>
    <w:p w:rsidR="0048163D" w:rsidRPr="00186524" w:rsidRDefault="003543CD" w:rsidP="000B3ABE">
      <w:pPr>
        <w:pStyle w:val="Proposal"/>
        <w:spacing w:before="120"/>
      </w:pPr>
      <w:r w:rsidRPr="00186524">
        <w:t>SUP</w:t>
      </w:r>
      <w:r w:rsidRPr="00186524">
        <w:tab/>
        <w:t>KOR/J/137/3</w:t>
      </w:r>
    </w:p>
    <w:p w:rsidR="00F008F3" w:rsidRPr="00186524" w:rsidRDefault="003543CD" w:rsidP="000B3ABE">
      <w:pPr>
        <w:pStyle w:val="Note"/>
        <w:spacing w:before="120"/>
        <w:rPr>
          <w:color w:val="000000"/>
          <w:szCs w:val="24"/>
        </w:rPr>
      </w:pPr>
      <w:r w:rsidRPr="00186524">
        <w:rPr>
          <w:rStyle w:val="Artdef"/>
          <w:szCs w:val="24"/>
        </w:rPr>
        <w:t>5.417C</w:t>
      </w:r>
      <w:r w:rsidRPr="00186524">
        <w:rPr>
          <w:b/>
          <w:bCs/>
          <w:color w:val="000000"/>
          <w:szCs w:val="24"/>
        </w:rPr>
        <w:tab/>
      </w:r>
    </w:p>
    <w:p w:rsidR="0048163D" w:rsidRPr="00B76E2A" w:rsidRDefault="003543CD" w:rsidP="00B76E2A">
      <w:pPr>
        <w:pStyle w:val="Reasons"/>
      </w:pPr>
      <w:r w:rsidRPr="00B76E2A">
        <w:rPr>
          <w:b/>
        </w:rPr>
        <w:t>Motivos:</w:t>
      </w:r>
      <w:r w:rsidRPr="00B76E2A">
        <w:tab/>
      </w:r>
      <w:r w:rsidR="00B76E2A" w:rsidRPr="00B76E2A">
        <w:rPr>
          <w:rFonts w:hint="eastAsia"/>
          <w:lang w:eastAsia="ko-KR"/>
        </w:rPr>
        <w:t>Con</w:t>
      </w:r>
      <w:r w:rsidR="00B76E2A" w:rsidRPr="00B76E2A">
        <w:rPr>
          <w:lang w:eastAsia="ko-KR"/>
        </w:rPr>
        <w:t>siguiente eliminación por la supresión del número 5.417A del RR</w:t>
      </w:r>
      <w:r w:rsidR="00882C3A" w:rsidRPr="00B76E2A">
        <w:t>.</w:t>
      </w:r>
    </w:p>
    <w:p w:rsidR="0048163D" w:rsidRPr="00186524" w:rsidRDefault="003543CD" w:rsidP="000B3ABE">
      <w:pPr>
        <w:pStyle w:val="Proposal"/>
        <w:spacing w:before="120"/>
      </w:pPr>
      <w:r w:rsidRPr="00186524">
        <w:t>SUP</w:t>
      </w:r>
      <w:r w:rsidRPr="00186524">
        <w:tab/>
        <w:t>KOR/J/137/4</w:t>
      </w:r>
    </w:p>
    <w:p w:rsidR="004C7C9D" w:rsidRPr="00186524" w:rsidRDefault="003543CD" w:rsidP="000B3ABE">
      <w:pPr>
        <w:pStyle w:val="Note"/>
        <w:spacing w:before="120"/>
        <w:rPr>
          <w:color w:val="000000"/>
          <w:sz w:val="16"/>
          <w:szCs w:val="16"/>
        </w:rPr>
      </w:pPr>
      <w:r w:rsidRPr="00186524">
        <w:rPr>
          <w:rStyle w:val="Artdef"/>
          <w:szCs w:val="24"/>
        </w:rPr>
        <w:t>5.417D</w:t>
      </w:r>
      <w:r w:rsidRPr="00186524">
        <w:rPr>
          <w:b/>
          <w:bCs/>
          <w:color w:val="000000"/>
          <w:szCs w:val="24"/>
        </w:rPr>
        <w:tab/>
      </w:r>
    </w:p>
    <w:p w:rsidR="0048163D" w:rsidRPr="00EA4382" w:rsidRDefault="003543CD" w:rsidP="00E55140">
      <w:pPr>
        <w:pStyle w:val="Reasons"/>
      </w:pPr>
      <w:r w:rsidRPr="00EA4382">
        <w:rPr>
          <w:b/>
        </w:rPr>
        <w:t>Motivos:</w:t>
      </w:r>
      <w:r w:rsidRPr="00EA4382">
        <w:tab/>
      </w:r>
      <w:r w:rsidR="00882C3A" w:rsidRPr="00EA4382">
        <w:rPr>
          <w:rFonts w:hint="eastAsia"/>
          <w:lang w:eastAsia="ko-KR"/>
        </w:rPr>
        <w:t>Con</w:t>
      </w:r>
      <w:r w:rsidR="00EA4382" w:rsidRPr="00EA4382">
        <w:rPr>
          <w:lang w:eastAsia="ko-KR"/>
        </w:rPr>
        <w:t>siguiente eliminació</w:t>
      </w:r>
      <w:r w:rsidR="00E55140">
        <w:rPr>
          <w:lang w:eastAsia="ko-KR"/>
        </w:rPr>
        <w:t>n por la sup</w:t>
      </w:r>
      <w:r w:rsidR="00EA4382" w:rsidRPr="00EA4382">
        <w:rPr>
          <w:lang w:eastAsia="ko-KR"/>
        </w:rPr>
        <w:t>resi</w:t>
      </w:r>
      <w:r w:rsidR="00EA4382">
        <w:rPr>
          <w:lang w:eastAsia="ko-KR"/>
        </w:rPr>
        <w:t xml:space="preserve">ón del número </w:t>
      </w:r>
      <w:r w:rsidR="00882C3A" w:rsidRPr="00EA4382">
        <w:rPr>
          <w:rFonts w:eastAsia="휴먼고딕"/>
          <w:szCs w:val="24"/>
        </w:rPr>
        <w:t>5.417</w:t>
      </w:r>
      <w:r w:rsidR="00E55140">
        <w:rPr>
          <w:rFonts w:eastAsia="휴먼고딕"/>
          <w:szCs w:val="24"/>
        </w:rPr>
        <w:t>A</w:t>
      </w:r>
      <w:r w:rsidR="00EA4382">
        <w:rPr>
          <w:rFonts w:eastAsia="휴먼고딕"/>
          <w:szCs w:val="24"/>
        </w:rPr>
        <w:t xml:space="preserve"> del RR</w:t>
      </w:r>
      <w:r w:rsidR="00882C3A" w:rsidRPr="00EA4382">
        <w:t>.</w:t>
      </w:r>
    </w:p>
    <w:p w:rsidR="0048163D" w:rsidRDefault="003543CD" w:rsidP="000B3ABE">
      <w:pPr>
        <w:pStyle w:val="Proposal"/>
        <w:spacing w:before="120"/>
      </w:pPr>
      <w:r>
        <w:t>MOD</w:t>
      </w:r>
      <w:r>
        <w:tab/>
        <w:t>KOR/J/137/5</w:t>
      </w:r>
    </w:p>
    <w:p w:rsidR="00F008F3" w:rsidRPr="00245062" w:rsidRDefault="003543CD" w:rsidP="00084C61">
      <w:pPr>
        <w:pStyle w:val="Note"/>
        <w:spacing w:before="120"/>
        <w:rPr>
          <w:color w:val="000000"/>
          <w:szCs w:val="24"/>
          <w:lang w:eastAsia="ja-JP"/>
        </w:rPr>
      </w:pPr>
      <w:r w:rsidRPr="00245062">
        <w:rPr>
          <w:rStyle w:val="Artdef"/>
          <w:szCs w:val="24"/>
        </w:rPr>
        <w:t>5.418</w:t>
      </w:r>
      <w:r w:rsidRPr="00245062">
        <w:rPr>
          <w:color w:val="000000"/>
          <w:szCs w:val="24"/>
        </w:rPr>
        <w:tab/>
      </w:r>
      <w:r w:rsidRPr="00245062">
        <w:rPr>
          <w:i/>
          <w:iCs/>
          <w:color w:val="000000"/>
          <w:szCs w:val="24"/>
        </w:rPr>
        <w:t>Atribución adicional:  </w:t>
      </w:r>
      <w:r w:rsidRPr="00245062">
        <w:rPr>
          <w:color w:val="000000"/>
          <w:szCs w:val="24"/>
        </w:rPr>
        <w:t xml:space="preserve">en </w:t>
      </w:r>
      <w:del w:id="7" w:author="Spanish" w:date="2015-10-27T18:05:00Z">
        <w:r w:rsidRPr="00245062" w:rsidDel="0054268A">
          <w:rPr>
            <w:color w:val="000000"/>
            <w:szCs w:val="24"/>
          </w:rPr>
          <w:delText>Corea (Rep. de),</w:delText>
        </w:r>
      </w:del>
      <w:r w:rsidRPr="00245062">
        <w:rPr>
          <w:color w:val="000000"/>
          <w:szCs w:val="24"/>
        </w:rPr>
        <w:t xml:space="preserve"> India</w:t>
      </w:r>
      <w:del w:id="8" w:author="Spanish" w:date="2015-10-27T18:05:00Z">
        <w:r w:rsidRPr="00245062" w:rsidDel="0054268A">
          <w:rPr>
            <w:color w:val="000000"/>
            <w:szCs w:val="24"/>
          </w:rPr>
          <w:delText xml:space="preserve">, Japón </w:delText>
        </w:r>
      </w:del>
      <w:r w:rsidRPr="00245062">
        <w:rPr>
          <w:color w:val="000000"/>
          <w:szCs w:val="24"/>
        </w:rPr>
        <w:t>y Tailandia, la banda 2 535</w:t>
      </w:r>
      <w:r w:rsidR="00084C61">
        <w:rPr>
          <w:color w:val="000000"/>
          <w:szCs w:val="24"/>
        </w:rPr>
        <w:noBreakHyphen/>
      </w:r>
      <w:r w:rsidRPr="00245062">
        <w:rPr>
          <w:color w:val="000000"/>
          <w:szCs w:val="24"/>
        </w:rPr>
        <w:t>2 655 MHz está también atribuida, a título primario, al servicio de radiodifusión por satélite (sonora) y al servicio de radiodifusión terrenal complementario. Esta utilización está limitada a la radiodifusión sonora digital y sujeta a las disposiciones de la Resolución </w:t>
      </w:r>
      <w:r w:rsidRPr="00245062">
        <w:rPr>
          <w:b/>
          <w:bCs/>
          <w:color w:val="000000"/>
          <w:szCs w:val="24"/>
        </w:rPr>
        <w:t>528 (Rev.CMR</w:t>
      </w:r>
      <w:r w:rsidRPr="00245062">
        <w:rPr>
          <w:b/>
          <w:bCs/>
          <w:color w:val="000000"/>
          <w:szCs w:val="24"/>
        </w:rPr>
        <w:noBreakHyphen/>
        <w:t>03)</w:t>
      </w:r>
      <w:r w:rsidRPr="00245062">
        <w:rPr>
          <w:color w:val="000000"/>
          <w:szCs w:val="24"/>
        </w:rPr>
        <w:t>. Las disposiciones del número </w:t>
      </w:r>
      <w:r w:rsidRPr="00E15790">
        <w:rPr>
          <w:rStyle w:val="Artref"/>
          <w:b/>
          <w:bCs/>
          <w:szCs w:val="24"/>
        </w:rPr>
        <w:t>5.416</w:t>
      </w:r>
      <w:r w:rsidRPr="00245062">
        <w:rPr>
          <w:color w:val="000000"/>
          <w:szCs w:val="24"/>
        </w:rPr>
        <w:t xml:space="preserve"> y del Cuadro </w:t>
      </w:r>
      <w:r w:rsidRPr="00245062">
        <w:rPr>
          <w:b/>
          <w:bCs/>
          <w:color w:val="000000"/>
          <w:szCs w:val="24"/>
        </w:rPr>
        <w:t xml:space="preserve">21-4 </w:t>
      </w:r>
      <w:r w:rsidRPr="00245062">
        <w:rPr>
          <w:color w:val="000000"/>
          <w:szCs w:val="24"/>
        </w:rPr>
        <w:t>del Artículo </w:t>
      </w:r>
      <w:r w:rsidRPr="00E15790">
        <w:rPr>
          <w:rStyle w:val="Artref"/>
          <w:b/>
          <w:bCs/>
          <w:szCs w:val="24"/>
        </w:rPr>
        <w:t>21</w:t>
      </w:r>
      <w:r w:rsidRPr="00245062">
        <w:rPr>
          <w:color w:val="000000"/>
          <w:szCs w:val="24"/>
        </w:rPr>
        <w:t>, no se aplican a esta atribución adicional. La utilización de sistemas de satélites no geoestacionarios en el servicio de radiodifusión por satélite (sonora) está sujeta a las disposiciones de la Resolución </w:t>
      </w:r>
      <w:r w:rsidRPr="00245062">
        <w:rPr>
          <w:b/>
          <w:bCs/>
          <w:color w:val="000000"/>
          <w:szCs w:val="24"/>
        </w:rPr>
        <w:t>539 (Rev.CMR-03)</w:t>
      </w:r>
      <w:r w:rsidRPr="00245062">
        <w:rPr>
          <w:color w:val="000000"/>
          <w:szCs w:val="24"/>
        </w:rPr>
        <w:t xml:space="preserve">. Los sistemas del servicio de radiodifusión por satélite (sonora) con satélites geoestacionarios para los cuales se haya recibido la información de coordinación </w:t>
      </w:r>
      <w:r w:rsidRPr="00245062">
        <w:rPr>
          <w:color w:val="000000"/>
          <w:szCs w:val="24"/>
          <w:lang w:eastAsia="ja-JP"/>
        </w:rPr>
        <w:t xml:space="preserve">completa </w:t>
      </w:r>
      <w:r w:rsidRPr="00245062">
        <w:rPr>
          <w:color w:val="000000"/>
          <w:szCs w:val="24"/>
        </w:rPr>
        <w:t>del Apéndice </w:t>
      </w:r>
      <w:r w:rsidRPr="00E15790">
        <w:rPr>
          <w:rStyle w:val="Artref"/>
          <w:b/>
          <w:bCs/>
          <w:szCs w:val="24"/>
        </w:rPr>
        <w:t>4</w:t>
      </w:r>
      <w:r w:rsidRPr="00245062">
        <w:rPr>
          <w:color w:val="000000"/>
          <w:szCs w:val="24"/>
          <w:lang w:eastAsia="ja-JP"/>
        </w:rPr>
        <w:t xml:space="preserve"> después del 1 de junio de 2005 se limitan a sistemas destinados a asegurar una cobertura nacional. La densidad de flujo de potencia en la superficie de la Tierra producida por emisiones procedentes de una estación espacial del servicio de radiodifusión por satélite (sonora) con satélites geoestacionarios que funciona en la banda </w:t>
      </w:r>
      <w:r w:rsidRPr="00245062">
        <w:rPr>
          <w:color w:val="000000"/>
          <w:szCs w:val="24"/>
        </w:rPr>
        <w:t>2</w:t>
      </w:r>
      <w:r w:rsidRPr="00245062">
        <w:rPr>
          <w:rFonts w:ascii="Tms Rmn" w:hAnsi="Tms Rmn" w:cs="Tms Rmn"/>
          <w:color w:val="000000"/>
          <w:szCs w:val="24"/>
        </w:rPr>
        <w:t> </w:t>
      </w:r>
      <w:r w:rsidRPr="00245062">
        <w:rPr>
          <w:color w:val="000000"/>
          <w:szCs w:val="24"/>
          <w:lang w:eastAsia="ja-JP"/>
        </w:rPr>
        <w:t>630-</w:t>
      </w:r>
      <w:r w:rsidRPr="00245062">
        <w:rPr>
          <w:color w:val="000000"/>
          <w:szCs w:val="24"/>
        </w:rPr>
        <w:t>2</w:t>
      </w:r>
      <w:r w:rsidRPr="00245062">
        <w:rPr>
          <w:rFonts w:ascii="Tms Rmn" w:hAnsi="Tms Rmn" w:cs="Tms Rmn"/>
          <w:color w:val="000000"/>
          <w:szCs w:val="24"/>
        </w:rPr>
        <w:t> </w:t>
      </w:r>
      <w:r w:rsidRPr="00245062">
        <w:rPr>
          <w:color w:val="000000"/>
          <w:szCs w:val="24"/>
        </w:rPr>
        <w:t>6</w:t>
      </w:r>
      <w:r w:rsidRPr="00245062">
        <w:rPr>
          <w:color w:val="000000"/>
          <w:szCs w:val="24"/>
          <w:lang w:eastAsia="ja-JP"/>
        </w:rPr>
        <w:t>55 </w:t>
      </w:r>
      <w:r w:rsidRPr="00245062">
        <w:rPr>
          <w:color w:val="000000"/>
          <w:szCs w:val="24"/>
        </w:rPr>
        <w:t>MHz, y para la cual se haya recibido la información completa de coordinación del Apéndice </w:t>
      </w:r>
      <w:r w:rsidRPr="00E15790">
        <w:rPr>
          <w:rStyle w:val="Artref"/>
          <w:b/>
          <w:bCs/>
          <w:szCs w:val="24"/>
        </w:rPr>
        <w:t>4</w:t>
      </w:r>
      <w:r w:rsidRPr="00245062">
        <w:rPr>
          <w:color w:val="000000"/>
          <w:szCs w:val="24"/>
        </w:rPr>
        <w:t xml:space="preserve"> después del </w:t>
      </w:r>
      <w:r w:rsidRPr="00245062">
        <w:rPr>
          <w:color w:val="000000"/>
          <w:szCs w:val="24"/>
          <w:lang w:eastAsia="ja-JP"/>
        </w:rPr>
        <w:t>1 de junio de 2005, no rebasará los siguientes límites, sean cuales sean las condiciones y los métodos de modulación:</w:t>
      </w:r>
    </w:p>
    <w:p w:rsidR="00F008F3" w:rsidRPr="00245062" w:rsidRDefault="003543CD" w:rsidP="000B3ABE">
      <w:pPr>
        <w:rPr>
          <w:rFonts w:ascii="Symbol" w:hAnsi="Symbol" w:cs="Symbol"/>
          <w:sz w:val="20"/>
        </w:rPr>
      </w:pPr>
      <w:r w:rsidRPr="00245062">
        <w:rPr>
          <w:sz w:val="20"/>
        </w:rPr>
        <w:tab/>
      </w:r>
      <w:r w:rsidRPr="00245062">
        <w:rPr>
          <w:sz w:val="20"/>
        </w:rPr>
        <w:tab/>
      </w:r>
      <w:r w:rsidRPr="00245062">
        <w:rPr>
          <w:sz w:val="20"/>
        </w:rPr>
        <w:sym w:font="Symbol" w:char="F02D"/>
      </w:r>
      <w:r w:rsidRPr="00245062">
        <w:rPr>
          <w:sz w:val="20"/>
        </w:rPr>
        <w:t>130     dB(W/(m</w:t>
      </w:r>
      <w:r w:rsidRPr="00245062">
        <w:rPr>
          <w:sz w:val="20"/>
          <w:vertAlign w:val="superscript"/>
        </w:rPr>
        <w:t xml:space="preserve">2 </w:t>
      </w:r>
      <w:r w:rsidRPr="00245062">
        <w:rPr>
          <w:sz w:val="20"/>
        </w:rPr>
        <w:t>·</w:t>
      </w:r>
      <w:r w:rsidRPr="00245062">
        <w:rPr>
          <w:sz w:val="20"/>
          <w:vertAlign w:val="superscript"/>
        </w:rPr>
        <w:t xml:space="preserve"> </w:t>
      </w:r>
      <w:r w:rsidRPr="00245062">
        <w:rPr>
          <w:sz w:val="20"/>
        </w:rPr>
        <w:t>MHz))</w:t>
      </w:r>
      <w:r w:rsidRPr="00245062">
        <w:rPr>
          <w:sz w:val="20"/>
        </w:rPr>
        <w:tab/>
      </w:r>
      <w:r w:rsidRPr="00245062">
        <w:rPr>
          <w:sz w:val="20"/>
        </w:rPr>
        <w:tab/>
      </w:r>
      <w:r w:rsidRPr="00245062">
        <w:rPr>
          <w:sz w:val="20"/>
        </w:rPr>
        <w:tab/>
        <w:t>para</w:t>
      </w:r>
      <w:r w:rsidRPr="00245062">
        <w:rPr>
          <w:color w:val="000000"/>
          <w:sz w:val="20"/>
        </w:rPr>
        <w:t>    0</w:t>
      </w:r>
      <w:r w:rsidRPr="00245062">
        <w:rPr>
          <w:rFonts w:ascii="Symbol" w:hAnsi="Symbol"/>
          <w:color w:val="000000"/>
          <w:sz w:val="20"/>
        </w:rPr>
        <w:t></w:t>
      </w:r>
      <w:r w:rsidRPr="00245062">
        <w:rPr>
          <w:color w:val="000000"/>
          <w:sz w:val="20"/>
        </w:rPr>
        <w:t> </w:t>
      </w:r>
      <w:r w:rsidRPr="00245062">
        <w:rPr>
          <w:rFonts w:ascii="Symbol" w:hAnsi="Symbol"/>
          <w:color w:val="000000"/>
          <w:sz w:val="20"/>
        </w:rPr>
        <w:sym w:font="Symbol" w:char="F0A3"/>
      </w:r>
      <w:r w:rsidRPr="00245062">
        <w:rPr>
          <w:color w:val="000000"/>
          <w:sz w:val="20"/>
        </w:rPr>
        <w:t> </w:t>
      </w:r>
      <w:r w:rsidRPr="00245062">
        <w:rPr>
          <w:rFonts w:ascii="Symbol" w:hAnsi="Symbol"/>
          <w:color w:val="000000"/>
          <w:sz w:val="20"/>
        </w:rPr>
        <w:sym w:font="Symbol" w:char="F071"/>
      </w:r>
      <w:r w:rsidRPr="00245062">
        <w:rPr>
          <w:color w:val="000000"/>
          <w:sz w:val="20"/>
        </w:rPr>
        <w:t> </w:t>
      </w:r>
      <w:r w:rsidRPr="00245062">
        <w:rPr>
          <w:rFonts w:ascii="Symbol" w:hAnsi="Symbol"/>
          <w:color w:val="000000"/>
          <w:sz w:val="20"/>
        </w:rPr>
        <w:sym w:font="Symbol" w:char="F0A3"/>
      </w:r>
      <w:r w:rsidRPr="00245062">
        <w:rPr>
          <w:color w:val="000000"/>
          <w:sz w:val="20"/>
        </w:rPr>
        <w:t>   5</w:t>
      </w:r>
      <w:r w:rsidRPr="00245062">
        <w:rPr>
          <w:rFonts w:ascii="Symbol" w:hAnsi="Symbol"/>
          <w:color w:val="000000"/>
          <w:sz w:val="20"/>
        </w:rPr>
        <w:t></w:t>
      </w:r>
    </w:p>
    <w:p w:rsidR="00F008F3" w:rsidRPr="00245062" w:rsidRDefault="003543CD" w:rsidP="000B3ABE">
      <w:pPr>
        <w:rPr>
          <w:sz w:val="20"/>
        </w:rPr>
      </w:pPr>
      <w:r w:rsidRPr="00245062">
        <w:rPr>
          <w:sz w:val="20"/>
        </w:rPr>
        <w:tab/>
      </w:r>
      <w:r w:rsidRPr="00245062">
        <w:rPr>
          <w:sz w:val="20"/>
        </w:rPr>
        <w:tab/>
      </w:r>
      <w:r w:rsidRPr="00245062">
        <w:rPr>
          <w:sz w:val="20"/>
        </w:rPr>
        <w:sym w:font="Symbol" w:char="F02D"/>
      </w:r>
      <w:r w:rsidRPr="00245062">
        <w:rPr>
          <w:sz w:val="20"/>
        </w:rPr>
        <w:t xml:space="preserve">130 </w:t>
      </w:r>
      <w:r w:rsidRPr="00245062">
        <w:rPr>
          <w:rFonts w:ascii="Symbol" w:hAnsi="Symbol" w:cs="Symbol"/>
          <w:sz w:val="20"/>
        </w:rPr>
        <w:t></w:t>
      </w:r>
      <w:r w:rsidRPr="00245062">
        <w:rPr>
          <w:sz w:val="20"/>
        </w:rPr>
        <w:t xml:space="preserve"> 0,4 (</w:t>
      </w:r>
      <w:r w:rsidRPr="00245062">
        <w:rPr>
          <w:rFonts w:ascii="Symbol" w:hAnsi="Symbol" w:cs="Symbol"/>
          <w:sz w:val="20"/>
        </w:rPr>
        <w:sym w:font="Symbol" w:char="F071"/>
      </w:r>
      <w:r w:rsidRPr="00245062">
        <w:rPr>
          <w:sz w:val="20"/>
        </w:rPr>
        <w:t xml:space="preserve"> </w:t>
      </w:r>
      <w:r w:rsidRPr="00245062">
        <w:rPr>
          <w:sz w:val="20"/>
        </w:rPr>
        <w:sym w:font="Symbol" w:char="F02D"/>
      </w:r>
      <w:r w:rsidRPr="00245062">
        <w:rPr>
          <w:sz w:val="20"/>
        </w:rPr>
        <w:t xml:space="preserve"> 5)     dB(W/(m</w:t>
      </w:r>
      <w:r w:rsidRPr="00245062">
        <w:rPr>
          <w:sz w:val="20"/>
          <w:vertAlign w:val="superscript"/>
        </w:rPr>
        <w:t xml:space="preserve">2 </w:t>
      </w:r>
      <w:r w:rsidRPr="00245062">
        <w:rPr>
          <w:sz w:val="20"/>
        </w:rPr>
        <w:t>·</w:t>
      </w:r>
      <w:r w:rsidRPr="00245062">
        <w:rPr>
          <w:sz w:val="20"/>
          <w:vertAlign w:val="superscript"/>
        </w:rPr>
        <w:t xml:space="preserve"> </w:t>
      </w:r>
      <w:r w:rsidRPr="00245062">
        <w:rPr>
          <w:sz w:val="20"/>
        </w:rPr>
        <w:t>MHz))</w:t>
      </w:r>
      <w:r w:rsidRPr="00245062">
        <w:rPr>
          <w:sz w:val="20"/>
        </w:rPr>
        <w:tab/>
        <w:t>para</w:t>
      </w:r>
      <w:r w:rsidRPr="00245062">
        <w:rPr>
          <w:color w:val="000000"/>
          <w:sz w:val="20"/>
        </w:rPr>
        <w:t>    5</w:t>
      </w:r>
      <w:r w:rsidRPr="00245062">
        <w:rPr>
          <w:rFonts w:ascii="Symbol" w:hAnsi="Symbol"/>
          <w:color w:val="000000"/>
          <w:sz w:val="20"/>
        </w:rPr>
        <w:t></w:t>
      </w:r>
      <w:r w:rsidRPr="00245062">
        <w:rPr>
          <w:color w:val="000000"/>
          <w:sz w:val="20"/>
        </w:rPr>
        <w:t> </w:t>
      </w:r>
      <w:r w:rsidRPr="00245062">
        <w:rPr>
          <w:rFonts w:ascii="Symbol" w:hAnsi="Symbol"/>
          <w:color w:val="000000"/>
          <w:sz w:val="20"/>
        </w:rPr>
        <w:t></w:t>
      </w:r>
      <w:r w:rsidRPr="00245062">
        <w:rPr>
          <w:color w:val="000000"/>
          <w:sz w:val="20"/>
        </w:rPr>
        <w:t> </w:t>
      </w:r>
      <w:r w:rsidRPr="00245062">
        <w:rPr>
          <w:rFonts w:ascii="Symbol" w:hAnsi="Symbol"/>
          <w:color w:val="000000"/>
          <w:sz w:val="20"/>
        </w:rPr>
        <w:sym w:font="Symbol" w:char="F071"/>
      </w:r>
      <w:r w:rsidRPr="00245062">
        <w:rPr>
          <w:color w:val="000000"/>
          <w:sz w:val="20"/>
        </w:rPr>
        <w:t> </w:t>
      </w:r>
      <w:r w:rsidRPr="00245062">
        <w:rPr>
          <w:rFonts w:ascii="Symbol" w:hAnsi="Symbol"/>
          <w:color w:val="000000"/>
          <w:sz w:val="20"/>
        </w:rPr>
        <w:sym w:font="Symbol" w:char="F0A3"/>
      </w:r>
      <w:r w:rsidRPr="00245062">
        <w:rPr>
          <w:color w:val="000000"/>
          <w:sz w:val="20"/>
        </w:rPr>
        <w:t> 25</w:t>
      </w:r>
      <w:r w:rsidRPr="00245062">
        <w:rPr>
          <w:rFonts w:ascii="Symbol" w:hAnsi="Symbol"/>
          <w:color w:val="000000"/>
          <w:sz w:val="20"/>
        </w:rPr>
        <w:t></w:t>
      </w:r>
    </w:p>
    <w:p w:rsidR="00F008F3" w:rsidRPr="00245062" w:rsidRDefault="003543CD" w:rsidP="000B3ABE">
      <w:pPr>
        <w:rPr>
          <w:rFonts w:ascii="Symbol" w:hAnsi="Symbol" w:cs="Symbol"/>
          <w:sz w:val="20"/>
        </w:rPr>
      </w:pPr>
      <w:r w:rsidRPr="00245062">
        <w:rPr>
          <w:sz w:val="20"/>
        </w:rPr>
        <w:tab/>
      </w:r>
      <w:r w:rsidRPr="00245062">
        <w:rPr>
          <w:sz w:val="20"/>
        </w:rPr>
        <w:tab/>
        <w:t>–</w:t>
      </w:r>
      <w:r w:rsidRPr="00245062">
        <w:rPr>
          <w:sz w:val="20"/>
          <w:lang w:eastAsia="ja-JP"/>
        </w:rPr>
        <w:t>122     </w:t>
      </w:r>
      <w:r w:rsidRPr="00245062">
        <w:rPr>
          <w:sz w:val="20"/>
        </w:rPr>
        <w:t>dB(W/(m</w:t>
      </w:r>
      <w:r w:rsidRPr="00245062">
        <w:rPr>
          <w:sz w:val="20"/>
          <w:vertAlign w:val="superscript"/>
        </w:rPr>
        <w:t xml:space="preserve">2 </w:t>
      </w:r>
      <w:r w:rsidRPr="00245062">
        <w:rPr>
          <w:sz w:val="20"/>
        </w:rPr>
        <w:t>·</w:t>
      </w:r>
      <w:r w:rsidRPr="00245062">
        <w:rPr>
          <w:sz w:val="20"/>
          <w:vertAlign w:val="superscript"/>
        </w:rPr>
        <w:t xml:space="preserve"> </w:t>
      </w:r>
      <w:r w:rsidRPr="00245062">
        <w:rPr>
          <w:sz w:val="20"/>
        </w:rPr>
        <w:t xml:space="preserve">MHz)) </w:t>
      </w:r>
      <w:r w:rsidRPr="00245062">
        <w:rPr>
          <w:sz w:val="20"/>
        </w:rPr>
        <w:tab/>
      </w:r>
      <w:r w:rsidRPr="00245062">
        <w:rPr>
          <w:sz w:val="20"/>
        </w:rPr>
        <w:tab/>
      </w:r>
      <w:r w:rsidRPr="00245062">
        <w:rPr>
          <w:sz w:val="20"/>
        </w:rPr>
        <w:tab/>
        <w:t>para</w:t>
      </w:r>
      <w:r w:rsidRPr="00245062">
        <w:rPr>
          <w:color w:val="000000"/>
          <w:sz w:val="20"/>
        </w:rPr>
        <w:t>  25</w:t>
      </w:r>
      <w:r w:rsidRPr="00245062">
        <w:rPr>
          <w:rFonts w:ascii="Symbol" w:hAnsi="Symbol"/>
          <w:color w:val="000000"/>
          <w:sz w:val="20"/>
        </w:rPr>
        <w:t></w:t>
      </w:r>
      <w:r w:rsidRPr="00245062">
        <w:rPr>
          <w:color w:val="000000"/>
          <w:sz w:val="20"/>
        </w:rPr>
        <w:t> </w:t>
      </w:r>
      <w:r w:rsidRPr="00245062">
        <w:rPr>
          <w:rFonts w:ascii="Symbol" w:hAnsi="Symbol"/>
          <w:color w:val="000000"/>
          <w:sz w:val="20"/>
        </w:rPr>
        <w:t></w:t>
      </w:r>
      <w:r w:rsidRPr="00245062">
        <w:rPr>
          <w:color w:val="000000"/>
          <w:sz w:val="20"/>
        </w:rPr>
        <w:t> </w:t>
      </w:r>
      <w:r w:rsidRPr="00245062">
        <w:rPr>
          <w:rFonts w:ascii="Symbol" w:hAnsi="Symbol"/>
          <w:color w:val="000000"/>
          <w:sz w:val="20"/>
        </w:rPr>
        <w:sym w:font="Symbol" w:char="F071"/>
      </w:r>
      <w:r w:rsidRPr="00245062">
        <w:rPr>
          <w:color w:val="000000"/>
          <w:sz w:val="20"/>
        </w:rPr>
        <w:t> </w:t>
      </w:r>
      <w:r w:rsidRPr="00245062">
        <w:rPr>
          <w:rFonts w:ascii="Symbol" w:hAnsi="Symbol"/>
          <w:color w:val="000000"/>
          <w:sz w:val="20"/>
        </w:rPr>
        <w:sym w:font="Symbol" w:char="F0A3"/>
      </w:r>
      <w:r w:rsidRPr="00245062">
        <w:rPr>
          <w:color w:val="000000"/>
          <w:sz w:val="20"/>
        </w:rPr>
        <w:t> 90</w:t>
      </w:r>
      <w:r w:rsidRPr="00245062">
        <w:rPr>
          <w:rFonts w:ascii="Symbol" w:hAnsi="Symbol"/>
          <w:color w:val="000000"/>
          <w:sz w:val="20"/>
        </w:rPr>
        <w:t></w:t>
      </w:r>
    </w:p>
    <w:p w:rsidR="00F008F3" w:rsidRPr="00245062" w:rsidRDefault="003543CD" w:rsidP="00F008F3">
      <w:pPr>
        <w:pStyle w:val="Note"/>
        <w:rPr>
          <w:color w:val="000000"/>
          <w:szCs w:val="24"/>
          <w:lang w:eastAsia="ja-JP"/>
        </w:rPr>
      </w:pPr>
      <w:r w:rsidRPr="00245062">
        <w:rPr>
          <w:color w:val="000000"/>
          <w:szCs w:val="24"/>
        </w:rPr>
        <w:t xml:space="preserve">siendo </w:t>
      </w:r>
      <w:r w:rsidRPr="00245062">
        <w:rPr>
          <w:rFonts w:ascii="Symbol" w:hAnsi="Symbol" w:cs="Symbol"/>
          <w:color w:val="000000"/>
          <w:szCs w:val="24"/>
        </w:rPr>
        <w:sym w:font="Symbol" w:char="F071"/>
      </w:r>
      <w:r w:rsidRPr="00245062">
        <w:rPr>
          <w:color w:val="000000"/>
          <w:szCs w:val="24"/>
          <w:lang w:eastAsia="ja-JP"/>
        </w:rPr>
        <w:t xml:space="preserve"> el ángulo de llegada de la onda incidente por encima del plano horizontal, en grados. Estos límites pueden rebasarse en el territorio de cualquier país cuya administración así lo acepte. Como </w:t>
      </w:r>
      <w:r w:rsidRPr="00245062">
        <w:rPr>
          <w:color w:val="000000"/>
          <w:szCs w:val="24"/>
          <w:lang w:eastAsia="ja-JP"/>
        </w:rPr>
        <w:lastRenderedPageBreak/>
        <w:t xml:space="preserve">excepción a los límites indicados, el valor de densidad de flujo de potencia de </w:t>
      </w:r>
      <w:r w:rsidRPr="00245062">
        <w:rPr>
          <w:color w:val="000000"/>
          <w:szCs w:val="24"/>
          <w:lang w:eastAsia="ja-JP"/>
        </w:rPr>
        <w:fldChar w:fldCharType="begin"/>
      </w:r>
      <w:r w:rsidRPr="00245062">
        <w:rPr>
          <w:color w:val="000000"/>
          <w:szCs w:val="24"/>
          <w:lang w:eastAsia="ja-JP"/>
        </w:rPr>
        <w:instrText xml:space="preserve"> EQ  –122 </w:instrText>
      </w:r>
      <w:r w:rsidRPr="00245062">
        <w:rPr>
          <w:color w:val="000000"/>
          <w:szCs w:val="24"/>
        </w:rPr>
        <w:instrText>dB(W/(m</w:instrText>
      </w:r>
      <w:r w:rsidRPr="00245062">
        <w:rPr>
          <w:color w:val="000000"/>
          <w:szCs w:val="24"/>
          <w:vertAlign w:val="superscript"/>
        </w:rPr>
        <w:instrText>2</w:instrText>
      </w:r>
      <w:r w:rsidRPr="00245062">
        <w:rPr>
          <w:color w:val="000000"/>
          <w:szCs w:val="24"/>
        </w:rPr>
        <w:instrText> · MHz))</w:instrText>
      </w:r>
      <w:r w:rsidRPr="00245062">
        <w:rPr>
          <w:color w:val="000000"/>
          <w:szCs w:val="24"/>
          <w:lang w:eastAsia="ja-JP"/>
        </w:rPr>
        <w:fldChar w:fldCharType="end"/>
      </w:r>
      <w:r w:rsidRPr="00245062">
        <w:rPr>
          <w:color w:val="000000"/>
          <w:szCs w:val="24"/>
        </w:rPr>
        <w:t xml:space="preserve"> se utilizará como umbral de coordinación con arreglo al número </w:t>
      </w:r>
      <w:r w:rsidRPr="00E15790">
        <w:rPr>
          <w:rStyle w:val="Artref"/>
          <w:b/>
          <w:bCs/>
          <w:szCs w:val="24"/>
        </w:rPr>
        <w:t>9.11</w:t>
      </w:r>
      <w:r w:rsidRPr="00245062">
        <w:rPr>
          <w:color w:val="000000"/>
          <w:szCs w:val="24"/>
        </w:rPr>
        <w:t xml:space="preserve"> en una zona de 1</w:t>
      </w:r>
      <w:r w:rsidRPr="00245062">
        <w:rPr>
          <w:rFonts w:ascii="Tms Rmn" w:hAnsi="Tms Rmn" w:cs="Tms Rmn"/>
          <w:color w:val="000000"/>
          <w:szCs w:val="24"/>
        </w:rPr>
        <w:t> </w:t>
      </w:r>
      <w:r w:rsidRPr="00245062">
        <w:rPr>
          <w:color w:val="000000"/>
          <w:szCs w:val="24"/>
        </w:rPr>
        <w:t>500 km alrededor del territorio de la administración que notifica el sistema del servicio de radiodifusión por satélite (sonora).</w:t>
      </w:r>
    </w:p>
    <w:p w:rsidR="00F008F3" w:rsidRPr="00186524" w:rsidRDefault="003543CD" w:rsidP="003543CD">
      <w:pPr>
        <w:pStyle w:val="Note"/>
        <w:rPr>
          <w:color w:val="000000"/>
          <w:sz w:val="16"/>
          <w:szCs w:val="16"/>
        </w:rPr>
      </w:pPr>
      <w:r w:rsidRPr="00245062">
        <w:rPr>
          <w:color w:val="000000"/>
          <w:szCs w:val="24"/>
        </w:rPr>
        <w:tab/>
      </w:r>
      <w:r w:rsidRPr="00245062">
        <w:rPr>
          <w:color w:val="000000"/>
          <w:szCs w:val="24"/>
        </w:rPr>
        <w:tab/>
        <w:t>Además, una administración enumerada en esta disposición no tendrá simultáneamente dos asignaciones de frecuencia superpuestas, una con arreglo a esta disposición y la otra con arreglo a las disposiciones del número </w:t>
      </w:r>
      <w:r w:rsidRPr="00E15790">
        <w:rPr>
          <w:rStyle w:val="Artref"/>
          <w:b/>
          <w:bCs/>
          <w:szCs w:val="24"/>
        </w:rPr>
        <w:t>5.416</w:t>
      </w:r>
      <w:r w:rsidRPr="00245062">
        <w:rPr>
          <w:color w:val="000000"/>
          <w:szCs w:val="24"/>
        </w:rPr>
        <w:t xml:space="preserve"> </w:t>
      </w:r>
      <w:r w:rsidRPr="00245062">
        <w:rPr>
          <w:color w:val="000000"/>
          <w:szCs w:val="24"/>
          <w:lang w:eastAsia="ja-JP"/>
        </w:rPr>
        <w:t>para los sistemas sobre los que se haya recibido información de coordinación completa del Apéndice </w:t>
      </w:r>
      <w:r w:rsidRPr="00E15790">
        <w:rPr>
          <w:rStyle w:val="Artref"/>
          <w:b/>
          <w:bCs/>
          <w:szCs w:val="24"/>
        </w:rPr>
        <w:t>4</w:t>
      </w:r>
      <w:r w:rsidRPr="00245062">
        <w:rPr>
          <w:color w:val="000000"/>
          <w:szCs w:val="24"/>
          <w:lang w:eastAsia="ja-JP"/>
        </w:rPr>
        <w:t xml:space="preserve"> después del 1 de junio de 2005</w:t>
      </w:r>
      <w:r w:rsidRPr="00245062">
        <w:rPr>
          <w:color w:val="000000"/>
          <w:szCs w:val="24"/>
        </w:rPr>
        <w:t>.</w:t>
      </w:r>
      <w:r w:rsidRPr="00245062">
        <w:rPr>
          <w:color w:val="000000"/>
          <w:sz w:val="16"/>
          <w:szCs w:val="16"/>
        </w:rPr>
        <w:t>     </w:t>
      </w:r>
      <w:r w:rsidRPr="00186524">
        <w:rPr>
          <w:color w:val="000000"/>
          <w:sz w:val="16"/>
          <w:szCs w:val="16"/>
        </w:rPr>
        <w:t>(CMR</w:t>
      </w:r>
      <w:r w:rsidRPr="00186524">
        <w:rPr>
          <w:color w:val="000000"/>
          <w:sz w:val="16"/>
          <w:szCs w:val="16"/>
        </w:rPr>
        <w:noBreakHyphen/>
      </w:r>
      <w:del w:id="9" w:author="Spanish" w:date="2015-10-27T11:17:00Z">
        <w:r w:rsidRPr="00186524" w:rsidDel="003543CD">
          <w:rPr>
            <w:color w:val="000000"/>
            <w:sz w:val="16"/>
            <w:szCs w:val="16"/>
          </w:rPr>
          <w:delText>12</w:delText>
        </w:r>
      </w:del>
      <w:ins w:id="10" w:author="Spanish" w:date="2015-10-27T11:17:00Z">
        <w:r w:rsidRPr="00186524">
          <w:rPr>
            <w:color w:val="000000"/>
            <w:sz w:val="16"/>
            <w:szCs w:val="16"/>
          </w:rPr>
          <w:t>15</w:t>
        </w:r>
      </w:ins>
      <w:r w:rsidRPr="00186524">
        <w:rPr>
          <w:color w:val="000000"/>
          <w:sz w:val="16"/>
          <w:szCs w:val="16"/>
        </w:rPr>
        <w:t>)</w:t>
      </w:r>
    </w:p>
    <w:p w:rsidR="0048163D" w:rsidRPr="003417D9" w:rsidRDefault="003543CD" w:rsidP="00E55140">
      <w:pPr>
        <w:pStyle w:val="Reasons"/>
      </w:pPr>
      <w:r w:rsidRPr="00E55140">
        <w:rPr>
          <w:b/>
        </w:rPr>
        <w:t>Motivos:</w:t>
      </w:r>
      <w:r w:rsidRPr="00E55140">
        <w:tab/>
      </w:r>
      <w:r w:rsidR="00084C61" w:rsidRPr="003417D9">
        <w:t xml:space="preserve">Las atribuciones adicionales </w:t>
      </w:r>
      <w:r w:rsidR="00E55140">
        <w:t xml:space="preserve">al </w:t>
      </w:r>
      <w:r w:rsidR="00E55140" w:rsidRPr="00E55140">
        <w:t xml:space="preserve">servicio de radiodifusión por satélite (sonora) y al servicio de radiodifusión terrenal complementario </w:t>
      </w:r>
      <w:r w:rsidR="003417D9" w:rsidRPr="003417D9">
        <w:t>a título primario</w:t>
      </w:r>
      <w:r w:rsidR="003417D9">
        <w:t xml:space="preserve"> ya no son necesarias.</w:t>
      </w:r>
    </w:p>
    <w:p w:rsidR="00882C3A" w:rsidRPr="003417D9" w:rsidRDefault="00882C3A" w:rsidP="0032202E">
      <w:pPr>
        <w:pStyle w:val="Reasons"/>
      </w:pPr>
    </w:p>
    <w:p w:rsidR="00882C3A" w:rsidRPr="00882C3A" w:rsidRDefault="00882C3A" w:rsidP="00882C3A">
      <w:pPr>
        <w:jc w:val="center"/>
      </w:pPr>
      <w:r>
        <w:t>______________</w:t>
      </w:r>
    </w:p>
    <w:sectPr w:rsidR="00882C3A" w:rsidRPr="00882C3A">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휴먼고딕">
    <w:altName w:val="Arial Unicode MS"/>
    <w:charset w:val="81"/>
    <w:family w:val="auto"/>
    <w:pitch w:val="variable"/>
    <w:sig w:usb0="00000000" w:usb1="19D77CFB"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113B7D">
      <w:rPr>
        <w:noProof/>
      </w:rPr>
      <w:t>27.10.15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509" w:rsidRDefault="00A75509" w:rsidP="00A75509">
    <w:pPr>
      <w:pStyle w:val="Footer"/>
    </w:pPr>
    <w:r>
      <w:rPr>
        <w:noProof w:val="0"/>
        <w:sz w:val="24"/>
      </w:rPr>
      <w:fldChar w:fldCharType="begin"/>
    </w:r>
    <w:r>
      <w:instrText xml:space="preserve"> FILENAME \p  \* MERGEFORMAT </w:instrText>
    </w:r>
    <w:r>
      <w:rPr>
        <w:noProof w:val="0"/>
        <w:sz w:val="24"/>
      </w:rPr>
      <w:fldChar w:fldCharType="separate"/>
    </w:r>
    <w:r>
      <w:t>P:\ESP\ITU-R\CONF-R\CMR15\100\137S.docx</w:t>
    </w:r>
    <w:r>
      <w:fldChar w:fldCharType="end"/>
    </w:r>
    <w:r>
      <w:t xml:space="preserve"> (389242)</w:t>
    </w:r>
    <w:r>
      <w:tab/>
    </w:r>
    <w:r>
      <w:fldChar w:fldCharType="begin"/>
    </w:r>
    <w:r>
      <w:instrText xml:space="preserve"> SAVEDATE \@ DD.MM.YY </w:instrText>
    </w:r>
    <w:r>
      <w:fldChar w:fldCharType="separate"/>
    </w:r>
    <w:r>
      <w:t>28.10.15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509" w:rsidRDefault="00A75509">
    <w:pPr>
      <w:pStyle w:val="Footer"/>
    </w:pPr>
    <w:fldSimple w:instr=" FILENAME \p  \* MERGEFORMAT ">
      <w:r>
        <w:t>P:\ESP\ITU-R\CONF-R\CMR15\100\137S.docx</w:t>
      </w:r>
    </w:fldSimple>
    <w:r>
      <w:t xml:space="preserve"> (389242)</w:t>
    </w:r>
    <w:r>
      <w:tab/>
    </w:r>
    <w:r>
      <w:fldChar w:fldCharType="begin"/>
    </w:r>
    <w:r>
      <w:instrText xml:space="preserve"> SAVEDATE \@ DD.MM.YY </w:instrText>
    </w:r>
    <w:r>
      <w:fldChar w:fldCharType="separate"/>
    </w:r>
    <w:r>
      <w:t>28.10.15</w:t>
    </w:r>
    <w:r>
      <w:fldChar w:fldCharType="end"/>
    </w:r>
    <w: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35EBC">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137-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4C61"/>
    <w:rsid w:val="00087AE8"/>
    <w:rsid w:val="000A5B9A"/>
    <w:rsid w:val="000B3ABE"/>
    <w:rsid w:val="000E5BF9"/>
    <w:rsid w:val="000F0E6D"/>
    <w:rsid w:val="00113B7D"/>
    <w:rsid w:val="00121170"/>
    <w:rsid w:val="00123CC5"/>
    <w:rsid w:val="0015142D"/>
    <w:rsid w:val="001616DC"/>
    <w:rsid w:val="00163962"/>
    <w:rsid w:val="00186524"/>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417D9"/>
    <w:rsid w:val="003543CD"/>
    <w:rsid w:val="00363A65"/>
    <w:rsid w:val="003B1E8C"/>
    <w:rsid w:val="003C2508"/>
    <w:rsid w:val="003D0AA3"/>
    <w:rsid w:val="00401A64"/>
    <w:rsid w:val="00440B3A"/>
    <w:rsid w:val="0045384C"/>
    <w:rsid w:val="00454553"/>
    <w:rsid w:val="00475096"/>
    <w:rsid w:val="004806CA"/>
    <w:rsid w:val="0048163D"/>
    <w:rsid w:val="004B124A"/>
    <w:rsid w:val="005133B5"/>
    <w:rsid w:val="00532097"/>
    <w:rsid w:val="0054268A"/>
    <w:rsid w:val="0058350F"/>
    <w:rsid w:val="00583C7E"/>
    <w:rsid w:val="005D46FB"/>
    <w:rsid w:val="005F2605"/>
    <w:rsid w:val="005F3B0E"/>
    <w:rsid w:val="005F559C"/>
    <w:rsid w:val="00662BA0"/>
    <w:rsid w:val="00692AAE"/>
    <w:rsid w:val="006D6E67"/>
    <w:rsid w:val="006E1A13"/>
    <w:rsid w:val="006F1EB9"/>
    <w:rsid w:val="00701C20"/>
    <w:rsid w:val="00702F3D"/>
    <w:rsid w:val="0070518E"/>
    <w:rsid w:val="007354E9"/>
    <w:rsid w:val="00765578"/>
    <w:rsid w:val="0077084A"/>
    <w:rsid w:val="007952C7"/>
    <w:rsid w:val="007C0B95"/>
    <w:rsid w:val="007C2317"/>
    <w:rsid w:val="007D330A"/>
    <w:rsid w:val="007D7419"/>
    <w:rsid w:val="00866AE6"/>
    <w:rsid w:val="008750A8"/>
    <w:rsid w:val="00877F5F"/>
    <w:rsid w:val="00882C3A"/>
    <w:rsid w:val="008876AF"/>
    <w:rsid w:val="008D5454"/>
    <w:rsid w:val="008E5AF2"/>
    <w:rsid w:val="0090121B"/>
    <w:rsid w:val="009144C9"/>
    <w:rsid w:val="0094091F"/>
    <w:rsid w:val="00973754"/>
    <w:rsid w:val="009C0BED"/>
    <w:rsid w:val="009E11EC"/>
    <w:rsid w:val="00A118DB"/>
    <w:rsid w:val="00A4450C"/>
    <w:rsid w:val="00A75509"/>
    <w:rsid w:val="00AA5E6C"/>
    <w:rsid w:val="00AE5677"/>
    <w:rsid w:val="00AE658F"/>
    <w:rsid w:val="00AF2F78"/>
    <w:rsid w:val="00B239FA"/>
    <w:rsid w:val="00B52D55"/>
    <w:rsid w:val="00B767E9"/>
    <w:rsid w:val="00B76E2A"/>
    <w:rsid w:val="00B8288C"/>
    <w:rsid w:val="00BC2FB2"/>
    <w:rsid w:val="00BE2E80"/>
    <w:rsid w:val="00BE5EDD"/>
    <w:rsid w:val="00BE6A1F"/>
    <w:rsid w:val="00C126C4"/>
    <w:rsid w:val="00C50EAF"/>
    <w:rsid w:val="00C63EB5"/>
    <w:rsid w:val="00CC01E0"/>
    <w:rsid w:val="00CD5FEE"/>
    <w:rsid w:val="00CE60D2"/>
    <w:rsid w:val="00CE7431"/>
    <w:rsid w:val="00D0288A"/>
    <w:rsid w:val="00D72A5D"/>
    <w:rsid w:val="00DA5FCF"/>
    <w:rsid w:val="00DC629B"/>
    <w:rsid w:val="00E05BFF"/>
    <w:rsid w:val="00E262F1"/>
    <w:rsid w:val="00E3176A"/>
    <w:rsid w:val="00E35EBC"/>
    <w:rsid w:val="00E54754"/>
    <w:rsid w:val="00E55140"/>
    <w:rsid w:val="00E56BD3"/>
    <w:rsid w:val="00E71D14"/>
    <w:rsid w:val="00E9222A"/>
    <w:rsid w:val="00EA4382"/>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4186D1B-DE9B-487A-A872-6B4CDC86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FooterChar">
    <w:name w:val="Footer Char"/>
    <w:basedOn w:val="DefaultParagraphFont"/>
    <w:link w:val="Footer"/>
    <w:rsid w:val="00E9222A"/>
    <w:rPr>
      <w:rFonts w:ascii="Times New Roman" w:hAnsi="Times New Roman"/>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R15-WRC15-C-0137!!MSW-S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AD039-02B3-4D6A-A5EE-6C4D47F3BF98}">
  <ds:schemaRefs>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 ds:uri="996b2e75-67fd-4955-a3b0-5ab9934cb50b"/>
    <ds:schemaRef ds:uri="http://purl.org/dc/terms/"/>
    <ds:schemaRef ds:uri="http://www.w3.org/XML/1998/namespace"/>
    <ds:schemaRef ds:uri="http://purl.org/dc/dcmitype/"/>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C1AAEE-9CE7-4198-8A94-70EC0A0E5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731</Words>
  <Characters>4141</Characters>
  <Application>Microsoft Office Word</Application>
  <DocSecurity>0</DocSecurity>
  <Lines>142</Lines>
  <Paragraphs>99</Paragraphs>
  <ScaleCrop>false</ScaleCrop>
  <HeadingPairs>
    <vt:vector size="2" baseType="variant">
      <vt:variant>
        <vt:lpstr>Title</vt:lpstr>
      </vt:variant>
      <vt:variant>
        <vt:i4>1</vt:i4>
      </vt:variant>
    </vt:vector>
  </HeadingPairs>
  <TitlesOfParts>
    <vt:vector size="1" baseType="lpstr">
      <vt:lpstr>R15-WRC15-C-0137!!MSW-S</vt:lpstr>
    </vt:vector>
  </TitlesOfParts>
  <Manager>Secretaría General - Pool</Manager>
  <Company>Unión Internacional de Telecomunicaciones (UIT)</Company>
  <LinksUpToDate>false</LinksUpToDate>
  <CharactersWithSpaces>4773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R15-WRC15-C-0137!!MSW-S</dc:title>
  <dc:subject>Conferencia Mundial de Radiocomunicaciones - 2015</dc:subject>
  <dc:creator>Documents Proposals Manager (DPM)</dc:creator>
  <cp:keywords>DPM_v5.2015.10.230_prod</cp:keywords>
  <dc:description/>
  <cp:lastModifiedBy>Saez Grau, Ricardo</cp:lastModifiedBy>
  <cp:revision>10</cp:revision>
  <cp:lastPrinted>2003-02-19T20:20:00Z</cp:lastPrinted>
  <dcterms:created xsi:type="dcterms:W3CDTF">2015-10-28T18:11:00Z</dcterms:created>
  <dcterms:modified xsi:type="dcterms:W3CDTF">2015-10-28T18:14:00Z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