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0B1B83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0B1B8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B1B83" w:rsidRDefault="003E1608" w:rsidP="000B1B83">
            <w:pPr>
              <w:pStyle w:val="Adress"/>
              <w:framePr w:hSpace="0" w:wrap="auto" w:xAlign="left" w:yAlign="inline"/>
              <w:rPr>
                <w:rtl/>
              </w:rPr>
            </w:pPr>
            <w:r w:rsidRPr="000B1B83">
              <w:rPr>
                <w:rtl/>
              </w:rPr>
              <w:t xml:space="preserve">الوثيقة </w:t>
            </w:r>
            <w:r w:rsidR="000B1B83" w:rsidRPr="000B1B83">
              <w:t>138-A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0B1B8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B1B8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B1B83">
              <w:rPr>
                <w:rFonts w:eastAsia="SimSun"/>
              </w:rPr>
              <w:t>26</w:t>
            </w:r>
            <w:r w:rsidRPr="000B1B83">
              <w:rPr>
                <w:rFonts w:eastAsia="SimSun"/>
                <w:rtl/>
              </w:rPr>
              <w:t xml:space="preserve"> أكتوبر </w:t>
            </w:r>
            <w:r w:rsidRPr="000B1B8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B1B8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B1B8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B1B83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A874EC">
            <w:pPr>
              <w:pStyle w:val="Source"/>
              <w:spacing w:before="600"/>
              <w:rPr>
                <w:rtl/>
              </w:rPr>
            </w:pPr>
            <w:r w:rsidRPr="008204AC">
              <w:rPr>
                <w:rtl/>
              </w:rPr>
              <w:t>جمهورية أوزبكستان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B1B83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A874EC">
            <w:pPr>
              <w:pStyle w:val="Title2"/>
              <w:keepNext w:val="0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Pr="000B1B83">
              <w:rPr>
                <w:rFonts w:asciiTheme="majorBidi" w:hAnsiTheme="majorBidi" w:cstheme="majorBidi"/>
                <w:szCs w:val="28"/>
                <w:rtl/>
              </w:rPr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EC5132" w:rsidRDefault="00C40BCE" w:rsidP="00A874EC">
      <w:pPr>
        <w:pStyle w:val="Normalaftertitle"/>
        <w:spacing w:line="185" w:lineRule="auto"/>
        <w:rPr>
          <w:rFonts w:eastAsia="SimSun"/>
          <w:rtl/>
        </w:rPr>
      </w:pPr>
      <w:r w:rsidRPr="00EC5132">
        <w:rPr>
          <w:rFonts w:eastAsia="SimSun"/>
        </w:rPr>
        <w:t>8</w:t>
      </w:r>
      <w:r w:rsidRPr="00EC5132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EC5132">
        <w:rPr>
          <w:rFonts w:eastAsia="SimSun"/>
        </w:rPr>
        <w:t>26 (</w:t>
      </w:r>
      <w:r w:rsidR="000B1B83" w:rsidRPr="00EC5132">
        <w:rPr>
          <w:rFonts w:eastAsia="SimSun"/>
        </w:rPr>
        <w:t>Rev.WRC</w:t>
      </w:r>
      <w:r w:rsidRPr="00EC5132">
        <w:rPr>
          <w:rFonts w:eastAsia="SimSun"/>
        </w:rPr>
        <w:sym w:font="Symbol" w:char="F02D"/>
      </w:r>
      <w:r w:rsidRPr="00EC5132">
        <w:rPr>
          <w:rFonts w:eastAsia="SimSun"/>
        </w:rPr>
        <w:t>07)</w:t>
      </w:r>
      <w:r w:rsidRPr="00EC5132">
        <w:rPr>
          <w:rFonts w:eastAsia="SimSun" w:hint="cs"/>
          <w:rtl/>
        </w:rPr>
        <w:t>، واتخاذ التدابير المناسبة بشأنها؛</w:t>
      </w:r>
    </w:p>
    <w:p w:rsidR="002919E1" w:rsidRDefault="00EC3F15" w:rsidP="00A874EC">
      <w:pPr>
        <w:pStyle w:val="Headingb"/>
        <w:spacing w:line="185" w:lineRule="auto"/>
        <w:rPr>
          <w:noProof/>
          <w:rtl/>
        </w:rPr>
      </w:pPr>
      <w:r>
        <w:rPr>
          <w:rFonts w:hint="cs"/>
          <w:noProof/>
          <w:rtl/>
        </w:rPr>
        <w:t>مقدمة</w:t>
      </w:r>
    </w:p>
    <w:p w:rsidR="00EC3F15" w:rsidRPr="005663E3" w:rsidRDefault="00EC3F15" w:rsidP="00A874EC">
      <w:pPr>
        <w:tabs>
          <w:tab w:val="clear" w:pos="1134"/>
        </w:tabs>
        <w:spacing w:before="0" w:line="185" w:lineRule="auto"/>
        <w:rPr>
          <w:rFonts w:eastAsia="SimSun"/>
          <w:lang w:eastAsia="zh-CN" w:bidi="ar-EG"/>
        </w:rPr>
      </w:pPr>
      <w:r w:rsidRPr="00E073C3">
        <w:rPr>
          <w:rFonts w:eastAsia="SimSun"/>
          <w:color w:val="000000"/>
          <w:rtl/>
          <w:lang w:eastAsia="zh-CN"/>
        </w:rPr>
        <w:t xml:space="preserve">وفقاً للقرار </w:t>
      </w:r>
      <w:r w:rsidR="005663E3" w:rsidRPr="00E073C3">
        <w:rPr>
          <w:rFonts w:eastAsia="SimSun"/>
          <w:color w:val="000000"/>
          <w:lang w:eastAsia="zh-CN"/>
        </w:rPr>
        <w:t>26 </w:t>
      </w:r>
      <w:r w:rsidRPr="00E073C3">
        <w:rPr>
          <w:rFonts w:eastAsia="SimSun"/>
          <w:color w:val="000000"/>
          <w:lang w:eastAsia="zh-CN"/>
        </w:rPr>
        <w:t>(Rev.WRC-07)</w:t>
      </w:r>
      <w:r w:rsidRPr="00E073C3">
        <w:rPr>
          <w:rFonts w:eastAsia="SimSun"/>
          <w:color w:val="000000"/>
          <w:rtl/>
          <w:lang w:eastAsia="zh-CN"/>
        </w:rPr>
        <w:t>، نظرت إدارة أوزبكستان في حواشي جدول توزيع نطاقات التردد وتقترح حذف اسم أوزبكستان من الح</w:t>
      </w:r>
      <w:r w:rsidR="00E073C3" w:rsidRPr="00E073C3">
        <w:rPr>
          <w:rFonts w:eastAsia="SimSun" w:hint="cs"/>
          <w:color w:val="000000"/>
          <w:rtl/>
          <w:lang w:eastAsia="zh-CN"/>
        </w:rPr>
        <w:t>اشية رقم</w:t>
      </w:r>
      <w:r w:rsidRPr="00E073C3">
        <w:rPr>
          <w:rFonts w:eastAsia="SimSun"/>
          <w:color w:val="000000"/>
          <w:rtl/>
          <w:lang w:eastAsia="zh-CN"/>
        </w:rPr>
        <w:t xml:space="preserve"> </w:t>
      </w:r>
      <w:r w:rsidRPr="00E073C3">
        <w:rPr>
          <w:rFonts w:eastAsia="SimSun"/>
          <w:color w:val="000000"/>
          <w:lang w:eastAsia="zh-CN"/>
        </w:rPr>
        <w:t>314.5</w:t>
      </w:r>
      <w:r w:rsidRPr="00E073C3">
        <w:rPr>
          <w:rFonts w:eastAsia="SimSun"/>
          <w:color w:val="000000"/>
          <w:rtl/>
          <w:lang w:eastAsia="zh-CN" w:bidi="ar-EG"/>
        </w:rPr>
        <w:t>.</w:t>
      </w:r>
    </w:p>
    <w:p w:rsidR="00EC3F15" w:rsidRPr="00EC3F15" w:rsidRDefault="00EC3F15" w:rsidP="00A874EC">
      <w:pPr>
        <w:pStyle w:val="Headingb"/>
        <w:spacing w:line="185" w:lineRule="auto"/>
        <w:rPr>
          <w:noProof/>
          <w:rtl/>
        </w:rPr>
      </w:pPr>
      <w:r>
        <w:rPr>
          <w:rFonts w:hint="cs"/>
          <w:noProof/>
          <w:rtl/>
        </w:rPr>
        <w:t>المقترح</w:t>
      </w:r>
    </w:p>
    <w:p w:rsidR="009F37C9" w:rsidRDefault="00C40BCE" w:rsidP="00A874EC">
      <w:pPr>
        <w:pStyle w:val="ArtNo"/>
        <w:spacing w:before="240" w:line="185" w:lineRule="aut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40BCE" w:rsidP="00A874EC">
      <w:pPr>
        <w:pStyle w:val="Arttitle"/>
        <w:spacing w:line="185" w:lineRule="auto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C40BCE" w:rsidP="00A874EC">
      <w:pPr>
        <w:pStyle w:val="Section1"/>
        <w:spacing w:before="180" w:line="185" w:lineRule="auto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317B7B" w:rsidRDefault="00C40BCE" w:rsidP="00A874EC">
      <w:pPr>
        <w:pStyle w:val="Proposal"/>
        <w:spacing w:line="185" w:lineRule="auto"/>
      </w:pPr>
      <w:r>
        <w:t>MOD</w:t>
      </w:r>
      <w:r>
        <w:tab/>
        <w:t>UZB/138/1</w:t>
      </w:r>
    </w:p>
    <w:p w:rsidR="009F37C9" w:rsidRPr="00E741AA" w:rsidRDefault="00C40BCE" w:rsidP="00A874EC">
      <w:pPr>
        <w:spacing w:line="185" w:lineRule="auto"/>
        <w:rPr>
          <w:spacing w:val="-4"/>
          <w:sz w:val="16"/>
          <w:szCs w:val="22"/>
          <w:rtl/>
        </w:rPr>
      </w:pPr>
      <w:r w:rsidRPr="00891006">
        <w:rPr>
          <w:rStyle w:val="Artdef"/>
        </w:rPr>
        <w:t>314.5</w:t>
      </w:r>
      <w:r>
        <w:rPr>
          <w:spacing w:val="-4"/>
          <w:sz w:val="16"/>
          <w:szCs w:val="22"/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MHz</w:t>
      </w:r>
      <w:r>
        <w:t> </w:t>
      </w:r>
      <w:r w:rsidRPr="00E741AA">
        <w:t>862</w:t>
      </w:r>
      <w:r>
        <w:noBreakHyphen/>
      </w:r>
      <w:r w:rsidRPr="00E741AA">
        <w:t>790</w:t>
      </w:r>
      <w:r w:rsidRPr="00E741AA">
        <w:rPr>
          <w:rtl/>
        </w:rPr>
        <w:t xml:space="preserve"> أيضاً للخدمة المتنقلة البرية على أساس ثانوي</w:t>
      </w:r>
      <w:r>
        <w:rPr>
          <w:rtl/>
        </w:rPr>
        <w:t xml:space="preserve"> في </w:t>
      </w:r>
      <w:r w:rsidRPr="00E741AA">
        <w:rPr>
          <w:rtl/>
        </w:rPr>
        <w:t xml:space="preserve">النمسا وإيطاليا ومولدوفا </w:t>
      </w:r>
      <w:del w:id="2" w:author="Debs, Mohamad" w:date="2015-11-01T16:04:00Z">
        <w:r w:rsidRPr="00E741AA" w:rsidDel="00E073C3">
          <w:rPr>
            <w:rtl/>
          </w:rPr>
          <w:delText xml:space="preserve">وأوزبكستان </w:delText>
        </w:r>
      </w:del>
      <w:r w:rsidRPr="00E741AA">
        <w:rPr>
          <w:rtl/>
        </w:rPr>
        <w:t>وقيرغيزستان والمملكة المتحدة.</w:t>
      </w:r>
      <w:r w:rsidRPr="00E741AA">
        <w:rPr>
          <w:sz w:val="16"/>
          <w:szCs w:val="16"/>
        </w:rPr>
        <w:t>(WRC-</w:t>
      </w:r>
      <w:del w:id="3" w:author="Debs, Mohamad" w:date="2015-11-01T16:03:00Z">
        <w:r w:rsidDel="00E073C3">
          <w:rPr>
            <w:sz w:val="16"/>
            <w:szCs w:val="16"/>
          </w:rPr>
          <w:delText>12</w:delText>
        </w:r>
      </w:del>
      <w:ins w:id="4" w:author="Debs, Mohamad" w:date="2015-11-01T16:03:00Z">
        <w:r w:rsidR="00E073C3">
          <w:rPr>
            <w:sz w:val="16"/>
            <w:szCs w:val="16"/>
          </w:rPr>
          <w:t>15</w:t>
        </w:r>
      </w:ins>
      <w:r w:rsidRPr="00E741AA">
        <w:rPr>
          <w:sz w:val="16"/>
          <w:szCs w:val="16"/>
        </w:rPr>
        <w:t>)    </w:t>
      </w:r>
    </w:p>
    <w:p w:rsidR="00C40BCE" w:rsidRPr="00DB6075" w:rsidRDefault="00C40BCE" w:rsidP="00292735">
      <w:pPr>
        <w:pStyle w:val="Reasons"/>
        <w:spacing w:line="185" w:lineRule="auto"/>
        <w:rPr>
          <w:b w:val="0"/>
          <w:bCs w:val="0"/>
          <w:spacing w:val="-6"/>
          <w:rtl/>
          <w:lang w:bidi="ar-EG"/>
        </w:rPr>
      </w:pPr>
      <w:r w:rsidRPr="00DB6075">
        <w:rPr>
          <w:spacing w:val="-6"/>
          <w:rtl/>
        </w:rPr>
        <w:t>الأسباب:</w:t>
      </w:r>
      <w:r w:rsidR="00E073C3" w:rsidRPr="00DB6075">
        <w:rPr>
          <w:b w:val="0"/>
          <w:bCs w:val="0"/>
          <w:spacing w:val="-6"/>
        </w:rPr>
        <w:tab/>
      </w:r>
      <w:r w:rsidR="00E073C3" w:rsidRPr="00DB6075">
        <w:rPr>
          <w:rFonts w:hint="cs"/>
          <w:b w:val="0"/>
          <w:bCs w:val="0"/>
          <w:spacing w:val="-6"/>
          <w:rtl/>
          <w:lang w:bidi="ar-EG"/>
        </w:rPr>
        <w:t xml:space="preserve">لم تعد الإشارة إلى أوزبكستان ضرورية في هذه الحاشية، </w:t>
      </w:r>
      <w:r w:rsidR="00A74DA9" w:rsidRPr="00DB6075">
        <w:rPr>
          <w:rFonts w:hint="cs"/>
          <w:b w:val="0"/>
          <w:bCs w:val="0"/>
          <w:spacing w:val="-6"/>
          <w:rtl/>
          <w:lang w:bidi="ar-EG"/>
        </w:rPr>
        <w:t>ل</w:t>
      </w:r>
      <w:r w:rsidR="00E073C3" w:rsidRPr="00DB6075">
        <w:rPr>
          <w:rFonts w:hint="cs"/>
          <w:b w:val="0"/>
          <w:bCs w:val="0"/>
          <w:spacing w:val="-6"/>
          <w:rtl/>
          <w:lang w:bidi="ar-EG"/>
        </w:rPr>
        <w:t>أن ذلك م</w:t>
      </w:r>
      <w:r w:rsidR="00A74DA9" w:rsidRPr="00DB6075">
        <w:rPr>
          <w:rFonts w:hint="cs"/>
          <w:b w:val="0"/>
          <w:bCs w:val="0"/>
          <w:spacing w:val="-6"/>
          <w:rtl/>
          <w:lang w:bidi="ar-EG"/>
        </w:rPr>
        <w:t>رتبط</w:t>
      </w:r>
      <w:r w:rsidR="00E073C3" w:rsidRPr="00DB6075">
        <w:rPr>
          <w:rFonts w:hint="cs"/>
          <w:b w:val="0"/>
          <w:bCs w:val="0"/>
          <w:spacing w:val="-6"/>
          <w:rtl/>
          <w:lang w:bidi="ar-EG"/>
        </w:rPr>
        <w:t xml:space="preserve"> بسريان مفعول منح توزيع للخدمة المتنقلة، باستثناء الخدمة المتنقلة للطيران، في نطاق التردد </w:t>
      </w:r>
      <w:r w:rsidR="00E073C3" w:rsidRPr="00DB6075">
        <w:rPr>
          <w:b w:val="0"/>
          <w:bCs w:val="0"/>
          <w:spacing w:val="-6"/>
          <w:lang w:bidi="ar-EG"/>
        </w:rPr>
        <w:t>MHz</w:t>
      </w:r>
      <w:r w:rsidR="00A874EC" w:rsidRPr="00DB6075">
        <w:rPr>
          <w:b w:val="0"/>
          <w:bCs w:val="0"/>
          <w:spacing w:val="-6"/>
          <w:lang w:bidi="ar-EG"/>
        </w:rPr>
        <w:t> </w:t>
      </w:r>
      <w:r w:rsidR="00E073C3" w:rsidRPr="00DB6075">
        <w:rPr>
          <w:b w:val="0"/>
          <w:bCs w:val="0"/>
          <w:spacing w:val="-6"/>
          <w:lang w:bidi="ar-EG"/>
        </w:rPr>
        <w:t>862</w:t>
      </w:r>
      <w:r w:rsidR="00A874EC" w:rsidRPr="00DB6075">
        <w:rPr>
          <w:b w:val="0"/>
          <w:bCs w:val="0"/>
          <w:spacing w:val="-6"/>
          <w:lang w:bidi="ar-EG"/>
        </w:rPr>
        <w:noBreakHyphen/>
      </w:r>
      <w:r w:rsidR="00292735" w:rsidRPr="00DB6075">
        <w:rPr>
          <w:b w:val="0"/>
          <w:bCs w:val="0"/>
          <w:spacing w:val="-6"/>
          <w:lang w:bidi="ar-EG"/>
        </w:rPr>
        <w:t>7</w:t>
      </w:r>
      <w:r w:rsidR="00E073C3" w:rsidRPr="00DB6075">
        <w:rPr>
          <w:b w:val="0"/>
          <w:bCs w:val="0"/>
          <w:spacing w:val="-6"/>
          <w:lang w:bidi="ar-EG"/>
        </w:rPr>
        <w:t>90</w:t>
      </w:r>
      <w:r w:rsidR="00E073C3" w:rsidRPr="00DB6075">
        <w:rPr>
          <w:rFonts w:hint="cs"/>
          <w:b w:val="0"/>
          <w:bCs w:val="0"/>
          <w:spacing w:val="-6"/>
          <w:rtl/>
          <w:lang w:bidi="ar-EG"/>
        </w:rPr>
        <w:t xml:space="preserve"> في الإقليم </w:t>
      </w:r>
      <w:r w:rsidR="00E073C3" w:rsidRPr="00DB6075">
        <w:rPr>
          <w:b w:val="0"/>
          <w:bCs w:val="0"/>
          <w:spacing w:val="-6"/>
          <w:lang w:bidi="ar-EG"/>
        </w:rPr>
        <w:t>1</w:t>
      </w:r>
      <w:r w:rsidR="00E073C3" w:rsidRPr="00DB6075">
        <w:rPr>
          <w:rFonts w:hint="cs"/>
          <w:b w:val="0"/>
          <w:bCs w:val="0"/>
          <w:spacing w:val="-6"/>
          <w:rtl/>
          <w:lang w:bidi="ar-EG"/>
        </w:rPr>
        <w:t xml:space="preserve"> على أساس أولي، </w:t>
      </w:r>
      <w:r w:rsidR="00A74DA9" w:rsidRPr="00DB6075">
        <w:rPr>
          <w:rFonts w:hint="cs"/>
          <w:b w:val="0"/>
          <w:bCs w:val="0"/>
          <w:spacing w:val="-6"/>
          <w:rtl/>
          <w:lang w:bidi="ar-EG"/>
        </w:rPr>
        <w:t>طبقاً ل</w:t>
      </w:r>
      <w:r w:rsidR="00E073C3" w:rsidRPr="00DB6075">
        <w:rPr>
          <w:rFonts w:hint="cs"/>
          <w:b w:val="0"/>
          <w:bCs w:val="0"/>
          <w:spacing w:val="-6"/>
          <w:rtl/>
          <w:lang w:bidi="ar-EG"/>
        </w:rPr>
        <w:t>لحاشية</w:t>
      </w:r>
      <w:r w:rsidR="00292735" w:rsidRPr="00DB6075">
        <w:rPr>
          <w:rFonts w:hint="eastAsia"/>
          <w:b w:val="0"/>
          <w:bCs w:val="0"/>
          <w:spacing w:val="-6"/>
          <w:rtl/>
          <w:lang w:bidi="ar-EG"/>
        </w:rPr>
        <w:t> </w:t>
      </w:r>
      <w:r w:rsidR="00E073C3" w:rsidRPr="00DB6075">
        <w:rPr>
          <w:b w:val="0"/>
          <w:bCs w:val="0"/>
          <w:spacing w:val="-6"/>
          <w:lang w:bidi="ar-EG"/>
        </w:rPr>
        <w:t>316B.5</w:t>
      </w:r>
      <w:r w:rsidR="00A874EC" w:rsidRPr="00DB6075">
        <w:rPr>
          <w:rFonts w:hint="cs"/>
          <w:b w:val="0"/>
          <w:bCs w:val="0"/>
          <w:spacing w:val="-6"/>
          <w:rtl/>
          <w:lang w:bidi="ar-EG"/>
        </w:rPr>
        <w:t>.</w:t>
      </w:r>
    </w:p>
    <w:p w:rsidR="00C40BCE" w:rsidRPr="00C40BCE" w:rsidRDefault="00C40BCE" w:rsidP="00A874EC">
      <w:pPr>
        <w:jc w:val="center"/>
        <w:rPr>
          <w:rtl/>
        </w:rPr>
      </w:pPr>
      <w:r>
        <w:rPr>
          <w:rFonts w:hint="cs"/>
          <w:rtl/>
        </w:rPr>
        <w:t>______</w:t>
      </w:r>
      <w:bookmarkStart w:id="5" w:name="_GoBack"/>
      <w:bookmarkEnd w:id="5"/>
      <w:r>
        <w:rPr>
          <w:rFonts w:hint="cs"/>
          <w:rtl/>
        </w:rPr>
        <w:t>_____</w:t>
      </w:r>
    </w:p>
    <w:sectPr w:rsidR="00C40BCE" w:rsidRPr="00C40BC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B1B83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B1B83">
      <w:rPr>
        <w:noProof/>
        <w:lang w:val="es-ES"/>
      </w:rPr>
      <w:t>P:\TRAD\A\ITU-R\CONF-R\CMR15\100\138A.docx</w:t>
    </w:r>
    <w:r w:rsidRPr="00CB4300">
      <w:fldChar w:fldCharType="end"/>
    </w:r>
    <w:r w:rsidRPr="00CB4300">
      <w:rPr>
        <w:lang w:val="es-ES"/>
      </w:rPr>
      <w:t xml:space="preserve">  (</w:t>
    </w:r>
    <w:r w:rsidR="000B1B83">
      <w:rPr>
        <w:lang w:val="es-ES"/>
      </w:rPr>
      <w:t>389262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92735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B1B8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B1B83">
      <w:rPr>
        <w:noProof/>
        <w:lang w:val="es-ES"/>
      </w:rPr>
      <w:t>P:\TRAD\A\ITU-R\CONF-R\CMR15\100\138A.docx</w:t>
    </w:r>
    <w:r>
      <w:fldChar w:fldCharType="end"/>
    </w:r>
    <w:r w:rsidRPr="00CB4300">
      <w:rPr>
        <w:lang w:val="es-ES"/>
      </w:rPr>
      <w:t xml:space="preserve">   (</w:t>
    </w:r>
    <w:r w:rsidR="000B1B83">
      <w:rPr>
        <w:lang w:val="es-ES"/>
      </w:rPr>
      <w:t>389262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92735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B607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138-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bs, Mohamad">
    <w15:presenceInfo w15:providerId="AD" w15:userId="S-1-5-21-8740799-900759487-1415713722-39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1B83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2735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7B7B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59E6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663E3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4DA9"/>
    <w:rsid w:val="00A83981"/>
    <w:rsid w:val="00A870AD"/>
    <w:rsid w:val="00A874EC"/>
    <w:rsid w:val="00A90843"/>
    <w:rsid w:val="00A9645C"/>
    <w:rsid w:val="00A97759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40BCE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6075"/>
    <w:rsid w:val="00DC29DD"/>
    <w:rsid w:val="00DC7C0E"/>
    <w:rsid w:val="00DF2A6A"/>
    <w:rsid w:val="00DF3B72"/>
    <w:rsid w:val="00E073C3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C3F15"/>
    <w:rsid w:val="00EC5132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945187F9-9B7D-4AF1-82F0-B82DD3F6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R15-WRC15-C-0138!!MSW-A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2E927B-9BE4-4134-BDAB-CD1F76610A1B}">
  <ds:schemaRefs>
    <ds:schemaRef ds:uri="http://purl.org/dc/dcmitype/"/>
    <ds:schemaRef ds:uri="http://schemas.openxmlformats.org/package/2006/metadata/core-properties"/>
    <ds:schemaRef ds:uri="http://purl.org/dc/terms/"/>
    <ds:schemaRef ds:uri="32a1a8c5-2265-4ebc-b7a0-2071e2c5c9bb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3A904C-20CB-44A3-9E5C-835651AD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R15-WRC15-C-0138!!MSW-A</vt:lpstr>
    </vt:vector>
  </TitlesOfParts>
  <Manager>General Secretariat - Pool</Manager>
  <Company>International Telecommunication Union (ITU)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R15-WRC15-C-0138!!MSW-A</dc:title>
  <dc:creator>Documents Proposals Manager (DPM)</dc:creator>
  <cp:keywords>DPM_v5.2015.10.21_prod</cp:keywords>
  <cp:lastModifiedBy>Ajlouni, Nour</cp:lastModifiedBy>
  <cp:revision>5</cp:revision>
  <cp:lastPrinted>2011-11-07T13:53:00Z</cp:lastPrinted>
  <dcterms:created xsi:type="dcterms:W3CDTF">2015-11-01T16:03:00Z</dcterms:created>
  <dcterms:modified xsi:type="dcterms:W3CDTF">2015-11-01T18:58:00Z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