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139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Moldova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6"/>
    <w:bookmarkEnd w:id="7"/>
    <w:p w:rsidR="00B02325" w:rsidRPr="000002F2" w:rsidRDefault="00B9715E"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B9715E" w:rsidRDefault="00B9715E" w:rsidP="00B9715E">
      <w:pPr>
        <w:pStyle w:val="Headingb"/>
        <w:rPr>
          <w:lang w:val="en-US"/>
        </w:rPr>
      </w:pPr>
      <w:r w:rsidRPr="00B9715E">
        <w:rPr>
          <w:lang w:val="en-US"/>
        </w:rPr>
        <w:t>P</w:t>
      </w:r>
      <w:r>
        <w:rPr>
          <w:lang w:val="en-US"/>
        </w:rPr>
        <w:t>roposal</w:t>
      </w:r>
    </w:p>
    <w:p w:rsidR="009B463A" w:rsidRDefault="00B9715E"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B9715E" w:rsidP="009B463A">
      <w:pPr>
        <w:pStyle w:val="Arttitle"/>
        <w:rPr>
          <w:lang w:val="en-US"/>
        </w:rPr>
      </w:pPr>
      <w:bookmarkStart w:id="9" w:name="_Toc327956583"/>
      <w:r w:rsidRPr="006D07BF">
        <w:t>Frequency</w:t>
      </w:r>
      <w:r>
        <w:t xml:space="preserve"> allocations</w:t>
      </w:r>
      <w:bookmarkEnd w:id="9"/>
    </w:p>
    <w:p w:rsidR="009B463A" w:rsidRPr="00B25B23" w:rsidRDefault="00B9715E"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FE58B7" w:rsidRDefault="00B9715E">
      <w:pPr>
        <w:pStyle w:val="Proposal"/>
      </w:pPr>
      <w:r>
        <w:t>MOD</w:t>
      </w:r>
      <w:r>
        <w:tab/>
        <w:t>MDA/139/1</w:t>
      </w:r>
    </w:p>
    <w:p w:rsidR="009B463A" w:rsidRPr="00356291" w:rsidRDefault="00B9715E" w:rsidP="00B9715E">
      <w:pPr>
        <w:pStyle w:val="Note"/>
      </w:pPr>
      <w:r w:rsidRPr="00356291">
        <w:rPr>
          <w:rStyle w:val="Artdef"/>
        </w:rPr>
        <w:t>5.314</w:t>
      </w:r>
      <w:r w:rsidRPr="00356291">
        <w:rPr>
          <w:rStyle w:val="Artdef"/>
        </w:rPr>
        <w:tab/>
      </w:r>
      <w:r w:rsidRPr="00356291">
        <w:rPr>
          <w:i/>
          <w:iCs/>
          <w:color w:val="000000"/>
        </w:rPr>
        <w:t>Additional allocation</w:t>
      </w:r>
      <w:r w:rsidRPr="00356291">
        <w:t xml:space="preserve">:  in Austria, Italy, </w:t>
      </w:r>
      <w:del w:id="10" w:author="Capdessus, Isabelle" w:date="2015-10-27T08:05:00Z">
        <w:r w:rsidRPr="00356291" w:rsidDel="00B9715E">
          <w:delText xml:space="preserve">Moldova, </w:delText>
        </w:r>
      </w:del>
      <w:r w:rsidRPr="00356291">
        <w:t>Uzbekistan, Kyrgyzstan and the United Kingdom, the band 790-862 MHz is also allocated to the land mobile service on a secondary basis.</w:t>
      </w:r>
      <w:r>
        <w:rPr>
          <w:sz w:val="16"/>
        </w:rPr>
        <w:t>  </w:t>
      </w:r>
      <w:r w:rsidRPr="00356291">
        <w:rPr>
          <w:sz w:val="16"/>
        </w:rPr>
        <w:t>  (WRC</w:t>
      </w:r>
      <w:r w:rsidRPr="00356291">
        <w:rPr>
          <w:sz w:val="16"/>
        </w:rPr>
        <w:noBreakHyphen/>
      </w:r>
      <w:del w:id="11" w:author="Capdessus, Isabelle" w:date="2015-10-27T08:05:00Z">
        <w:r w:rsidRPr="00356291" w:rsidDel="00B9715E">
          <w:rPr>
            <w:sz w:val="16"/>
          </w:rPr>
          <w:delText>12</w:delText>
        </w:r>
      </w:del>
      <w:ins w:id="12" w:author="Capdessus, Isabelle" w:date="2015-10-27T08:05:00Z">
        <w:r>
          <w:rPr>
            <w:sz w:val="16"/>
          </w:rPr>
          <w:t>15</w:t>
        </w:r>
      </w:ins>
      <w:r w:rsidRPr="00356291">
        <w:rPr>
          <w:sz w:val="16"/>
        </w:rPr>
        <w:t>)</w:t>
      </w:r>
    </w:p>
    <w:p w:rsidR="00B9715E" w:rsidRDefault="00B9715E" w:rsidP="005B1703">
      <w:pPr>
        <w:pStyle w:val="Reasons"/>
      </w:pPr>
      <w:r>
        <w:rPr>
          <w:b/>
        </w:rPr>
        <w:t>Reasons:</w:t>
      </w:r>
      <w:r>
        <w:tab/>
      </w:r>
      <w:r>
        <w:rPr>
          <w:rFonts w:eastAsia="SimSun"/>
          <w:lang w:val="en-US" w:eastAsia="zh-CN"/>
        </w:rPr>
        <w:t xml:space="preserve">Mentioning of </w:t>
      </w:r>
      <w:smartTag w:uri="urn:schemas-microsoft-com:office:smarttags" w:element="place">
        <w:smartTag w:uri="urn:schemas-microsoft-com:office:smarttags" w:element="country-region">
          <w:r>
            <w:rPr>
              <w:rFonts w:eastAsia="SimSun"/>
              <w:lang w:val="en-US" w:eastAsia="zh-CN"/>
            </w:rPr>
            <w:t>Moldova</w:t>
          </w:r>
        </w:smartTag>
      </w:smartTag>
      <w:r>
        <w:rPr>
          <w:rFonts w:eastAsia="SimSun"/>
          <w:lang w:val="en-US" w:eastAsia="zh-CN"/>
        </w:rPr>
        <w:t xml:space="preserve"> in this footnote is no longer required</w:t>
      </w:r>
      <w:r>
        <w:t>.</w:t>
      </w:r>
    </w:p>
    <w:p w:rsidR="005B1703" w:rsidRDefault="005B1703" w:rsidP="0032202E">
      <w:pPr>
        <w:pStyle w:val="Reasons"/>
      </w:pPr>
    </w:p>
    <w:p w:rsidR="005B1703" w:rsidRDefault="005B1703" w:rsidP="005B1703">
      <w:pPr>
        <w:jc w:val="center"/>
      </w:pPr>
      <w:bookmarkStart w:id="13" w:name="_GoBack"/>
      <w:bookmarkEnd w:id="13"/>
      <w:r>
        <w:t>______________</w:t>
      </w:r>
    </w:p>
    <w:sectPr w:rsidR="005B170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B32DE">
      <w:rPr>
        <w:noProof/>
      </w:rPr>
      <w:t>27.10.15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B32DE">
      <w:t>27.10.15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F5B2C">
      <w:rPr>
        <w:lang w:val="en-US"/>
      </w:rPr>
      <w:t>P:\ENG\ITU-R\CONF-R\CMR15\100\139E.docx</w:t>
    </w:r>
    <w:r>
      <w:fldChar w:fldCharType="end"/>
    </w:r>
    <w:r w:rsidR="00CF5B2C">
      <w:t xml:space="preserve"> (389305)</w:t>
    </w:r>
    <w:r w:rsidRPr="0041348E">
      <w:rPr>
        <w:lang w:val="en-US"/>
      </w:rPr>
      <w:tab/>
    </w:r>
    <w:r>
      <w:fldChar w:fldCharType="begin"/>
    </w:r>
    <w:r>
      <w:instrText xml:space="preserve"> SAVEDATE \@ DD.MM.YY </w:instrText>
    </w:r>
    <w:r>
      <w:fldChar w:fldCharType="separate"/>
    </w:r>
    <w:r w:rsidR="00CF5B2C">
      <w:t>27.10.15</w:t>
    </w:r>
    <w:r>
      <w:fldChar w:fldCharType="end"/>
    </w:r>
    <w:r w:rsidRPr="0041348E">
      <w:rPr>
        <w:lang w:val="en-US"/>
      </w:rPr>
      <w:tab/>
    </w:r>
    <w:r>
      <w:fldChar w:fldCharType="begin"/>
    </w:r>
    <w:r>
      <w:instrText xml:space="preserve"> PRINTDATE \@ DD.MM.YY </w:instrText>
    </w:r>
    <w:r>
      <w:fldChar w:fldCharType="separate"/>
    </w:r>
    <w:r w:rsidR="00CF5B2C">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9715E">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139</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32DE"/>
    <w:rsid w:val="004D26EA"/>
    <w:rsid w:val="004D2BFB"/>
    <w:rsid w:val="004D3FB4"/>
    <w:rsid w:val="004D5D5C"/>
    <w:rsid w:val="0050139F"/>
    <w:rsid w:val="0055140B"/>
    <w:rsid w:val="005964AB"/>
    <w:rsid w:val="005B1703"/>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9715E"/>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5B2C"/>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58B7"/>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docId w15:val="{35752070-B404-4837-92D2-DF228B59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R15-WRC15-C-0139!!MSW-E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7B36111-4B9F-4D3E-83B8-31D97597F6DD}">
  <ds:schemaRefs>
    <ds:schemaRef ds:uri="http://purl.org/dc/elements/1.1/"/>
    <ds:schemaRef ds:uri="996b2e75-67fd-4955-a3b0-5ab9934cb50b"/>
    <ds:schemaRef ds:uri="http://schemas.openxmlformats.org/package/2006/metadata/core-properties"/>
    <ds:schemaRef ds:uri="http://purl.org/dc/terms/"/>
    <ds:schemaRef ds:uri="http://schemas.microsoft.com/office/2006/documentManagement/types"/>
    <ds:schemaRef ds:uri="http://schemas.microsoft.com/office/2006/metadata/properties"/>
    <ds:schemaRef ds:uri="32a1a8c5-2265-4ebc-b7a0-2071e2c5c9bb"/>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255556-C41A-4975-9D06-417FFA75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1</Pages>
  <Words>126</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R15-WRC15-C-0139!!MSW-E</vt:lpstr>
    </vt:vector>
  </TitlesOfParts>
  <Manager>General Secretariat - Pool</Manager>
  <Company>International Telecommunication Union (ITU)</Company>
  <LinksUpToDate>false</LinksUpToDate>
  <CharactersWithSpaces>914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R15-WRC15-C-0139!!MSW-E</dc:title>
  <dc:subject>World Radiocommunication Conference - 2015</dc:subject>
  <dc:creator>Documents Proposals Manager (DPM)</dc:creator>
  <cp:keywords>DPM_v5.2015.10.230_prod</cp:keywords>
  <dc:description>Uploaded on 2015.07.06</dc:description>
  <cp:lastModifiedBy>Meshkurti, Ana Maria</cp:lastModifiedBy>
  <cp:revision>4</cp:revision>
  <cp:lastPrinted>2014-02-10T09:49:00Z</cp:lastPrinted>
  <dcterms:created xsi:type="dcterms:W3CDTF">2015-10-27T18:33:00Z</dcterms:created>
  <dcterms:modified xsi:type="dcterms:W3CDTF">2015-10-27T18:34:00Z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