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F2A03">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1F2A03">
            <w:pPr>
              <w:spacing w:before="0"/>
              <w:jc w:val="right"/>
              <w:rPr>
                <w:rFonts w:ascii="Verdana" w:hAnsi="Verdana"/>
                <w:sz w:val="20"/>
              </w:rPr>
            </w:pPr>
            <w:bookmarkStart w:id="2" w:name="ditulogo"/>
            <w:bookmarkEnd w:id="2"/>
            <w:r>
              <w:rPr>
                <w:noProof/>
                <w:lang w:val="en-US" w:eastAsia="zh-CN"/>
              </w:rPr>
              <w:drawing>
                <wp:inline distT="0" distB="0" distL="0" distR="0" wp14:anchorId="2DF947BF" wp14:editId="4F4229A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1F2A03">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1F2A03">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F2A03">
            <w:pPr>
              <w:rPr>
                <w:rFonts w:ascii="Verdana" w:hAnsi="Verdana"/>
                <w:b/>
                <w:bCs/>
                <w:sz w:val="20"/>
              </w:rPr>
            </w:pPr>
          </w:p>
        </w:tc>
        <w:tc>
          <w:tcPr>
            <w:tcW w:w="3120" w:type="dxa"/>
            <w:tcBorders>
              <w:top w:val="single" w:sz="12" w:space="0" w:color="auto"/>
            </w:tcBorders>
          </w:tcPr>
          <w:p w:rsidR="00622560" w:rsidRPr="00CB4E5A" w:rsidRDefault="00622560" w:rsidP="001F2A03">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1F2A03">
            <w:pPr>
              <w:spacing w:before="0"/>
              <w:rPr>
                <w:rFonts w:ascii="Verdana" w:hAnsi="Verdana"/>
                <w:b/>
                <w:sz w:val="20"/>
              </w:rPr>
            </w:pPr>
            <w:r w:rsidRPr="00A466E6">
              <w:rPr>
                <w:rFonts w:ascii="Verdana" w:hAnsi="Verdana"/>
                <w:b/>
                <w:sz w:val="20"/>
              </w:rPr>
              <w:t>第</w:t>
            </w:r>
            <w:r w:rsidR="008D1518">
              <w:rPr>
                <w:rFonts w:ascii="Verdana" w:hAnsi="Verdana"/>
                <w:b/>
                <w:sz w:val="20"/>
              </w:rPr>
              <w:t>5</w:t>
            </w:r>
            <w:r w:rsidRPr="00A466E6">
              <w:rPr>
                <w:rFonts w:ascii="Verdana" w:hAnsi="Verdana"/>
                <w:b/>
                <w:sz w:val="20"/>
              </w:rPr>
              <w:t>委员会</w:t>
            </w:r>
          </w:p>
        </w:tc>
        <w:tc>
          <w:tcPr>
            <w:tcW w:w="3120" w:type="dxa"/>
            <w:shd w:val="clear" w:color="auto" w:fill="auto"/>
          </w:tcPr>
          <w:p w:rsidR="00622560" w:rsidRPr="00622560" w:rsidRDefault="000273B7" w:rsidP="001F2A03">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146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1F2A03">
            <w:pPr>
              <w:spacing w:before="0"/>
              <w:rPr>
                <w:rFonts w:ascii="Verdana" w:hAnsi="Verdana"/>
                <w:b/>
                <w:smallCaps/>
                <w:sz w:val="20"/>
              </w:rPr>
            </w:pPr>
          </w:p>
        </w:tc>
        <w:tc>
          <w:tcPr>
            <w:tcW w:w="3120" w:type="dxa"/>
            <w:shd w:val="clear" w:color="auto" w:fill="auto"/>
          </w:tcPr>
          <w:p w:rsidR="008221A4" w:rsidRPr="00622560" w:rsidRDefault="008221A4" w:rsidP="001F2A03">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1F2A03">
            <w:pPr>
              <w:spacing w:before="0"/>
              <w:rPr>
                <w:rFonts w:ascii="Verdana" w:hAnsi="Verdana"/>
                <w:b/>
                <w:bCs/>
                <w:sz w:val="20"/>
              </w:rPr>
            </w:pPr>
          </w:p>
        </w:tc>
        <w:tc>
          <w:tcPr>
            <w:tcW w:w="3120" w:type="dxa"/>
          </w:tcPr>
          <w:p w:rsidR="008221A4" w:rsidRPr="00622560" w:rsidRDefault="008221A4" w:rsidP="001F2A03">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1F2A03">
            <w:pPr>
              <w:spacing w:before="0"/>
              <w:rPr>
                <w:rFonts w:ascii="Verdana" w:hAnsi="Verdana"/>
                <w:b/>
                <w:bCs/>
                <w:sz w:val="20"/>
              </w:rPr>
            </w:pPr>
          </w:p>
        </w:tc>
      </w:tr>
      <w:tr w:rsidR="008221A4">
        <w:trPr>
          <w:cantSplit/>
        </w:trPr>
        <w:tc>
          <w:tcPr>
            <w:tcW w:w="10031" w:type="dxa"/>
            <w:gridSpan w:val="2"/>
          </w:tcPr>
          <w:p w:rsidR="008221A4" w:rsidRDefault="008221A4" w:rsidP="001F2A03">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8D1518" w:rsidP="001F2A03">
            <w:pPr>
              <w:pStyle w:val="Title1"/>
              <w:rPr>
                <w:lang w:eastAsia="zh-CN"/>
              </w:rPr>
            </w:pPr>
            <w:bookmarkStart w:id="5" w:name="dtitle1" w:colFirst="0" w:colLast="0"/>
            <w:bookmarkEnd w:id="4"/>
            <w:r>
              <w:rPr>
                <w:rFonts w:hint="eastAsia"/>
                <w:lang w:eastAsia="zh-CN"/>
              </w:rPr>
              <w:t>有关</w:t>
            </w:r>
            <w:r>
              <w:rPr>
                <w:lang w:eastAsia="zh-CN"/>
              </w:rPr>
              <w:t>大会工作</w:t>
            </w:r>
            <w:r>
              <w:rPr>
                <w:rFonts w:hint="eastAsia"/>
                <w:lang w:eastAsia="zh-CN"/>
              </w:rPr>
              <w:t>的</w:t>
            </w:r>
            <w:r>
              <w:rPr>
                <w:lang w:eastAsia="zh-CN"/>
              </w:rPr>
              <w:t>提案</w:t>
            </w:r>
          </w:p>
        </w:tc>
      </w:tr>
      <w:tr w:rsidR="008221A4">
        <w:trPr>
          <w:cantSplit/>
        </w:trPr>
        <w:tc>
          <w:tcPr>
            <w:tcW w:w="10031" w:type="dxa"/>
            <w:gridSpan w:val="2"/>
          </w:tcPr>
          <w:p w:rsidR="008221A4" w:rsidRDefault="008221A4" w:rsidP="001F2A03">
            <w:pPr>
              <w:pStyle w:val="Title2"/>
            </w:pPr>
            <w:bookmarkStart w:id="6" w:name="dtitle2" w:colFirst="0" w:colLast="0"/>
            <w:bookmarkEnd w:id="5"/>
          </w:p>
        </w:tc>
      </w:tr>
      <w:tr w:rsidR="008221A4">
        <w:trPr>
          <w:cantSplit/>
        </w:trPr>
        <w:tc>
          <w:tcPr>
            <w:tcW w:w="10031" w:type="dxa"/>
            <w:gridSpan w:val="2"/>
          </w:tcPr>
          <w:p w:rsidR="008221A4" w:rsidRDefault="008221A4" w:rsidP="001F2A03">
            <w:pPr>
              <w:pStyle w:val="Agendaitem"/>
            </w:pPr>
            <w:bookmarkStart w:id="7" w:name="dtitle3" w:colFirst="0" w:colLast="0"/>
            <w:bookmarkEnd w:id="6"/>
          </w:p>
        </w:tc>
      </w:tr>
    </w:tbl>
    <w:p w:rsidR="00C50BBF" w:rsidRPr="00901F91" w:rsidRDefault="00EF1D60" w:rsidP="001F2A03">
      <w:pPr>
        <w:pStyle w:val="Title4"/>
        <w:rPr>
          <w:rStyle w:val="Artdef"/>
          <w:b/>
          <w:bCs/>
          <w:lang w:eastAsia="zh-CN"/>
        </w:rPr>
      </w:pPr>
      <w:bookmarkStart w:id="8" w:name="_Toc174444206"/>
      <w:bookmarkStart w:id="9" w:name="_Toc174444152"/>
      <w:bookmarkEnd w:id="7"/>
      <w:r>
        <w:rPr>
          <w:rStyle w:val="Artdef"/>
          <w:rFonts w:hint="eastAsia"/>
          <w:b/>
          <w:bCs/>
          <w:lang w:eastAsia="zh-CN"/>
        </w:rPr>
        <w:t>《无线电</w:t>
      </w:r>
      <w:r>
        <w:rPr>
          <w:rStyle w:val="Artdef"/>
          <w:b/>
          <w:bCs/>
          <w:lang w:eastAsia="zh-CN"/>
        </w:rPr>
        <w:t>规则》</w:t>
      </w:r>
      <w:r w:rsidR="00C50BBF" w:rsidRPr="00901F91">
        <w:rPr>
          <w:rStyle w:val="Artdef"/>
          <w:rFonts w:hint="eastAsia"/>
          <w:b/>
          <w:bCs/>
          <w:lang w:eastAsia="zh-CN"/>
        </w:rPr>
        <w:t>第</w:t>
      </w:r>
      <w:r w:rsidR="00C50BBF" w:rsidRPr="00901F91">
        <w:rPr>
          <w:rStyle w:val="Artdef"/>
          <w:b/>
          <w:bCs/>
          <w:lang w:eastAsia="zh-CN"/>
        </w:rPr>
        <w:t>5.526</w:t>
      </w:r>
      <w:bookmarkEnd w:id="8"/>
      <w:bookmarkEnd w:id="9"/>
      <w:r w:rsidR="00C50BBF" w:rsidRPr="00901F91">
        <w:rPr>
          <w:rStyle w:val="Artdef"/>
          <w:rFonts w:hint="eastAsia"/>
          <w:b/>
          <w:bCs/>
          <w:lang w:eastAsia="zh-CN"/>
        </w:rPr>
        <w:t>款</w:t>
      </w:r>
    </w:p>
    <w:p w:rsidR="00C50BBF" w:rsidRPr="00901F91" w:rsidRDefault="00C50BBF" w:rsidP="001F2A03">
      <w:pPr>
        <w:pStyle w:val="Headingb"/>
        <w:rPr>
          <w:lang w:eastAsia="zh-CN"/>
        </w:rPr>
      </w:pPr>
      <w:r w:rsidRPr="00901F91">
        <w:rPr>
          <w:rFonts w:hint="eastAsia"/>
          <w:lang w:eastAsia="zh-CN"/>
        </w:rPr>
        <w:t>引言</w:t>
      </w:r>
    </w:p>
    <w:p w:rsidR="00C50BBF" w:rsidRDefault="00C50BBF" w:rsidP="001F2A03">
      <w:pPr>
        <w:ind w:firstLineChars="200" w:firstLine="480"/>
        <w:rPr>
          <w:lang w:eastAsia="zh-CN"/>
        </w:rPr>
      </w:pPr>
      <w:r w:rsidRPr="00734B22">
        <w:rPr>
          <w:rFonts w:hint="eastAsia"/>
          <w:lang w:eastAsia="zh-CN"/>
        </w:rPr>
        <w:t>2014</w:t>
      </w:r>
      <w:r w:rsidRPr="00191169">
        <w:rPr>
          <w:rFonts w:hint="eastAsia"/>
          <w:lang w:val="en-US" w:eastAsia="zh-CN"/>
        </w:rPr>
        <w:t>年</w:t>
      </w:r>
      <w:r w:rsidRPr="00734B22">
        <w:rPr>
          <w:rFonts w:hint="eastAsia"/>
          <w:lang w:eastAsia="zh-CN"/>
        </w:rPr>
        <w:t>2</w:t>
      </w:r>
      <w:r w:rsidRPr="00191169">
        <w:rPr>
          <w:rFonts w:hint="eastAsia"/>
          <w:lang w:val="en-US" w:eastAsia="zh-CN"/>
        </w:rPr>
        <w:t>月，无线电通信局</w:t>
      </w:r>
      <w:r w:rsidR="00EF1D60">
        <w:rPr>
          <w:rFonts w:hint="eastAsia"/>
          <w:lang w:val="en-US" w:eastAsia="zh-CN"/>
        </w:rPr>
        <w:t>（</w:t>
      </w:r>
      <w:r w:rsidR="00EF1D60">
        <w:rPr>
          <w:rFonts w:hint="eastAsia"/>
          <w:lang w:val="en-US" w:eastAsia="zh-CN"/>
        </w:rPr>
        <w:t>BR</w:t>
      </w:r>
      <w:r w:rsidR="00EF1D60">
        <w:rPr>
          <w:rFonts w:hint="eastAsia"/>
          <w:lang w:val="en-US" w:eastAsia="zh-CN"/>
        </w:rPr>
        <w:t>）</w:t>
      </w:r>
      <w:r w:rsidRPr="00191169">
        <w:rPr>
          <w:rFonts w:hint="eastAsia"/>
          <w:lang w:val="en-US" w:eastAsia="zh-CN"/>
        </w:rPr>
        <w:t>公布了</w:t>
      </w:r>
      <w:r w:rsidRPr="00734B22">
        <w:rPr>
          <w:rFonts w:hint="eastAsia"/>
          <w:lang w:eastAsia="zh-CN"/>
        </w:rPr>
        <w:t>CR/358</w:t>
      </w:r>
      <w:r>
        <w:rPr>
          <w:rFonts w:hint="eastAsia"/>
          <w:lang w:val="en-US" w:eastAsia="zh-CN"/>
        </w:rPr>
        <w:t>号通</w:t>
      </w:r>
      <w:r w:rsidRPr="00191169">
        <w:rPr>
          <w:rFonts w:hint="eastAsia"/>
          <w:lang w:val="en-US" w:eastAsia="zh-CN"/>
        </w:rPr>
        <w:t>函，</w:t>
      </w:r>
      <w:r>
        <w:rPr>
          <w:rFonts w:hint="eastAsia"/>
          <w:lang w:val="en-US" w:eastAsia="zh-CN"/>
        </w:rPr>
        <w:t>通过该通函设立了一种</w:t>
      </w:r>
      <w:r w:rsidRPr="00191169">
        <w:rPr>
          <w:rFonts w:hint="eastAsia"/>
          <w:lang w:val="en-US" w:eastAsia="zh-CN"/>
        </w:rPr>
        <w:t>新的台站类</w:t>
      </w:r>
      <w:r>
        <w:rPr>
          <w:rFonts w:hint="eastAsia"/>
          <w:lang w:val="en-US" w:eastAsia="zh-CN"/>
        </w:rPr>
        <w:t>别（代码为</w:t>
      </w:r>
      <w:r w:rsidRPr="00734B22">
        <w:rPr>
          <w:rFonts w:hint="eastAsia"/>
          <w:lang w:eastAsia="zh-CN"/>
        </w:rPr>
        <w:t>UC</w:t>
      </w:r>
      <w:r>
        <w:rPr>
          <w:rFonts w:hint="eastAsia"/>
          <w:lang w:val="en-US" w:eastAsia="zh-CN"/>
        </w:rPr>
        <w:t>），用于《无线电规则》第</w:t>
      </w:r>
      <w:r w:rsidRPr="001C4ADE">
        <w:rPr>
          <w:rFonts w:hint="eastAsia"/>
          <w:lang w:eastAsia="zh-CN"/>
        </w:rPr>
        <w:t>5.526</w:t>
      </w:r>
      <w:r>
        <w:rPr>
          <w:rFonts w:hint="eastAsia"/>
          <w:lang w:val="en-US" w:eastAsia="zh-CN"/>
        </w:rPr>
        <w:t>款</w:t>
      </w:r>
      <w:r w:rsidR="00EF1D60">
        <w:rPr>
          <w:rFonts w:hint="eastAsia"/>
          <w:lang w:val="en-US" w:eastAsia="zh-CN"/>
        </w:rPr>
        <w:t>所</w:t>
      </w:r>
      <w:r>
        <w:rPr>
          <w:rFonts w:hint="eastAsia"/>
          <w:lang w:val="en-US" w:eastAsia="zh-CN"/>
        </w:rPr>
        <w:t>列频段</w:t>
      </w:r>
      <w:r w:rsidR="00EF1D60">
        <w:rPr>
          <w:rFonts w:hint="eastAsia"/>
          <w:lang w:val="en-US" w:eastAsia="zh-CN"/>
        </w:rPr>
        <w:t>内</w:t>
      </w:r>
      <w:r w:rsidR="00EF1D60">
        <w:rPr>
          <w:lang w:val="en-US" w:eastAsia="zh-CN"/>
        </w:rPr>
        <w:t>卫星固定业务（</w:t>
      </w:r>
      <w:r w:rsidR="00EF1D60">
        <w:rPr>
          <w:rFonts w:hint="eastAsia"/>
          <w:lang w:val="en-US" w:eastAsia="zh-CN"/>
        </w:rPr>
        <w:t>FSS</w:t>
      </w:r>
      <w:r w:rsidR="00EF1D60">
        <w:rPr>
          <w:rFonts w:hint="eastAsia"/>
          <w:lang w:val="en-US" w:eastAsia="zh-CN"/>
        </w:rPr>
        <w:t>）运动</w:t>
      </w:r>
      <w:r w:rsidR="00EF1D60">
        <w:rPr>
          <w:lang w:val="en-US" w:eastAsia="zh-CN"/>
        </w:rPr>
        <w:t>中的地球站</w:t>
      </w:r>
      <w:r>
        <w:rPr>
          <w:rFonts w:hint="eastAsia"/>
          <w:lang w:val="en-US" w:eastAsia="zh-CN"/>
        </w:rPr>
        <w:t>（即</w:t>
      </w:r>
      <w:r w:rsidRPr="00734B22">
        <w:rPr>
          <w:rFonts w:hint="eastAsia"/>
          <w:lang w:eastAsia="zh-CN"/>
        </w:rPr>
        <w:t>2</w:t>
      </w:r>
      <w:r>
        <w:rPr>
          <w:rFonts w:hint="eastAsia"/>
          <w:lang w:val="en-US" w:eastAsia="zh-CN"/>
        </w:rPr>
        <w:t>区的</w:t>
      </w:r>
      <w:r>
        <w:rPr>
          <w:lang w:eastAsia="zh-CN"/>
        </w:rPr>
        <w:t>19.7-20.2 GHz</w:t>
      </w:r>
      <w:r>
        <w:rPr>
          <w:rFonts w:hint="eastAsia"/>
          <w:lang w:eastAsia="zh-CN"/>
        </w:rPr>
        <w:t>和</w:t>
      </w:r>
      <w:r>
        <w:rPr>
          <w:lang w:eastAsia="zh-CN"/>
        </w:rPr>
        <w:t>29.5-30.0 GHz</w:t>
      </w:r>
      <w:r>
        <w:rPr>
          <w:rFonts w:hint="eastAsia"/>
          <w:lang w:eastAsia="zh-CN"/>
        </w:rPr>
        <w:t>频段，以及</w:t>
      </w:r>
      <w:r>
        <w:rPr>
          <w:rFonts w:hint="eastAsia"/>
          <w:lang w:eastAsia="zh-CN"/>
        </w:rPr>
        <w:t>1</w:t>
      </w:r>
      <w:r>
        <w:rPr>
          <w:rFonts w:hint="eastAsia"/>
          <w:lang w:eastAsia="zh-CN"/>
        </w:rPr>
        <w:t>区和</w:t>
      </w:r>
      <w:r>
        <w:rPr>
          <w:rFonts w:hint="eastAsia"/>
          <w:lang w:eastAsia="zh-CN"/>
        </w:rPr>
        <w:t>3</w:t>
      </w:r>
      <w:r>
        <w:rPr>
          <w:rFonts w:hint="eastAsia"/>
          <w:lang w:eastAsia="zh-CN"/>
        </w:rPr>
        <w:t>区的</w:t>
      </w:r>
      <w:r>
        <w:rPr>
          <w:lang w:eastAsia="zh-CN"/>
        </w:rPr>
        <w:t>20.1-20.2 GHz</w:t>
      </w:r>
      <w:r>
        <w:rPr>
          <w:rFonts w:hint="eastAsia"/>
          <w:lang w:eastAsia="zh-CN"/>
        </w:rPr>
        <w:t>和</w:t>
      </w:r>
      <w:r w:rsidRPr="00D94764">
        <w:rPr>
          <w:lang w:eastAsia="zh-CN"/>
        </w:rPr>
        <w:t>29.9-30.0 GHz</w:t>
      </w:r>
      <w:r>
        <w:rPr>
          <w:rFonts w:hint="eastAsia"/>
          <w:lang w:eastAsia="zh-CN"/>
        </w:rPr>
        <w:t>频段</w:t>
      </w:r>
      <w:r>
        <w:rPr>
          <w:rFonts w:hint="eastAsia"/>
          <w:lang w:val="en-US" w:eastAsia="zh-CN"/>
        </w:rPr>
        <w:t>）</w:t>
      </w:r>
      <w:r w:rsidR="00F44A39">
        <w:rPr>
          <w:rFonts w:hint="eastAsia"/>
          <w:lang w:val="en-US" w:eastAsia="zh-CN"/>
        </w:rPr>
        <w:t>，并建议将这一台站类别用于</w:t>
      </w:r>
      <w:r w:rsidRPr="00191169">
        <w:rPr>
          <w:rFonts w:hint="eastAsia"/>
          <w:lang w:val="en-US" w:eastAsia="zh-CN"/>
        </w:rPr>
        <w:t>向无线电通信局提交</w:t>
      </w:r>
      <w:r w:rsidRPr="00734B22">
        <w:rPr>
          <w:rFonts w:hint="eastAsia"/>
          <w:lang w:eastAsia="zh-CN"/>
        </w:rPr>
        <w:t>FSS</w:t>
      </w:r>
      <w:r>
        <w:rPr>
          <w:rFonts w:hint="eastAsia"/>
          <w:lang w:val="en-US" w:eastAsia="zh-CN"/>
        </w:rPr>
        <w:t>和</w:t>
      </w:r>
      <w:r w:rsidR="00EF1D60">
        <w:rPr>
          <w:rFonts w:hint="eastAsia"/>
          <w:lang w:eastAsia="zh-CN"/>
        </w:rPr>
        <w:t>卫星</w:t>
      </w:r>
      <w:r w:rsidR="00EF1D60">
        <w:rPr>
          <w:lang w:eastAsia="zh-CN"/>
        </w:rPr>
        <w:t>移动业务</w:t>
      </w:r>
      <w:r w:rsidR="00EF1D60">
        <w:rPr>
          <w:rFonts w:hint="eastAsia"/>
          <w:lang w:eastAsia="zh-CN"/>
        </w:rPr>
        <w:t>（</w:t>
      </w:r>
      <w:r w:rsidR="00EF1D60" w:rsidRPr="00734B22">
        <w:rPr>
          <w:rFonts w:hint="eastAsia"/>
          <w:lang w:eastAsia="zh-CN"/>
        </w:rPr>
        <w:t>MSS</w:t>
      </w:r>
      <w:r w:rsidR="00EF1D60">
        <w:rPr>
          <w:rFonts w:hint="eastAsia"/>
          <w:lang w:eastAsia="zh-CN"/>
        </w:rPr>
        <w:t>）</w:t>
      </w:r>
      <w:r w:rsidRPr="00191169">
        <w:rPr>
          <w:rFonts w:hint="eastAsia"/>
          <w:lang w:val="en-US" w:eastAsia="zh-CN"/>
        </w:rPr>
        <w:t>卫星网络</w:t>
      </w:r>
      <w:r>
        <w:rPr>
          <w:rFonts w:hint="eastAsia"/>
          <w:lang w:val="en-US" w:eastAsia="zh-CN"/>
        </w:rPr>
        <w:t>通知单，其</w:t>
      </w:r>
      <w:r w:rsidR="00EF1D60">
        <w:rPr>
          <w:rFonts w:hint="eastAsia"/>
          <w:lang w:val="en-US" w:eastAsia="zh-CN"/>
        </w:rPr>
        <w:t>所</w:t>
      </w:r>
      <w:r w:rsidR="00EF1D60">
        <w:rPr>
          <w:lang w:val="en-US" w:eastAsia="zh-CN"/>
        </w:rPr>
        <w:t>涉</w:t>
      </w:r>
      <w:r>
        <w:rPr>
          <w:rFonts w:hint="eastAsia"/>
          <w:lang w:val="en-US" w:eastAsia="zh-CN"/>
        </w:rPr>
        <w:t>链路位于</w:t>
      </w:r>
      <w:r w:rsidRPr="00734B22">
        <w:rPr>
          <w:rFonts w:hint="eastAsia"/>
          <w:lang w:eastAsia="zh-CN"/>
        </w:rPr>
        <w:t>FSS</w:t>
      </w:r>
      <w:r>
        <w:rPr>
          <w:rFonts w:hint="eastAsia"/>
          <w:lang w:val="en-US" w:eastAsia="zh-CN"/>
        </w:rPr>
        <w:t>空间电台和</w:t>
      </w:r>
      <w:r w:rsidRPr="00191169">
        <w:rPr>
          <w:rFonts w:hint="eastAsia"/>
          <w:lang w:val="en-US" w:eastAsia="zh-CN"/>
        </w:rPr>
        <w:t>正在移动的地球站</w:t>
      </w:r>
      <w:r>
        <w:rPr>
          <w:rFonts w:hint="eastAsia"/>
          <w:lang w:val="en-US" w:eastAsia="zh-CN"/>
        </w:rPr>
        <w:t>之间</w:t>
      </w:r>
      <w:r w:rsidRPr="00191169">
        <w:rPr>
          <w:rFonts w:hint="eastAsia"/>
          <w:lang w:val="en-US" w:eastAsia="zh-CN"/>
        </w:rPr>
        <w:t>。</w:t>
      </w:r>
    </w:p>
    <w:p w:rsidR="00C50BBF" w:rsidRDefault="00C50BBF" w:rsidP="001F2A03">
      <w:pPr>
        <w:ind w:firstLineChars="200" w:firstLine="480"/>
        <w:rPr>
          <w:rFonts w:ascii="Calibri" w:hAnsi="Calibri" w:cs="Arial"/>
          <w:kern w:val="2"/>
          <w:szCs w:val="24"/>
          <w:lang w:val="en-US" w:eastAsia="zh-CN"/>
        </w:rPr>
      </w:pPr>
      <w:r w:rsidRPr="00734B22">
        <w:rPr>
          <w:rFonts w:hint="eastAsia"/>
          <w:lang w:eastAsia="zh-CN"/>
        </w:rPr>
        <w:t>ITU-R</w:t>
      </w:r>
      <w:r>
        <w:rPr>
          <w:rFonts w:ascii="Calibri" w:hAnsi="Calibri" w:cs="Arial" w:hint="eastAsia"/>
          <w:kern w:val="2"/>
          <w:szCs w:val="24"/>
          <w:lang w:val="en-US" w:eastAsia="zh-CN"/>
        </w:rPr>
        <w:t>已</w:t>
      </w:r>
      <w:r w:rsidR="00F44A39">
        <w:rPr>
          <w:rFonts w:ascii="Calibri" w:hAnsi="Calibri" w:cs="Arial" w:hint="eastAsia"/>
          <w:kern w:val="2"/>
          <w:szCs w:val="24"/>
          <w:lang w:val="en-US" w:eastAsia="zh-CN"/>
        </w:rPr>
        <w:t>就在</w:t>
      </w:r>
      <w:r w:rsidR="00F44A39" w:rsidRPr="00734B22">
        <w:rPr>
          <w:rFonts w:hint="eastAsia"/>
          <w:lang w:eastAsia="zh-CN"/>
        </w:rPr>
        <w:t>FSS</w:t>
      </w:r>
      <w:r w:rsidR="00F44A39">
        <w:rPr>
          <w:rFonts w:hint="eastAsia"/>
          <w:lang w:eastAsia="zh-CN"/>
        </w:rPr>
        <w:t>内操作的</w:t>
      </w:r>
      <w:r w:rsidR="00F44A39" w:rsidRPr="00191169">
        <w:rPr>
          <w:rFonts w:ascii="Calibri" w:hAnsi="Calibri" w:cs="Arial" w:hint="eastAsia"/>
          <w:kern w:val="2"/>
          <w:szCs w:val="24"/>
          <w:lang w:val="en-US" w:eastAsia="zh-CN"/>
        </w:rPr>
        <w:t>移动</w:t>
      </w:r>
      <w:r w:rsidR="00F44A39">
        <w:rPr>
          <w:rFonts w:ascii="Calibri" w:hAnsi="Calibri" w:cs="Arial" w:hint="eastAsia"/>
          <w:kern w:val="2"/>
          <w:szCs w:val="24"/>
          <w:lang w:val="en-US" w:eastAsia="zh-CN"/>
        </w:rPr>
        <w:t>平台地球站（</w:t>
      </w:r>
      <w:r w:rsidR="00F44A39" w:rsidRPr="00734B22">
        <w:rPr>
          <w:rFonts w:hint="eastAsia"/>
          <w:lang w:eastAsia="zh-CN"/>
        </w:rPr>
        <w:t>ESOMP</w:t>
      </w:r>
      <w:r w:rsidR="00F44A39">
        <w:rPr>
          <w:rFonts w:ascii="Calibri" w:hAnsi="Calibri" w:cs="Arial" w:hint="eastAsia"/>
          <w:kern w:val="2"/>
          <w:szCs w:val="24"/>
          <w:lang w:val="en-US" w:eastAsia="zh-CN"/>
        </w:rPr>
        <w:t>）</w:t>
      </w:r>
      <w:r>
        <w:rPr>
          <w:rFonts w:ascii="Calibri" w:hAnsi="Calibri" w:cs="Arial" w:hint="eastAsia"/>
          <w:kern w:val="2"/>
          <w:szCs w:val="24"/>
          <w:lang w:val="en-US" w:eastAsia="zh-CN"/>
        </w:rPr>
        <w:t>开展了</w:t>
      </w:r>
      <w:r w:rsidRPr="00191169">
        <w:rPr>
          <w:rFonts w:ascii="Calibri" w:hAnsi="Calibri" w:cs="Arial" w:hint="eastAsia"/>
          <w:kern w:val="2"/>
          <w:szCs w:val="24"/>
          <w:lang w:val="en-US" w:eastAsia="zh-CN"/>
        </w:rPr>
        <w:t>技术</w:t>
      </w:r>
      <w:r>
        <w:rPr>
          <w:rFonts w:ascii="Calibri" w:hAnsi="Calibri" w:cs="Arial" w:hint="eastAsia"/>
          <w:kern w:val="2"/>
          <w:szCs w:val="24"/>
          <w:lang w:val="en-US" w:eastAsia="zh-CN"/>
        </w:rPr>
        <w:t>、</w:t>
      </w:r>
      <w:r w:rsidRPr="00191169">
        <w:rPr>
          <w:rFonts w:ascii="Calibri" w:hAnsi="Calibri" w:cs="Arial" w:hint="eastAsia"/>
          <w:kern w:val="2"/>
          <w:szCs w:val="24"/>
          <w:lang w:val="en-US" w:eastAsia="zh-CN"/>
        </w:rPr>
        <w:t>操作和规则要求</w:t>
      </w:r>
      <w:r>
        <w:rPr>
          <w:rFonts w:ascii="Calibri" w:hAnsi="Calibri" w:cs="Arial" w:hint="eastAsia"/>
          <w:kern w:val="2"/>
          <w:szCs w:val="24"/>
          <w:lang w:val="en-US" w:eastAsia="zh-CN"/>
        </w:rPr>
        <w:t>的</w:t>
      </w:r>
      <w:r w:rsidR="00F44A39">
        <w:rPr>
          <w:rFonts w:ascii="Calibri" w:hAnsi="Calibri" w:cs="Arial" w:hint="eastAsia"/>
          <w:kern w:val="2"/>
          <w:szCs w:val="24"/>
          <w:lang w:val="en-US" w:eastAsia="zh-CN"/>
        </w:rPr>
        <w:t>研究，并通过</w:t>
      </w:r>
      <w:r w:rsidRPr="00734B22">
        <w:rPr>
          <w:rFonts w:hint="eastAsia"/>
          <w:lang w:eastAsia="zh-CN"/>
        </w:rPr>
        <w:t>ITU-R S.2223</w:t>
      </w:r>
      <w:r w:rsidR="00F44A39">
        <w:rPr>
          <w:rFonts w:hint="eastAsia"/>
          <w:lang w:eastAsia="zh-CN"/>
        </w:rPr>
        <w:t>和</w:t>
      </w:r>
      <w:r w:rsidR="00F44A39">
        <w:rPr>
          <w:rFonts w:hint="eastAsia"/>
          <w:lang w:eastAsia="zh-CN"/>
        </w:rPr>
        <w:t>S.2357</w:t>
      </w:r>
      <w:r>
        <w:rPr>
          <w:rFonts w:ascii="Calibri" w:hAnsi="Calibri" w:cs="Arial" w:hint="eastAsia"/>
          <w:kern w:val="2"/>
          <w:szCs w:val="24"/>
          <w:lang w:val="en-US" w:eastAsia="zh-CN"/>
        </w:rPr>
        <w:t>号报告</w:t>
      </w:r>
      <w:r w:rsidR="00F44A39">
        <w:rPr>
          <w:rFonts w:ascii="Calibri" w:hAnsi="Calibri" w:cs="Arial" w:hint="eastAsia"/>
          <w:kern w:val="2"/>
          <w:szCs w:val="24"/>
          <w:lang w:val="en-US" w:eastAsia="zh-CN"/>
        </w:rPr>
        <w:t>对其成果加以介绍</w:t>
      </w:r>
      <w:r>
        <w:rPr>
          <w:rFonts w:ascii="Calibri" w:hAnsi="Calibri" w:cs="Arial" w:hint="eastAsia"/>
          <w:kern w:val="2"/>
          <w:szCs w:val="24"/>
          <w:lang w:val="en-US" w:eastAsia="zh-CN"/>
        </w:rPr>
        <w:t>。</w:t>
      </w:r>
    </w:p>
    <w:p w:rsidR="00622560" w:rsidRDefault="00C50BBF" w:rsidP="001F2A03">
      <w:pPr>
        <w:ind w:firstLineChars="200" w:firstLine="480"/>
        <w:rPr>
          <w:kern w:val="2"/>
          <w:szCs w:val="24"/>
          <w:lang w:val="en-US" w:eastAsia="zh-CN"/>
        </w:rPr>
      </w:pPr>
      <w:r w:rsidRPr="00407D1B">
        <w:rPr>
          <w:rFonts w:hint="eastAsia"/>
          <w:kern w:val="2"/>
          <w:szCs w:val="24"/>
          <w:lang w:eastAsia="zh-CN"/>
        </w:rPr>
        <w:t>然而，</w:t>
      </w:r>
      <w:r w:rsidR="00F44A39">
        <w:rPr>
          <w:rFonts w:hint="eastAsia"/>
          <w:kern w:val="2"/>
          <w:szCs w:val="24"/>
          <w:lang w:eastAsia="zh-CN"/>
        </w:rPr>
        <w:t>与此同时</w:t>
      </w:r>
      <w:r w:rsidRPr="00407D1B">
        <w:rPr>
          <w:rFonts w:hint="eastAsia"/>
          <w:kern w:val="2"/>
          <w:szCs w:val="24"/>
          <w:lang w:eastAsia="zh-CN"/>
        </w:rPr>
        <w:t>，</w:t>
      </w:r>
      <w:r w:rsidRPr="00407D1B">
        <w:rPr>
          <w:rFonts w:hint="eastAsia"/>
          <w:kern w:val="2"/>
          <w:szCs w:val="24"/>
          <w:lang w:eastAsia="zh-CN"/>
        </w:rPr>
        <w:t>ESOMP</w:t>
      </w:r>
      <w:r w:rsidRPr="00407D1B">
        <w:rPr>
          <w:rFonts w:hint="eastAsia"/>
          <w:kern w:val="2"/>
          <w:szCs w:val="24"/>
          <w:lang w:eastAsia="zh-CN"/>
        </w:rPr>
        <w:t>在</w:t>
      </w:r>
      <w:r w:rsidRPr="00407D1B">
        <w:rPr>
          <w:rFonts w:hint="eastAsia"/>
          <w:kern w:val="2"/>
          <w:szCs w:val="24"/>
          <w:lang w:eastAsia="zh-CN"/>
        </w:rPr>
        <w:t>FSS</w:t>
      </w:r>
      <w:r w:rsidRPr="00407D1B">
        <w:rPr>
          <w:rFonts w:hint="eastAsia"/>
          <w:kern w:val="2"/>
          <w:szCs w:val="24"/>
          <w:lang w:eastAsia="zh-CN"/>
        </w:rPr>
        <w:t>和</w:t>
      </w:r>
      <w:r w:rsidRPr="00407D1B">
        <w:rPr>
          <w:rFonts w:hint="eastAsia"/>
          <w:kern w:val="2"/>
          <w:szCs w:val="24"/>
          <w:lang w:eastAsia="zh-CN"/>
        </w:rPr>
        <w:t>MSS</w:t>
      </w:r>
      <w:r w:rsidRPr="00407D1B">
        <w:rPr>
          <w:rFonts w:hint="eastAsia"/>
          <w:kern w:val="2"/>
          <w:szCs w:val="24"/>
          <w:lang w:val="en-US" w:eastAsia="zh-CN"/>
        </w:rPr>
        <w:t>中同时操作没有任何技术和规则理由。此外，《无线电规则》第</w:t>
      </w:r>
      <w:r w:rsidRPr="00407D1B">
        <w:rPr>
          <w:rFonts w:hint="eastAsia"/>
          <w:kern w:val="2"/>
          <w:szCs w:val="24"/>
          <w:lang w:eastAsia="zh-CN"/>
        </w:rPr>
        <w:t>5.2526</w:t>
      </w:r>
      <w:r w:rsidRPr="00407D1B">
        <w:rPr>
          <w:rFonts w:hint="eastAsia"/>
          <w:kern w:val="2"/>
          <w:szCs w:val="24"/>
          <w:lang w:val="en-US" w:eastAsia="zh-CN"/>
        </w:rPr>
        <w:t>款仅适用</w:t>
      </w:r>
      <w:r w:rsidRPr="00407D1B">
        <w:rPr>
          <w:rFonts w:hint="eastAsia"/>
          <w:kern w:val="2"/>
          <w:szCs w:val="24"/>
          <w:lang w:eastAsia="zh-CN"/>
        </w:rPr>
        <w:t>于</w:t>
      </w:r>
      <w:r w:rsidRPr="00407D1B">
        <w:rPr>
          <w:rFonts w:hint="eastAsia"/>
          <w:kern w:val="2"/>
          <w:szCs w:val="24"/>
          <w:lang w:eastAsia="zh-CN"/>
        </w:rPr>
        <w:t>1</w:t>
      </w:r>
      <w:r w:rsidRPr="00407D1B">
        <w:rPr>
          <w:rFonts w:hint="eastAsia"/>
          <w:kern w:val="2"/>
          <w:szCs w:val="24"/>
          <w:lang w:eastAsia="zh-CN"/>
        </w:rPr>
        <w:t>区和</w:t>
      </w:r>
      <w:r w:rsidRPr="00407D1B">
        <w:rPr>
          <w:rFonts w:hint="eastAsia"/>
          <w:kern w:val="2"/>
          <w:szCs w:val="24"/>
          <w:lang w:eastAsia="zh-CN"/>
        </w:rPr>
        <w:t>3</w:t>
      </w:r>
      <w:r w:rsidRPr="00407D1B">
        <w:rPr>
          <w:rFonts w:hint="eastAsia"/>
          <w:kern w:val="2"/>
          <w:szCs w:val="24"/>
          <w:lang w:val="en-US" w:eastAsia="zh-CN"/>
        </w:rPr>
        <w:t>区</w:t>
      </w:r>
      <w:r w:rsidRPr="00407D1B">
        <w:rPr>
          <w:kern w:val="2"/>
          <w:szCs w:val="24"/>
          <w:lang w:eastAsia="zh-CN"/>
        </w:rPr>
        <w:t>19.7-20.2 GHz</w:t>
      </w:r>
      <w:r w:rsidRPr="00407D1B">
        <w:rPr>
          <w:rFonts w:hint="eastAsia"/>
          <w:kern w:val="2"/>
          <w:szCs w:val="24"/>
          <w:lang w:eastAsia="zh-CN"/>
        </w:rPr>
        <w:t>和</w:t>
      </w:r>
      <w:r w:rsidRPr="00407D1B">
        <w:rPr>
          <w:kern w:val="2"/>
          <w:szCs w:val="24"/>
          <w:lang w:eastAsia="zh-CN"/>
        </w:rPr>
        <w:t>29.5</w:t>
      </w:r>
      <w:r>
        <w:rPr>
          <w:kern w:val="2"/>
          <w:szCs w:val="24"/>
          <w:lang w:eastAsia="zh-CN"/>
        </w:rPr>
        <w:t>-</w:t>
      </w:r>
      <w:r w:rsidRPr="00407D1B">
        <w:rPr>
          <w:kern w:val="2"/>
          <w:szCs w:val="24"/>
          <w:lang w:eastAsia="zh-CN"/>
        </w:rPr>
        <w:t>30.0 GHz</w:t>
      </w:r>
      <w:r w:rsidRPr="00407D1B">
        <w:rPr>
          <w:rFonts w:hint="eastAsia"/>
          <w:kern w:val="2"/>
          <w:szCs w:val="24"/>
          <w:lang w:val="en-US" w:eastAsia="zh-CN"/>
        </w:rPr>
        <w:t>频段的一部分。</w:t>
      </w:r>
    </w:p>
    <w:p w:rsidR="00C50BBF" w:rsidRDefault="00362114" w:rsidP="001F2A03">
      <w:pPr>
        <w:ind w:firstLineChars="200" w:firstLine="480"/>
        <w:rPr>
          <w:kern w:val="2"/>
          <w:szCs w:val="24"/>
          <w:lang w:val="en-US" w:eastAsia="zh-CN"/>
        </w:rPr>
      </w:pPr>
      <w:r>
        <w:rPr>
          <w:rFonts w:hint="eastAsia"/>
          <w:kern w:val="2"/>
          <w:szCs w:val="24"/>
          <w:lang w:val="en-US" w:eastAsia="zh-CN"/>
        </w:rPr>
        <w:t>因此，考虑到包括全球宽带卫星业务在内的移动通信需求的不断增长，</w:t>
      </w:r>
      <w:r w:rsidR="00CF7FED" w:rsidRPr="00407D1B">
        <w:rPr>
          <w:rFonts w:hint="eastAsia"/>
          <w:kern w:val="2"/>
          <w:szCs w:val="24"/>
          <w:lang w:val="en-US" w:eastAsia="zh-CN"/>
        </w:rPr>
        <w:t>建议对《无线电规则》进行修订，以澄清以上围绕</w:t>
      </w:r>
      <w:r w:rsidR="00CF7FED" w:rsidRPr="00407D1B">
        <w:rPr>
          <w:kern w:val="2"/>
          <w:szCs w:val="24"/>
          <w:lang w:eastAsia="zh-CN"/>
        </w:rPr>
        <w:t>19.7-20.2 GHz</w:t>
      </w:r>
      <w:r w:rsidR="00CF7FED" w:rsidRPr="00407D1B">
        <w:rPr>
          <w:rFonts w:hint="eastAsia"/>
          <w:kern w:val="2"/>
          <w:szCs w:val="24"/>
          <w:lang w:eastAsia="zh-CN"/>
        </w:rPr>
        <w:t>和</w:t>
      </w:r>
      <w:r w:rsidR="00CF7FED" w:rsidRPr="00407D1B">
        <w:rPr>
          <w:kern w:val="2"/>
          <w:szCs w:val="24"/>
          <w:lang w:eastAsia="zh-CN"/>
        </w:rPr>
        <w:t>29.5-30 GHz</w:t>
      </w:r>
      <w:r w:rsidR="00CF7FED" w:rsidRPr="00407D1B">
        <w:rPr>
          <w:rFonts w:hint="eastAsia"/>
          <w:kern w:val="2"/>
          <w:szCs w:val="24"/>
          <w:lang w:val="en-US" w:eastAsia="zh-CN"/>
        </w:rPr>
        <w:t>频段中</w:t>
      </w:r>
      <w:r w:rsidR="00CF7FED" w:rsidRPr="00407D1B">
        <w:rPr>
          <w:rFonts w:hint="eastAsia"/>
          <w:kern w:val="2"/>
          <w:szCs w:val="24"/>
          <w:lang w:eastAsia="zh-CN"/>
        </w:rPr>
        <w:t>ESOMP</w:t>
      </w:r>
      <w:r w:rsidR="00CF7FED" w:rsidRPr="00407D1B">
        <w:rPr>
          <w:rFonts w:hint="eastAsia"/>
          <w:kern w:val="2"/>
          <w:szCs w:val="24"/>
          <w:lang w:val="en-US" w:eastAsia="zh-CN"/>
        </w:rPr>
        <w:t>使用的规则条款，并且将</w:t>
      </w:r>
      <w:r>
        <w:rPr>
          <w:rFonts w:hint="eastAsia"/>
          <w:kern w:val="2"/>
          <w:szCs w:val="24"/>
          <w:lang w:val="en-US" w:eastAsia="zh-CN"/>
        </w:rPr>
        <w:t>有关</w:t>
      </w:r>
      <w:r>
        <w:rPr>
          <w:rFonts w:hint="eastAsia"/>
          <w:kern w:val="2"/>
          <w:szCs w:val="24"/>
          <w:lang w:eastAsia="zh-CN"/>
        </w:rPr>
        <w:t>这些</w:t>
      </w:r>
      <w:r w:rsidR="00CF7FED" w:rsidRPr="00407D1B">
        <w:rPr>
          <w:rFonts w:hint="eastAsia"/>
          <w:kern w:val="2"/>
          <w:szCs w:val="24"/>
          <w:lang w:val="en-US" w:eastAsia="zh-CN"/>
        </w:rPr>
        <w:t>频段的条款统一扩充到全部三个区</w:t>
      </w:r>
      <w:r>
        <w:rPr>
          <w:rFonts w:hint="eastAsia"/>
          <w:kern w:val="2"/>
          <w:szCs w:val="24"/>
          <w:lang w:val="en-US" w:eastAsia="zh-CN"/>
        </w:rPr>
        <w:t>，而</w:t>
      </w:r>
      <w:r w:rsidRPr="00362114">
        <w:rPr>
          <w:rFonts w:hint="eastAsia"/>
          <w:kern w:val="2"/>
          <w:szCs w:val="24"/>
          <w:lang w:val="en-US" w:eastAsia="zh-CN"/>
        </w:rPr>
        <w:t>不要求运动中的地球站及其卫星必须</w:t>
      </w:r>
      <w:r>
        <w:rPr>
          <w:rFonts w:hint="eastAsia"/>
          <w:kern w:val="2"/>
          <w:szCs w:val="24"/>
          <w:lang w:val="en-US" w:eastAsia="zh-CN"/>
        </w:rPr>
        <w:t>同时在</w:t>
      </w:r>
      <w:r w:rsidRPr="00362114">
        <w:rPr>
          <w:rFonts w:hint="eastAsia"/>
          <w:kern w:val="2"/>
          <w:szCs w:val="24"/>
          <w:lang w:val="en-US" w:eastAsia="zh-CN"/>
        </w:rPr>
        <w:t>卫星固定业务和卫星移动业务中操作。</w:t>
      </w:r>
    </w:p>
    <w:p w:rsidR="00C50BBF" w:rsidRDefault="00C50BBF" w:rsidP="001F2A03">
      <w:pPr>
        <w:ind w:firstLineChars="200" w:firstLine="480"/>
        <w:rPr>
          <w:kern w:val="2"/>
          <w:szCs w:val="24"/>
          <w:lang w:val="en-US" w:eastAsia="zh-CN"/>
        </w:rPr>
      </w:pPr>
      <w:r w:rsidRPr="00407D1B">
        <w:rPr>
          <w:rFonts w:hint="eastAsia"/>
          <w:kern w:val="2"/>
          <w:szCs w:val="24"/>
          <w:lang w:val="en-US" w:eastAsia="zh-CN"/>
        </w:rPr>
        <w:t>拟议的修改包括第</w:t>
      </w:r>
      <w:r w:rsidRPr="00407D1B">
        <w:rPr>
          <w:rFonts w:hint="eastAsia"/>
          <w:kern w:val="2"/>
          <w:szCs w:val="24"/>
          <w:lang w:eastAsia="zh-CN"/>
        </w:rPr>
        <w:t>5.526</w:t>
      </w:r>
      <w:r w:rsidRPr="00407D1B">
        <w:rPr>
          <w:rFonts w:hint="eastAsia"/>
          <w:kern w:val="2"/>
          <w:szCs w:val="24"/>
          <w:lang w:val="en-US" w:eastAsia="zh-CN"/>
        </w:rPr>
        <w:t>款引证归并的</w:t>
      </w:r>
      <w:r w:rsidR="00362114" w:rsidRPr="00407D1B">
        <w:rPr>
          <w:rFonts w:hint="eastAsia"/>
          <w:kern w:val="2"/>
          <w:szCs w:val="24"/>
          <w:lang w:val="en-US" w:eastAsia="zh-CN"/>
        </w:rPr>
        <w:t>一份</w:t>
      </w:r>
      <w:r w:rsidRPr="00407D1B">
        <w:rPr>
          <w:rFonts w:hint="eastAsia"/>
          <w:kern w:val="2"/>
          <w:szCs w:val="24"/>
          <w:lang w:val="en-US" w:eastAsia="zh-CN"/>
        </w:rPr>
        <w:t>决议中的技术、操作和规则条款</w:t>
      </w:r>
      <w:r w:rsidR="00362114">
        <w:rPr>
          <w:rFonts w:hint="eastAsia"/>
          <w:kern w:val="2"/>
          <w:szCs w:val="24"/>
          <w:lang w:val="en-US" w:eastAsia="zh-CN"/>
        </w:rPr>
        <w:t>，具体内容如下文所述</w:t>
      </w:r>
      <w:r w:rsidRPr="00407D1B">
        <w:rPr>
          <w:rFonts w:hint="eastAsia"/>
          <w:kern w:val="2"/>
          <w:szCs w:val="24"/>
          <w:lang w:val="en-US" w:eastAsia="zh-CN"/>
        </w:rPr>
        <w:t>。</w:t>
      </w:r>
    </w:p>
    <w:p w:rsidR="00EF1D60" w:rsidRPr="00C50BBF" w:rsidRDefault="00EF1D60" w:rsidP="001F2A03">
      <w:pPr>
        <w:pStyle w:val="Headingb"/>
        <w:rPr>
          <w:rFonts w:hint="eastAsia"/>
          <w:lang w:val="en-US" w:eastAsia="zh-CN"/>
        </w:rPr>
      </w:pPr>
      <w:r>
        <w:rPr>
          <w:rFonts w:hint="eastAsia"/>
          <w:lang w:val="en-US" w:eastAsia="zh-CN"/>
        </w:rPr>
        <w:t>提</w:t>
      </w:r>
      <w:r>
        <w:rPr>
          <w:lang w:val="en-US" w:eastAsia="zh-CN"/>
        </w:rPr>
        <w:t>案</w:t>
      </w:r>
    </w:p>
    <w:p w:rsidR="00B868FC" w:rsidRDefault="00B868FC" w:rsidP="001F2A0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01F1A" w:rsidP="001F2A03">
      <w:pPr>
        <w:pStyle w:val="ArtNo"/>
        <w:rPr>
          <w:lang w:eastAsia="zh-CN"/>
        </w:rPr>
      </w:pPr>
      <w:bookmarkStart w:id="10"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rsidR="00DB1CAC" w:rsidRDefault="00A01F1A" w:rsidP="001F2A03">
      <w:pPr>
        <w:pStyle w:val="Arttitle"/>
        <w:rPr>
          <w:lang w:eastAsia="zh-CN"/>
        </w:rPr>
      </w:pPr>
      <w:bookmarkStart w:id="11" w:name="_Toc329768663"/>
      <w:r>
        <w:rPr>
          <w:rFonts w:hint="eastAsia"/>
          <w:lang w:eastAsia="zh-CN"/>
        </w:rPr>
        <w:t>频率划分</w:t>
      </w:r>
      <w:bookmarkEnd w:id="11"/>
    </w:p>
    <w:p w:rsidR="00DB1CAC" w:rsidRDefault="00A01F1A" w:rsidP="001F2A03">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1F2A03">
        <w:rPr>
          <w:b w:val="0"/>
          <w:lang w:eastAsia="zh-CN"/>
        </w:rPr>
        <w:br/>
      </w:r>
      <w:r>
        <w:rPr>
          <w:lang w:eastAsia="zh-CN"/>
        </w:rPr>
        <w:br/>
      </w:r>
    </w:p>
    <w:p w:rsidR="005B7A6D" w:rsidRDefault="00A01F1A" w:rsidP="001F2A03">
      <w:pPr>
        <w:pStyle w:val="Proposal"/>
      </w:pPr>
      <w:r>
        <w:t>MOD</w:t>
      </w:r>
      <w:r>
        <w:tab/>
        <w:t>RCC/146/1</w:t>
      </w:r>
    </w:p>
    <w:p w:rsidR="00DB1CAC" w:rsidRDefault="00A01F1A" w:rsidP="001F2A03">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A01F1A" w:rsidP="001F2A03">
            <w:pPr>
              <w:pStyle w:val="Tablehead"/>
            </w:pPr>
            <w:r>
              <w:t>划分给以下业务</w:t>
            </w:r>
          </w:p>
        </w:tc>
      </w:tr>
      <w:tr w:rsidR="00DB1CAC" w:rsidTr="007A4FA8">
        <w:trPr>
          <w:cantSplit/>
        </w:trPr>
        <w:tc>
          <w:tcPr>
            <w:tcW w:w="3118" w:type="dxa"/>
          </w:tcPr>
          <w:p w:rsidR="00DB1CAC" w:rsidRDefault="00A01F1A" w:rsidP="001F2A03">
            <w:pPr>
              <w:pStyle w:val="Tablehead"/>
            </w:pPr>
            <w:r>
              <w:t>1</w:t>
            </w:r>
            <w:r>
              <w:t>区</w:t>
            </w:r>
          </w:p>
        </w:tc>
        <w:tc>
          <w:tcPr>
            <w:tcW w:w="3118" w:type="dxa"/>
          </w:tcPr>
          <w:p w:rsidR="00DB1CAC" w:rsidRDefault="00A01F1A" w:rsidP="001F2A03">
            <w:pPr>
              <w:pStyle w:val="Tablehead"/>
            </w:pPr>
            <w:r>
              <w:t>2</w:t>
            </w:r>
            <w:r>
              <w:t>区</w:t>
            </w:r>
          </w:p>
        </w:tc>
        <w:tc>
          <w:tcPr>
            <w:tcW w:w="3118" w:type="dxa"/>
          </w:tcPr>
          <w:p w:rsidR="00DB1CAC" w:rsidRDefault="00A01F1A" w:rsidP="001F2A03">
            <w:pPr>
              <w:pStyle w:val="Tablehead"/>
            </w:pPr>
            <w:r>
              <w:t>3</w:t>
            </w:r>
            <w:r>
              <w:t>区</w:t>
            </w:r>
          </w:p>
        </w:tc>
      </w:tr>
      <w:tr w:rsidR="00DB1CAC" w:rsidTr="007A4FA8">
        <w:trPr>
          <w:cantSplit/>
        </w:trPr>
        <w:tc>
          <w:tcPr>
            <w:tcW w:w="9354" w:type="dxa"/>
            <w:gridSpan w:val="3"/>
          </w:tcPr>
          <w:p w:rsidR="00DB1CAC" w:rsidRPr="00552E89" w:rsidRDefault="00A01F1A" w:rsidP="001F2A03">
            <w:pPr>
              <w:pStyle w:val="TableTextS5"/>
              <w:tabs>
                <w:tab w:val="clear" w:pos="3119"/>
                <w:tab w:val="left" w:pos="2977"/>
              </w:tabs>
              <w:rPr>
                <w:b/>
                <w:bCs/>
              </w:rPr>
            </w:pPr>
            <w:r w:rsidRPr="00552E89">
              <w:rPr>
                <w:rStyle w:val="Tablefreq"/>
              </w:rPr>
              <w:t>18.4-18.6</w:t>
            </w:r>
            <w:r w:rsidRPr="00552E89">
              <w:tab/>
            </w:r>
            <w:r w:rsidRPr="004C7172">
              <w:rPr>
                <w:rStyle w:val="capS5"/>
              </w:rPr>
              <w:t>固定</w:t>
            </w:r>
          </w:p>
          <w:p w:rsidR="00DB1CAC" w:rsidRPr="00552E89" w:rsidRDefault="00A01F1A" w:rsidP="001F2A03">
            <w:pPr>
              <w:pStyle w:val="TableTextS5"/>
              <w:tabs>
                <w:tab w:val="clear" w:pos="3119"/>
                <w:tab w:val="left" w:pos="2977"/>
              </w:tabs>
            </w:pPr>
            <w:r w:rsidRPr="00552E89">
              <w:rPr>
                <w:b/>
                <w:bCs/>
              </w:rPr>
              <w:tab/>
            </w:r>
            <w:r w:rsidRPr="00552E89">
              <w:rPr>
                <w:rFonts w:hint="eastAsia"/>
                <w:b/>
                <w:bCs/>
              </w:rPr>
              <w:tab/>
            </w:r>
            <w:r w:rsidRPr="004C7172">
              <w:rPr>
                <w:rStyle w:val="capS5"/>
              </w:rPr>
              <w:t>卫星固定</w:t>
            </w:r>
            <w:r w:rsidRPr="00552E89">
              <w:t>（空对地）</w:t>
            </w:r>
            <w:r w:rsidRPr="00552E89">
              <w:t xml:space="preserve">  5.484A  5.516B</w:t>
            </w:r>
          </w:p>
          <w:p w:rsidR="00DB1CAC" w:rsidRPr="004C7172" w:rsidRDefault="00A01F1A" w:rsidP="001F2A03">
            <w:pPr>
              <w:pStyle w:val="TableTextS5"/>
              <w:tabs>
                <w:tab w:val="clear" w:pos="3119"/>
                <w:tab w:val="left" w:pos="2977"/>
              </w:tabs>
              <w:rPr>
                <w:rStyle w:val="capS5"/>
              </w:rPr>
            </w:pPr>
            <w:r w:rsidRPr="00552E89">
              <w:tab/>
            </w:r>
            <w:r w:rsidRPr="00552E89">
              <w:rPr>
                <w:rFonts w:hint="eastAsia"/>
              </w:rPr>
              <w:tab/>
            </w:r>
            <w:r w:rsidRPr="004C7172">
              <w:rPr>
                <w:rStyle w:val="capS5"/>
              </w:rPr>
              <w:t>移动</w:t>
            </w:r>
          </w:p>
        </w:tc>
      </w:tr>
      <w:tr w:rsidR="00DB1CAC" w:rsidTr="007A4FA8">
        <w:trPr>
          <w:cantSplit/>
        </w:trPr>
        <w:tc>
          <w:tcPr>
            <w:tcW w:w="3118" w:type="dxa"/>
            <w:tcBorders>
              <w:bottom w:val="nil"/>
            </w:tcBorders>
          </w:tcPr>
          <w:p w:rsidR="00DB1CAC" w:rsidRPr="00552E89" w:rsidRDefault="00A01F1A" w:rsidP="001F2A03">
            <w:pPr>
              <w:pStyle w:val="TableTextS5"/>
              <w:rPr>
                <w:rStyle w:val="Tablefreq"/>
                <w:lang w:eastAsia="zh-CN"/>
              </w:rPr>
            </w:pPr>
            <w:r w:rsidRPr="00552E89">
              <w:rPr>
                <w:rStyle w:val="Tablefreq"/>
                <w:lang w:eastAsia="zh-CN"/>
              </w:rPr>
              <w:t>18.6-18.8</w:t>
            </w:r>
          </w:p>
          <w:p w:rsidR="00DB1CAC" w:rsidRPr="00552E89" w:rsidRDefault="00A01F1A" w:rsidP="001F2A03">
            <w:pPr>
              <w:pStyle w:val="TableTextS5"/>
              <w:rPr>
                <w:lang w:eastAsia="zh-CN"/>
              </w:rPr>
            </w:pPr>
            <w:r w:rsidRPr="004C7172">
              <w:rPr>
                <w:rStyle w:val="capS5"/>
              </w:rPr>
              <w:t>卫星地球探测</w:t>
            </w:r>
            <w:r w:rsidRPr="00552E89">
              <w:rPr>
                <w:lang w:eastAsia="zh-CN"/>
              </w:rPr>
              <w:t>（无源）</w:t>
            </w:r>
          </w:p>
          <w:p w:rsidR="00DB1CAC" w:rsidRPr="004C7172" w:rsidRDefault="00A01F1A" w:rsidP="001F2A03">
            <w:pPr>
              <w:pStyle w:val="TableTextS5"/>
              <w:rPr>
                <w:rStyle w:val="capS5"/>
              </w:rPr>
            </w:pPr>
            <w:r w:rsidRPr="004C7172">
              <w:rPr>
                <w:rStyle w:val="capS5"/>
              </w:rPr>
              <w:t>固定</w:t>
            </w:r>
          </w:p>
          <w:p w:rsidR="00DB1CAC" w:rsidRPr="00552E89" w:rsidRDefault="00A01F1A" w:rsidP="001F2A0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5.522B</w:t>
            </w:r>
          </w:p>
          <w:p w:rsidR="00DB1CAC" w:rsidRPr="00552E89" w:rsidRDefault="00A01F1A" w:rsidP="001F2A03">
            <w:pPr>
              <w:pStyle w:val="TableTextS5"/>
              <w:rPr>
                <w:lang w:eastAsia="zh-CN"/>
              </w:rPr>
            </w:pPr>
            <w:r w:rsidRPr="004C7172">
              <w:rPr>
                <w:rStyle w:val="capS5"/>
              </w:rPr>
              <w:t>移动</w:t>
            </w:r>
            <w:r w:rsidRPr="00552E89">
              <w:rPr>
                <w:lang w:eastAsia="zh-CN"/>
              </w:rPr>
              <w:t>（航空移动除外）</w:t>
            </w:r>
            <w:r w:rsidRPr="00552E89">
              <w:rPr>
                <w:lang w:eastAsia="zh-CN"/>
              </w:rPr>
              <w:t xml:space="preserve"> </w:t>
            </w:r>
          </w:p>
          <w:p w:rsidR="00DB1CAC" w:rsidRPr="00552E89" w:rsidRDefault="00A01F1A" w:rsidP="001F2A03">
            <w:pPr>
              <w:pStyle w:val="TableTextS5"/>
            </w:pPr>
            <w:r w:rsidRPr="00552E89">
              <w:t>空间研究（无源）</w:t>
            </w:r>
          </w:p>
        </w:tc>
        <w:tc>
          <w:tcPr>
            <w:tcW w:w="3118" w:type="dxa"/>
            <w:tcBorders>
              <w:bottom w:val="nil"/>
            </w:tcBorders>
          </w:tcPr>
          <w:p w:rsidR="00DB1CAC" w:rsidRPr="00552E89" w:rsidRDefault="00A01F1A" w:rsidP="001F2A03">
            <w:pPr>
              <w:pStyle w:val="TableTextS5"/>
              <w:rPr>
                <w:rStyle w:val="Tablefreq"/>
                <w:lang w:eastAsia="zh-CN"/>
              </w:rPr>
            </w:pPr>
            <w:r w:rsidRPr="00552E89">
              <w:rPr>
                <w:rStyle w:val="Tablefreq"/>
                <w:lang w:eastAsia="zh-CN"/>
              </w:rPr>
              <w:t>18.6-18.8</w:t>
            </w:r>
          </w:p>
          <w:p w:rsidR="00DB1CAC" w:rsidRPr="00552E89" w:rsidRDefault="00A01F1A" w:rsidP="001F2A03">
            <w:pPr>
              <w:pStyle w:val="TableTextS5"/>
              <w:rPr>
                <w:lang w:eastAsia="zh-CN"/>
              </w:rPr>
            </w:pPr>
            <w:r w:rsidRPr="004C7172">
              <w:rPr>
                <w:rStyle w:val="capS5"/>
              </w:rPr>
              <w:t>卫星地球探测</w:t>
            </w:r>
            <w:r w:rsidRPr="00552E89">
              <w:rPr>
                <w:lang w:eastAsia="zh-CN"/>
              </w:rPr>
              <w:t>（无源）</w:t>
            </w:r>
          </w:p>
          <w:p w:rsidR="00DB1CAC" w:rsidRPr="004C7172" w:rsidRDefault="00A01F1A" w:rsidP="001F2A03">
            <w:pPr>
              <w:pStyle w:val="TableTextS5"/>
              <w:rPr>
                <w:rStyle w:val="capS5"/>
              </w:rPr>
            </w:pPr>
            <w:r w:rsidRPr="004C7172">
              <w:rPr>
                <w:rStyle w:val="capS5"/>
              </w:rPr>
              <w:t>固定</w:t>
            </w:r>
          </w:p>
          <w:p w:rsidR="00DB1CAC" w:rsidRPr="00552E89" w:rsidRDefault="00A01F1A" w:rsidP="001F2A0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5.516B  5.522B</w:t>
            </w:r>
          </w:p>
          <w:p w:rsidR="00DB1CAC" w:rsidRPr="00552E89" w:rsidRDefault="00A01F1A" w:rsidP="001F2A03">
            <w:pPr>
              <w:pStyle w:val="TableTextS5"/>
              <w:rPr>
                <w:lang w:eastAsia="zh-CN"/>
              </w:rPr>
            </w:pPr>
            <w:r w:rsidRPr="004C7172">
              <w:rPr>
                <w:rStyle w:val="capS5"/>
              </w:rPr>
              <w:t>移动</w:t>
            </w:r>
            <w:r w:rsidRPr="00552E89">
              <w:rPr>
                <w:lang w:eastAsia="zh-CN"/>
              </w:rPr>
              <w:t>（航空移动除外）</w:t>
            </w:r>
          </w:p>
          <w:p w:rsidR="00DB1CAC" w:rsidRPr="00552E89" w:rsidRDefault="00A01F1A" w:rsidP="001F2A03">
            <w:pPr>
              <w:pStyle w:val="TableTextS5"/>
              <w:rPr>
                <w:lang w:eastAsia="zh-CN"/>
              </w:rPr>
            </w:pPr>
            <w:r w:rsidRPr="004C7172">
              <w:rPr>
                <w:rStyle w:val="capS5"/>
              </w:rPr>
              <w:t>空间研究</w:t>
            </w:r>
            <w:r w:rsidRPr="00552E89">
              <w:rPr>
                <w:lang w:eastAsia="zh-CN"/>
              </w:rPr>
              <w:t>（无源）</w:t>
            </w:r>
          </w:p>
        </w:tc>
        <w:tc>
          <w:tcPr>
            <w:tcW w:w="3118" w:type="dxa"/>
            <w:tcBorders>
              <w:bottom w:val="nil"/>
            </w:tcBorders>
          </w:tcPr>
          <w:p w:rsidR="00DB1CAC" w:rsidRPr="00552E89" w:rsidRDefault="00A01F1A" w:rsidP="001F2A03">
            <w:pPr>
              <w:pStyle w:val="TableTextS5"/>
              <w:rPr>
                <w:rStyle w:val="Tablefreq"/>
                <w:lang w:eastAsia="zh-CN"/>
              </w:rPr>
            </w:pPr>
            <w:r w:rsidRPr="00552E89">
              <w:rPr>
                <w:rStyle w:val="Tablefreq"/>
                <w:lang w:eastAsia="zh-CN"/>
              </w:rPr>
              <w:t>18.6-18.8</w:t>
            </w:r>
          </w:p>
          <w:p w:rsidR="00DB1CAC" w:rsidRPr="00552E89" w:rsidRDefault="00A01F1A" w:rsidP="001F2A03">
            <w:pPr>
              <w:pStyle w:val="TableTextS5"/>
              <w:rPr>
                <w:lang w:eastAsia="zh-CN"/>
              </w:rPr>
            </w:pPr>
            <w:r w:rsidRPr="004C7172">
              <w:rPr>
                <w:rStyle w:val="capS5"/>
              </w:rPr>
              <w:t>卫星地球探测</w:t>
            </w:r>
            <w:r w:rsidRPr="00552E89">
              <w:rPr>
                <w:lang w:eastAsia="zh-CN"/>
              </w:rPr>
              <w:t>（无源）</w:t>
            </w:r>
          </w:p>
          <w:p w:rsidR="00DB1CAC" w:rsidRPr="004C7172" w:rsidRDefault="00A01F1A" w:rsidP="001F2A03">
            <w:pPr>
              <w:pStyle w:val="TableTextS5"/>
              <w:rPr>
                <w:rStyle w:val="capS5"/>
              </w:rPr>
            </w:pPr>
            <w:r w:rsidRPr="004C7172">
              <w:rPr>
                <w:rStyle w:val="capS5"/>
              </w:rPr>
              <w:t>固定</w:t>
            </w:r>
          </w:p>
          <w:p w:rsidR="00DB1CAC" w:rsidRPr="00552E89" w:rsidRDefault="00A01F1A" w:rsidP="001F2A0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5.522B</w:t>
            </w:r>
          </w:p>
          <w:p w:rsidR="00DB1CAC" w:rsidRPr="00552E89" w:rsidRDefault="00A01F1A" w:rsidP="001F2A03">
            <w:pPr>
              <w:pStyle w:val="TableTextS5"/>
              <w:rPr>
                <w:lang w:eastAsia="zh-CN"/>
              </w:rPr>
            </w:pPr>
            <w:r w:rsidRPr="004C7172">
              <w:rPr>
                <w:rStyle w:val="capS5"/>
              </w:rPr>
              <w:t>移动</w:t>
            </w:r>
            <w:r w:rsidRPr="00552E89">
              <w:rPr>
                <w:lang w:eastAsia="zh-CN"/>
              </w:rPr>
              <w:t>（航空移动除外）</w:t>
            </w:r>
          </w:p>
          <w:p w:rsidR="00DB1CAC" w:rsidRPr="00552E89" w:rsidRDefault="00A01F1A" w:rsidP="001F2A03">
            <w:pPr>
              <w:pStyle w:val="TableTextS5"/>
            </w:pPr>
            <w:r w:rsidRPr="00552E89">
              <w:t>空间研究（无源）</w:t>
            </w:r>
          </w:p>
        </w:tc>
      </w:tr>
      <w:tr w:rsidR="00DB1CAC" w:rsidTr="007A4FA8">
        <w:trPr>
          <w:cantSplit/>
        </w:trPr>
        <w:tc>
          <w:tcPr>
            <w:tcW w:w="3118" w:type="dxa"/>
            <w:tcBorders>
              <w:top w:val="nil"/>
            </w:tcBorders>
          </w:tcPr>
          <w:p w:rsidR="00DB1CAC" w:rsidRPr="00552E89" w:rsidRDefault="00A01F1A" w:rsidP="001F2A03">
            <w:pPr>
              <w:pStyle w:val="TableTextS5"/>
            </w:pPr>
            <w:r w:rsidRPr="00552E89">
              <w:t>5.522A  5.522C</w:t>
            </w:r>
          </w:p>
        </w:tc>
        <w:tc>
          <w:tcPr>
            <w:tcW w:w="3118" w:type="dxa"/>
            <w:tcBorders>
              <w:top w:val="nil"/>
            </w:tcBorders>
          </w:tcPr>
          <w:p w:rsidR="00DB1CAC" w:rsidRPr="00552E89" w:rsidRDefault="00A01F1A" w:rsidP="001F2A03">
            <w:pPr>
              <w:pStyle w:val="TableTextS5"/>
            </w:pPr>
            <w:r w:rsidRPr="00552E89">
              <w:t>5.522A</w:t>
            </w:r>
          </w:p>
        </w:tc>
        <w:tc>
          <w:tcPr>
            <w:tcW w:w="3118" w:type="dxa"/>
            <w:tcBorders>
              <w:top w:val="nil"/>
            </w:tcBorders>
          </w:tcPr>
          <w:p w:rsidR="00DB1CAC" w:rsidRPr="00552E89" w:rsidRDefault="00A01F1A" w:rsidP="001F2A03">
            <w:pPr>
              <w:pStyle w:val="TableTextS5"/>
            </w:pPr>
            <w:r w:rsidRPr="00552E89">
              <w:t>5.522A</w:t>
            </w:r>
          </w:p>
        </w:tc>
      </w:tr>
      <w:tr w:rsidR="00DB1CAC" w:rsidTr="007A4FA8">
        <w:trPr>
          <w:cantSplit/>
        </w:trPr>
        <w:tc>
          <w:tcPr>
            <w:tcW w:w="9354" w:type="dxa"/>
            <w:gridSpan w:val="3"/>
          </w:tcPr>
          <w:p w:rsidR="00DB1CAC" w:rsidRPr="00552E89" w:rsidRDefault="00A01F1A" w:rsidP="001F2A03">
            <w:pPr>
              <w:pStyle w:val="TableTextS5"/>
              <w:tabs>
                <w:tab w:val="clear" w:pos="3119"/>
                <w:tab w:val="left" w:pos="2977"/>
              </w:tabs>
              <w:rPr>
                <w:b/>
                <w:bCs/>
              </w:rPr>
            </w:pPr>
            <w:r w:rsidRPr="00552E89">
              <w:rPr>
                <w:rStyle w:val="Tablefreq"/>
              </w:rPr>
              <w:t>18.8-19.3</w:t>
            </w:r>
            <w:r w:rsidRPr="00552E89">
              <w:tab/>
            </w:r>
            <w:r w:rsidRPr="004C7172">
              <w:rPr>
                <w:rStyle w:val="capS5"/>
              </w:rPr>
              <w:t>固定</w:t>
            </w:r>
          </w:p>
          <w:p w:rsidR="00DB1CAC" w:rsidRPr="00552E89" w:rsidRDefault="00A01F1A" w:rsidP="001F2A03">
            <w:pPr>
              <w:pStyle w:val="TableTextS5"/>
              <w:tabs>
                <w:tab w:val="clear" w:pos="3119"/>
                <w:tab w:val="left" w:pos="2977"/>
              </w:tabs>
            </w:pPr>
            <w:r w:rsidRPr="00552E89">
              <w:rPr>
                <w:b/>
                <w:bCs/>
              </w:rPr>
              <w:tab/>
            </w:r>
            <w:r w:rsidRPr="00552E89">
              <w:rPr>
                <w:b/>
                <w:bCs/>
              </w:rPr>
              <w:tab/>
            </w:r>
            <w:r w:rsidRPr="004C7172">
              <w:rPr>
                <w:rStyle w:val="capS5"/>
              </w:rPr>
              <w:t>卫星固定</w:t>
            </w:r>
            <w:r w:rsidRPr="00552E89">
              <w:t>（空对地）</w:t>
            </w:r>
            <w:r w:rsidRPr="00552E89">
              <w:t xml:space="preserve">  5.516.B  5.523A</w:t>
            </w:r>
          </w:p>
          <w:p w:rsidR="00DB1CAC" w:rsidRPr="004C7172" w:rsidRDefault="00A01F1A" w:rsidP="001F2A03">
            <w:pPr>
              <w:pStyle w:val="TableTextS5"/>
              <w:tabs>
                <w:tab w:val="clear" w:pos="3119"/>
                <w:tab w:val="left" w:pos="2977"/>
              </w:tabs>
              <w:rPr>
                <w:rStyle w:val="capS5"/>
              </w:rPr>
            </w:pPr>
            <w:r w:rsidRPr="00552E89">
              <w:tab/>
            </w:r>
            <w:r w:rsidRPr="00552E89">
              <w:tab/>
            </w:r>
            <w:r w:rsidRPr="004C7172">
              <w:rPr>
                <w:rStyle w:val="capS5"/>
              </w:rPr>
              <w:t>移动</w:t>
            </w:r>
          </w:p>
        </w:tc>
      </w:tr>
      <w:tr w:rsidR="00DB1CAC" w:rsidTr="007A4FA8">
        <w:trPr>
          <w:cantSplit/>
        </w:trPr>
        <w:tc>
          <w:tcPr>
            <w:tcW w:w="9354" w:type="dxa"/>
            <w:gridSpan w:val="3"/>
          </w:tcPr>
          <w:p w:rsidR="00DB1CAC" w:rsidRPr="00552E89" w:rsidRDefault="00A01F1A" w:rsidP="001F2A03">
            <w:pPr>
              <w:pStyle w:val="TableTextS5"/>
              <w:tabs>
                <w:tab w:val="clear" w:pos="3119"/>
                <w:tab w:val="left" w:pos="2977"/>
              </w:tabs>
              <w:rPr>
                <w:lang w:eastAsia="zh-CN"/>
              </w:rPr>
            </w:pPr>
            <w:r w:rsidRPr="00552E89">
              <w:rPr>
                <w:rStyle w:val="Tablefreq"/>
                <w:lang w:eastAsia="zh-CN"/>
              </w:rPr>
              <w:t>19.3-19.7</w:t>
            </w:r>
            <w:r w:rsidRPr="00552E89">
              <w:rPr>
                <w:lang w:eastAsia="zh-CN"/>
              </w:rPr>
              <w:tab/>
            </w:r>
            <w:r w:rsidRPr="004C7172">
              <w:rPr>
                <w:rStyle w:val="capS5"/>
              </w:rPr>
              <w:t>固定</w:t>
            </w:r>
          </w:p>
          <w:p w:rsidR="00DB1CAC" w:rsidRPr="00552E89" w:rsidRDefault="00A01F1A" w:rsidP="001F2A03">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卫星固定</w:t>
            </w:r>
            <w:r w:rsidRPr="00552E89">
              <w:rPr>
                <w:lang w:eastAsia="zh-CN"/>
              </w:rPr>
              <w:t>（空对地）（</w:t>
            </w:r>
            <w:r>
              <w:rPr>
                <w:rFonts w:hint="eastAsia"/>
                <w:lang w:eastAsia="zh-CN"/>
              </w:rPr>
              <w:t>地对空</w:t>
            </w:r>
            <w:r w:rsidRPr="00552E89">
              <w:rPr>
                <w:lang w:eastAsia="zh-CN"/>
              </w:rPr>
              <w:t>）</w:t>
            </w:r>
            <w:r w:rsidRPr="00552E89">
              <w:rPr>
                <w:lang w:eastAsia="zh-CN"/>
              </w:rPr>
              <w:t xml:space="preserve">  5.523B</w:t>
            </w:r>
            <w:r w:rsidRPr="00552E89">
              <w:rPr>
                <w:lang w:eastAsia="zh-CN"/>
              </w:rPr>
              <w:br/>
            </w:r>
            <w:r w:rsidRPr="00552E89">
              <w:rPr>
                <w:lang w:eastAsia="zh-CN"/>
              </w:rPr>
              <w:tab/>
            </w:r>
            <w:r w:rsidRPr="00552E89">
              <w:rPr>
                <w:lang w:eastAsia="zh-CN"/>
              </w:rPr>
              <w:tab/>
            </w:r>
            <w:r w:rsidRPr="00552E89">
              <w:rPr>
                <w:rFonts w:hint="eastAsia"/>
                <w:lang w:eastAsia="zh-CN"/>
              </w:rPr>
              <w:t xml:space="preserve">   </w:t>
            </w:r>
            <w:r w:rsidRPr="00552E89">
              <w:rPr>
                <w:lang w:eastAsia="zh-CN"/>
              </w:rPr>
              <w:t>5.523C  5.523D  5.523E</w:t>
            </w:r>
          </w:p>
          <w:p w:rsidR="00DB1CAC" w:rsidRPr="004C7172" w:rsidRDefault="00A01F1A" w:rsidP="001F2A03">
            <w:pPr>
              <w:pStyle w:val="TableTextS5"/>
              <w:tabs>
                <w:tab w:val="clear" w:pos="3119"/>
                <w:tab w:val="left" w:pos="2977"/>
              </w:tabs>
              <w:rPr>
                <w:rStyle w:val="capS5"/>
              </w:rPr>
            </w:pPr>
            <w:r w:rsidRPr="00552E89">
              <w:rPr>
                <w:lang w:eastAsia="zh-CN"/>
              </w:rPr>
              <w:tab/>
            </w:r>
            <w:r w:rsidRPr="00552E89">
              <w:rPr>
                <w:lang w:eastAsia="zh-CN"/>
              </w:rPr>
              <w:tab/>
            </w:r>
            <w:r w:rsidRPr="004C7172">
              <w:rPr>
                <w:rStyle w:val="capS5"/>
              </w:rPr>
              <w:t>移动</w:t>
            </w:r>
          </w:p>
        </w:tc>
      </w:tr>
      <w:tr w:rsidR="00CF7FED" w:rsidTr="007A4FA8">
        <w:trPr>
          <w:cantSplit/>
        </w:trPr>
        <w:tc>
          <w:tcPr>
            <w:tcW w:w="3118" w:type="dxa"/>
            <w:tcBorders>
              <w:bottom w:val="nil"/>
            </w:tcBorders>
          </w:tcPr>
          <w:p w:rsidR="00CF7FED" w:rsidRPr="00552E89" w:rsidRDefault="00CF7FED" w:rsidP="001F2A03">
            <w:pPr>
              <w:pStyle w:val="TableTextS5"/>
              <w:rPr>
                <w:rStyle w:val="Tablefreq"/>
                <w:lang w:eastAsia="zh-CN"/>
              </w:rPr>
            </w:pPr>
            <w:r w:rsidRPr="00552E89">
              <w:rPr>
                <w:rStyle w:val="Tablefreq"/>
                <w:lang w:eastAsia="zh-CN"/>
              </w:rPr>
              <w:t>19.7-20.1</w:t>
            </w:r>
          </w:p>
          <w:p w:rsidR="00CF7FED" w:rsidRPr="00552E89" w:rsidRDefault="00CF7FED" w:rsidP="001F2A0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CF7FED" w:rsidRPr="00552E89" w:rsidRDefault="00CF7FED" w:rsidP="001F2A03">
            <w:pPr>
              <w:pStyle w:val="TableTextS5"/>
              <w:rPr>
                <w:lang w:eastAsia="zh-CN"/>
              </w:rPr>
            </w:pPr>
            <w:r w:rsidRPr="00552E89">
              <w:rPr>
                <w:lang w:eastAsia="zh-CN"/>
              </w:rPr>
              <w:t>卫星移动（空对地）</w:t>
            </w:r>
          </w:p>
        </w:tc>
        <w:tc>
          <w:tcPr>
            <w:tcW w:w="3118" w:type="dxa"/>
            <w:tcBorders>
              <w:bottom w:val="nil"/>
            </w:tcBorders>
          </w:tcPr>
          <w:p w:rsidR="00CF7FED" w:rsidRPr="00552E89" w:rsidRDefault="00CF7FED" w:rsidP="001F2A03">
            <w:pPr>
              <w:pStyle w:val="TableTextS5"/>
              <w:rPr>
                <w:rStyle w:val="Tablefreq"/>
                <w:lang w:eastAsia="zh-CN"/>
              </w:rPr>
            </w:pPr>
            <w:r w:rsidRPr="00552E89">
              <w:rPr>
                <w:rStyle w:val="Tablefreq"/>
                <w:lang w:eastAsia="zh-CN"/>
              </w:rPr>
              <w:t>19.7-20.1</w:t>
            </w:r>
          </w:p>
          <w:p w:rsidR="00CF7FED" w:rsidRPr="00552E89" w:rsidRDefault="00CF7FED" w:rsidP="001F2A0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CF7FED" w:rsidRPr="00552E89" w:rsidRDefault="00CF7FED" w:rsidP="001F2A03">
            <w:pPr>
              <w:pStyle w:val="TableTextS5"/>
              <w:rPr>
                <w:lang w:eastAsia="zh-CN"/>
              </w:rPr>
            </w:pPr>
            <w:r w:rsidRPr="004C7172">
              <w:rPr>
                <w:rStyle w:val="capS5"/>
              </w:rPr>
              <w:t>卫星移动</w:t>
            </w:r>
            <w:r w:rsidRPr="00552E89">
              <w:rPr>
                <w:lang w:eastAsia="zh-CN"/>
              </w:rPr>
              <w:br/>
              <w:t xml:space="preserve">  </w:t>
            </w:r>
            <w:r w:rsidRPr="00552E89">
              <w:rPr>
                <w:lang w:eastAsia="zh-CN"/>
              </w:rPr>
              <w:t>（空对地）</w:t>
            </w:r>
          </w:p>
        </w:tc>
        <w:tc>
          <w:tcPr>
            <w:tcW w:w="3118" w:type="dxa"/>
            <w:tcBorders>
              <w:bottom w:val="nil"/>
            </w:tcBorders>
          </w:tcPr>
          <w:p w:rsidR="00CF7FED" w:rsidRPr="00552E89" w:rsidRDefault="00CF7FED" w:rsidP="001F2A03">
            <w:pPr>
              <w:pStyle w:val="TableTextS5"/>
              <w:rPr>
                <w:rStyle w:val="Tablefreq"/>
                <w:lang w:eastAsia="zh-CN"/>
              </w:rPr>
            </w:pPr>
            <w:r w:rsidRPr="00552E89">
              <w:rPr>
                <w:rStyle w:val="Tablefreq"/>
                <w:lang w:eastAsia="zh-CN"/>
              </w:rPr>
              <w:t>19.7-20.1</w:t>
            </w:r>
          </w:p>
          <w:p w:rsidR="00CF7FED" w:rsidRPr="00552E89" w:rsidRDefault="00CF7FED" w:rsidP="001F2A03">
            <w:pPr>
              <w:pStyle w:val="TableTextS5"/>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5.484A  5.516B</w:t>
            </w:r>
          </w:p>
          <w:p w:rsidR="00CF7FED" w:rsidRPr="00552E89" w:rsidRDefault="00CF7FED" w:rsidP="001F2A03">
            <w:pPr>
              <w:pStyle w:val="TableTextS5"/>
              <w:rPr>
                <w:lang w:eastAsia="zh-CN"/>
              </w:rPr>
            </w:pPr>
            <w:r w:rsidRPr="00552E89">
              <w:rPr>
                <w:lang w:eastAsia="zh-CN"/>
              </w:rPr>
              <w:t>卫星移动（空对地）</w:t>
            </w:r>
          </w:p>
        </w:tc>
      </w:tr>
      <w:tr w:rsidR="00CF7FED" w:rsidTr="007A4FA8">
        <w:trPr>
          <w:cantSplit/>
        </w:trPr>
        <w:tc>
          <w:tcPr>
            <w:tcW w:w="3118" w:type="dxa"/>
            <w:tcBorders>
              <w:top w:val="nil"/>
            </w:tcBorders>
          </w:tcPr>
          <w:p w:rsidR="00CF7FED" w:rsidRDefault="00CF7FED" w:rsidP="001F2A03">
            <w:pPr>
              <w:pStyle w:val="TableTextS5"/>
              <w:spacing w:before="30" w:after="30"/>
              <w:rPr>
                <w:color w:val="000000"/>
                <w:lang w:val="en-AU"/>
              </w:rPr>
            </w:pPr>
            <w:r>
              <w:rPr>
                <w:color w:val="000000"/>
                <w:lang w:val="en-AU" w:eastAsia="zh-CN"/>
              </w:rPr>
              <w:br/>
            </w:r>
            <w:r>
              <w:rPr>
                <w:rStyle w:val="Artref"/>
                <w:color w:val="000000"/>
                <w:lang w:val="en-AU"/>
              </w:rPr>
              <w:t>5.524</w:t>
            </w:r>
            <w:ins w:id="12" w:author="Author">
              <w:r>
                <w:rPr>
                  <w:rStyle w:val="Artref"/>
                  <w:color w:val="000000"/>
                  <w:lang w:val="en-AU"/>
                </w:rPr>
                <w:t xml:space="preserve"> MOD 5.526</w:t>
              </w:r>
            </w:ins>
          </w:p>
        </w:tc>
        <w:tc>
          <w:tcPr>
            <w:tcW w:w="3118" w:type="dxa"/>
            <w:tcBorders>
              <w:top w:val="nil"/>
            </w:tcBorders>
          </w:tcPr>
          <w:p w:rsidR="00CF7FED" w:rsidRDefault="00CF7FED" w:rsidP="001F2A03">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13" w:author="Author">
              <w:r>
                <w:rPr>
                  <w:color w:val="000000"/>
                  <w:lang w:val="en-AU"/>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ins w:id="14" w:author="Author">
              <w:r>
                <w:rPr>
                  <w:color w:val="000000"/>
                  <w:lang w:val="en-AU"/>
                </w:rPr>
                <w:t>MOD</w:t>
              </w:r>
            </w:ins>
            <w:r>
              <w:rPr>
                <w:color w:val="000000"/>
                <w:lang w:val="en-AU"/>
              </w:rPr>
              <w:t xml:space="preserve"> </w:t>
            </w:r>
            <w:r>
              <w:rPr>
                <w:rStyle w:val="Artref"/>
                <w:color w:val="000000"/>
                <w:lang w:val="en-AU"/>
              </w:rPr>
              <w:t>5.529</w:t>
            </w:r>
          </w:p>
        </w:tc>
        <w:tc>
          <w:tcPr>
            <w:tcW w:w="3118" w:type="dxa"/>
            <w:tcBorders>
              <w:top w:val="nil"/>
            </w:tcBorders>
          </w:tcPr>
          <w:p w:rsidR="00CF7FED" w:rsidRDefault="00CF7FED" w:rsidP="001F2A03">
            <w:pPr>
              <w:pStyle w:val="TableTextS5"/>
              <w:spacing w:before="30" w:after="30"/>
              <w:rPr>
                <w:color w:val="000000"/>
                <w:lang w:val="en-AU"/>
              </w:rPr>
            </w:pPr>
            <w:r>
              <w:rPr>
                <w:color w:val="000000"/>
                <w:lang w:val="en-AU"/>
              </w:rPr>
              <w:br/>
            </w:r>
            <w:r>
              <w:rPr>
                <w:rStyle w:val="Artref"/>
                <w:color w:val="000000"/>
                <w:lang w:val="en-AU"/>
              </w:rPr>
              <w:t>5.524</w:t>
            </w:r>
            <w:ins w:id="15" w:author="Author">
              <w:r>
                <w:rPr>
                  <w:rStyle w:val="Artref"/>
                  <w:color w:val="000000"/>
                  <w:lang w:val="en-AU"/>
                </w:rPr>
                <w:t xml:space="preserve"> MOD 5.526</w:t>
              </w:r>
            </w:ins>
          </w:p>
        </w:tc>
      </w:tr>
      <w:tr w:rsidR="00CF7FED" w:rsidTr="007A4FA8">
        <w:trPr>
          <w:cantSplit/>
        </w:trPr>
        <w:tc>
          <w:tcPr>
            <w:tcW w:w="9354" w:type="dxa"/>
            <w:gridSpan w:val="3"/>
          </w:tcPr>
          <w:p w:rsidR="00CF7FED" w:rsidRPr="00552E89" w:rsidRDefault="00CF7FED" w:rsidP="001F2A03">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p>
          <w:p w:rsidR="00CF7FED" w:rsidRPr="00552E89" w:rsidRDefault="00CF7FED" w:rsidP="001F2A03">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CF7FED" w:rsidRPr="00552E89" w:rsidRDefault="00CF7FED" w:rsidP="001F2A03">
            <w:pPr>
              <w:pStyle w:val="TableTextS5"/>
              <w:tabs>
                <w:tab w:val="clear" w:pos="3119"/>
                <w:tab w:val="left" w:pos="2977"/>
              </w:tabs>
            </w:pPr>
            <w:r w:rsidRPr="00552E89">
              <w:rPr>
                <w:lang w:eastAsia="zh-CN"/>
              </w:rPr>
              <w:tab/>
            </w:r>
            <w:r w:rsidRPr="00552E89">
              <w:rPr>
                <w:lang w:eastAsia="zh-CN"/>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16" w:author="Author">
              <w:r>
                <w:rPr>
                  <w:color w:val="000000"/>
                  <w:lang w:val="en-AU"/>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r w:rsidR="00DB1CAC" w:rsidTr="007A4FA8">
        <w:trPr>
          <w:cantSplit/>
        </w:trPr>
        <w:tc>
          <w:tcPr>
            <w:tcW w:w="9354" w:type="dxa"/>
            <w:gridSpan w:val="3"/>
          </w:tcPr>
          <w:p w:rsidR="00DB1CAC" w:rsidRPr="00552E89" w:rsidRDefault="00A01F1A" w:rsidP="001F2A03">
            <w:pPr>
              <w:pStyle w:val="TableTextS5"/>
              <w:tabs>
                <w:tab w:val="clear" w:pos="3119"/>
                <w:tab w:val="left" w:pos="2977"/>
              </w:tabs>
              <w:rPr>
                <w:lang w:eastAsia="zh-CN"/>
              </w:rPr>
            </w:pPr>
            <w:r w:rsidRPr="00552E89">
              <w:rPr>
                <w:rStyle w:val="Tablefreq"/>
                <w:lang w:eastAsia="zh-CN"/>
              </w:rPr>
              <w:t>20.2-21.2</w:t>
            </w:r>
            <w:r w:rsidRPr="00552E89">
              <w:rPr>
                <w:lang w:eastAsia="zh-CN"/>
              </w:rPr>
              <w:tab/>
            </w:r>
            <w:r w:rsidRPr="004C7172">
              <w:rPr>
                <w:rStyle w:val="capS5"/>
              </w:rPr>
              <w:t>卫星固定</w:t>
            </w:r>
            <w:r w:rsidRPr="00552E89">
              <w:rPr>
                <w:lang w:eastAsia="zh-CN"/>
              </w:rPr>
              <w:t>（空对地）</w:t>
            </w:r>
          </w:p>
          <w:p w:rsidR="00DB1CAC" w:rsidRPr="00552E89" w:rsidRDefault="00A01F1A" w:rsidP="001F2A03">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DB1CAC" w:rsidRPr="00552E89" w:rsidRDefault="00A01F1A" w:rsidP="001F2A03">
            <w:pPr>
              <w:pStyle w:val="TableTextS5"/>
              <w:tabs>
                <w:tab w:val="clear" w:pos="3119"/>
                <w:tab w:val="left" w:pos="2977"/>
              </w:tabs>
              <w:rPr>
                <w:lang w:eastAsia="zh-CN"/>
              </w:rPr>
            </w:pPr>
            <w:r w:rsidRPr="00552E89">
              <w:rPr>
                <w:lang w:eastAsia="zh-CN"/>
              </w:rPr>
              <w:tab/>
            </w:r>
            <w:r w:rsidRPr="00552E89">
              <w:rPr>
                <w:lang w:eastAsia="zh-CN"/>
              </w:rPr>
              <w:tab/>
            </w:r>
            <w:r w:rsidRPr="00552E89">
              <w:rPr>
                <w:lang w:eastAsia="zh-CN"/>
              </w:rPr>
              <w:t>卫星标准频率和时间信号（空对地）</w:t>
            </w:r>
          </w:p>
          <w:p w:rsidR="00DB1CAC" w:rsidRPr="00552E89" w:rsidRDefault="00A01F1A" w:rsidP="001F2A03">
            <w:pPr>
              <w:pStyle w:val="TableTextS5"/>
              <w:tabs>
                <w:tab w:val="clear" w:pos="3119"/>
                <w:tab w:val="left" w:pos="2977"/>
              </w:tabs>
            </w:pPr>
            <w:r w:rsidRPr="00552E89">
              <w:rPr>
                <w:lang w:eastAsia="zh-CN"/>
              </w:rPr>
              <w:tab/>
            </w:r>
            <w:r w:rsidRPr="00552E89">
              <w:rPr>
                <w:lang w:eastAsia="zh-CN"/>
              </w:rPr>
              <w:tab/>
            </w:r>
            <w:r w:rsidRPr="00552E89">
              <w:t>5.524</w:t>
            </w:r>
          </w:p>
        </w:tc>
      </w:tr>
      <w:tr w:rsidR="00DB1CAC" w:rsidTr="007A4FA8">
        <w:trPr>
          <w:cantSplit/>
        </w:trPr>
        <w:tc>
          <w:tcPr>
            <w:tcW w:w="9354" w:type="dxa"/>
            <w:gridSpan w:val="3"/>
          </w:tcPr>
          <w:p w:rsidR="00DB1CAC" w:rsidRPr="00552E89" w:rsidRDefault="00A01F1A" w:rsidP="001F2A03">
            <w:pPr>
              <w:pStyle w:val="TableTextS5"/>
              <w:tabs>
                <w:tab w:val="clear" w:pos="3119"/>
                <w:tab w:val="left" w:pos="2977"/>
              </w:tabs>
              <w:rPr>
                <w:b/>
                <w:bCs/>
                <w:lang w:eastAsia="zh-CN"/>
              </w:rPr>
            </w:pPr>
            <w:r w:rsidRPr="00552E89">
              <w:rPr>
                <w:rStyle w:val="Tablefreq"/>
                <w:lang w:eastAsia="zh-CN"/>
              </w:rPr>
              <w:lastRenderedPageBreak/>
              <w:t>21.2-21.4</w:t>
            </w:r>
            <w:r w:rsidRPr="00552E89">
              <w:rPr>
                <w:lang w:eastAsia="zh-CN"/>
              </w:rPr>
              <w:tab/>
            </w:r>
            <w:r w:rsidRPr="004C7172">
              <w:rPr>
                <w:rStyle w:val="capS5"/>
              </w:rPr>
              <w:t>卫星地球探测</w:t>
            </w:r>
            <w:r w:rsidRPr="00552E89">
              <w:rPr>
                <w:lang w:eastAsia="zh-CN"/>
              </w:rPr>
              <w:t>（无源）</w:t>
            </w:r>
          </w:p>
          <w:p w:rsidR="00DB1CAC" w:rsidRPr="004C7172" w:rsidRDefault="00A01F1A" w:rsidP="001F2A03">
            <w:pPr>
              <w:pStyle w:val="TableTextS5"/>
              <w:tabs>
                <w:tab w:val="clear" w:pos="3119"/>
                <w:tab w:val="left" w:pos="2977"/>
              </w:tabs>
              <w:rPr>
                <w:rStyle w:val="capS5"/>
              </w:rPr>
            </w:pPr>
            <w:r w:rsidRPr="00552E89">
              <w:rPr>
                <w:b/>
                <w:bCs/>
                <w:lang w:eastAsia="zh-CN"/>
              </w:rPr>
              <w:tab/>
            </w:r>
            <w:r w:rsidRPr="00552E89">
              <w:rPr>
                <w:b/>
                <w:bCs/>
                <w:lang w:eastAsia="zh-CN"/>
              </w:rPr>
              <w:tab/>
            </w:r>
            <w:r w:rsidRPr="004C7172">
              <w:rPr>
                <w:rStyle w:val="capS5"/>
              </w:rPr>
              <w:t>固定</w:t>
            </w:r>
          </w:p>
          <w:p w:rsidR="00DB1CAC" w:rsidRPr="004C7172" w:rsidRDefault="00A01F1A" w:rsidP="001F2A03">
            <w:pPr>
              <w:pStyle w:val="TableTextS5"/>
              <w:tabs>
                <w:tab w:val="clear" w:pos="3119"/>
                <w:tab w:val="left" w:pos="2977"/>
              </w:tabs>
              <w:rPr>
                <w:rStyle w:val="capS5"/>
              </w:rPr>
            </w:pPr>
            <w:r w:rsidRPr="00552E89">
              <w:rPr>
                <w:b/>
                <w:bCs/>
                <w:lang w:eastAsia="zh-CN"/>
              </w:rPr>
              <w:tab/>
            </w:r>
            <w:r w:rsidRPr="00552E89">
              <w:rPr>
                <w:b/>
                <w:bCs/>
                <w:lang w:eastAsia="zh-CN"/>
              </w:rPr>
              <w:tab/>
            </w:r>
            <w:r w:rsidRPr="004C7172">
              <w:rPr>
                <w:rStyle w:val="capS5"/>
              </w:rPr>
              <w:t>移动</w:t>
            </w:r>
          </w:p>
          <w:p w:rsidR="00DB1CAC" w:rsidRPr="00552E89" w:rsidRDefault="00A01F1A" w:rsidP="001F2A03">
            <w:pPr>
              <w:pStyle w:val="TableTextS5"/>
              <w:tabs>
                <w:tab w:val="clear" w:pos="3119"/>
                <w:tab w:val="left" w:pos="2977"/>
              </w:tabs>
              <w:rPr>
                <w:lang w:eastAsia="zh-CN"/>
              </w:rPr>
            </w:pPr>
            <w:r w:rsidRPr="00552E89">
              <w:rPr>
                <w:b/>
                <w:bCs/>
                <w:lang w:eastAsia="zh-CN"/>
              </w:rPr>
              <w:tab/>
            </w:r>
            <w:r w:rsidRPr="00552E89">
              <w:rPr>
                <w:b/>
                <w:bCs/>
                <w:lang w:eastAsia="zh-CN"/>
              </w:rPr>
              <w:tab/>
            </w:r>
            <w:r w:rsidRPr="004C7172">
              <w:rPr>
                <w:rStyle w:val="capS5"/>
              </w:rPr>
              <w:t>空间研究</w:t>
            </w:r>
            <w:r w:rsidRPr="00552E89">
              <w:rPr>
                <w:lang w:eastAsia="zh-CN"/>
              </w:rPr>
              <w:t>（无源）</w:t>
            </w:r>
          </w:p>
        </w:tc>
      </w:tr>
      <w:tr w:rsidR="00DB1CAC" w:rsidRPr="009E740E" w:rsidTr="007A4FA8">
        <w:trPr>
          <w:cantSplit/>
        </w:trPr>
        <w:tc>
          <w:tcPr>
            <w:tcW w:w="3118" w:type="dxa"/>
          </w:tcPr>
          <w:p w:rsidR="00DB1CAC" w:rsidRPr="00EF74D8" w:rsidRDefault="00A01F1A" w:rsidP="001F2A03">
            <w:pPr>
              <w:tabs>
                <w:tab w:val="clear" w:pos="1134"/>
                <w:tab w:val="clear" w:pos="1871"/>
                <w:tab w:val="clear" w:pos="2268"/>
                <w:tab w:val="left" w:pos="431"/>
                <w:tab w:val="left" w:pos="3119"/>
              </w:tabs>
              <w:spacing w:before="40" w:after="40"/>
              <w:rPr>
                <w:rStyle w:val="Tablefreq"/>
              </w:rPr>
            </w:pPr>
            <w:r w:rsidRPr="00EF74D8">
              <w:rPr>
                <w:rStyle w:val="Tablefreq"/>
              </w:rPr>
              <w:t>21.4-22</w:t>
            </w:r>
          </w:p>
          <w:p w:rsidR="00DB1CAC" w:rsidRPr="00EF74D8" w:rsidRDefault="00A01F1A" w:rsidP="001F2A03">
            <w:pPr>
              <w:pStyle w:val="TableTextS5"/>
              <w:rPr>
                <w:rFonts w:ascii="SimHei" w:eastAsia="SimHei"/>
                <w:b/>
              </w:rPr>
            </w:pPr>
            <w:r w:rsidRPr="00EF74D8">
              <w:rPr>
                <w:rFonts w:ascii="SimHei" w:eastAsia="SimHei" w:hint="eastAsia"/>
                <w:b/>
              </w:rPr>
              <w:t>固定</w:t>
            </w:r>
          </w:p>
          <w:p w:rsidR="00DB1CAC" w:rsidRPr="00EF74D8" w:rsidRDefault="00A01F1A" w:rsidP="001F2A03">
            <w:pPr>
              <w:pStyle w:val="TableTextS5"/>
              <w:rPr>
                <w:rFonts w:ascii="SimHei" w:eastAsia="SimHei"/>
                <w:b/>
              </w:rPr>
            </w:pPr>
            <w:r w:rsidRPr="00EF74D8">
              <w:rPr>
                <w:rFonts w:ascii="SimHei" w:eastAsia="SimHei" w:hint="eastAsia"/>
                <w:b/>
              </w:rPr>
              <w:t>移动</w:t>
            </w:r>
          </w:p>
          <w:p w:rsidR="00DB1CAC" w:rsidRPr="009E740E" w:rsidRDefault="00A01F1A" w:rsidP="001F2A03">
            <w:pPr>
              <w:pStyle w:val="TableTextS5"/>
              <w:rPr>
                <w:color w:val="000000"/>
                <w:lang w:val="en-AU"/>
              </w:rPr>
            </w:pPr>
            <w:r w:rsidRPr="00EF74D8">
              <w:rPr>
                <w:rFonts w:ascii="SimHei" w:eastAsia="SimHei" w:hint="eastAsia"/>
                <w:b/>
              </w:rPr>
              <w:t>卫星广播</w:t>
            </w:r>
            <w:r w:rsidRPr="009E740E">
              <w:t xml:space="preserve">  </w:t>
            </w:r>
            <w:r w:rsidRPr="009E740E">
              <w:rPr>
                <w:color w:val="000000"/>
                <w:lang w:val="en-AU"/>
              </w:rPr>
              <w:t>5.208B</w:t>
            </w:r>
            <w:r>
              <w:rPr>
                <w:color w:val="000000"/>
                <w:lang w:val="en-AU"/>
              </w:rPr>
              <w:t xml:space="preserve">  </w:t>
            </w:r>
          </w:p>
          <w:p w:rsidR="00DB1CAC" w:rsidRPr="009E740E" w:rsidRDefault="00A01F1A" w:rsidP="001F2A03">
            <w:pPr>
              <w:pStyle w:val="TableTextS5"/>
              <w:rPr>
                <w:lang w:eastAsia="zh-CN"/>
              </w:rPr>
            </w:pPr>
            <w:r>
              <w:rPr>
                <w:color w:val="000000"/>
                <w:lang w:val="en-AU"/>
              </w:rPr>
              <w:t>5.530A</w:t>
            </w:r>
            <w:r w:rsidRPr="009E740E">
              <w:rPr>
                <w:color w:val="000000"/>
                <w:lang w:val="en-AU"/>
              </w:rPr>
              <w:t xml:space="preserve"> </w:t>
            </w:r>
            <w:r>
              <w:rPr>
                <w:rFonts w:hint="eastAsia"/>
                <w:color w:val="000000"/>
                <w:lang w:val="en-AU" w:eastAsia="zh-CN"/>
              </w:rPr>
              <w:t xml:space="preserve"> </w:t>
            </w:r>
            <w:r>
              <w:rPr>
                <w:color w:val="000000"/>
                <w:lang w:val="en-AU"/>
              </w:rPr>
              <w:t>5.530B</w:t>
            </w:r>
            <w:r w:rsidRPr="009E740E">
              <w:rPr>
                <w:color w:val="000000"/>
                <w:lang w:val="en-AU"/>
              </w:rPr>
              <w:t xml:space="preserve"> </w:t>
            </w:r>
            <w:r>
              <w:rPr>
                <w:color w:val="000000"/>
                <w:lang w:val="en-AU"/>
              </w:rPr>
              <w:t xml:space="preserve"> </w:t>
            </w:r>
            <w:r>
              <w:rPr>
                <w:color w:val="000000"/>
                <w:lang w:val="en-AU"/>
              </w:rPr>
              <w:br/>
              <w:t>5.530C</w:t>
            </w:r>
            <w:r w:rsidRPr="009E740E">
              <w:rPr>
                <w:rFonts w:hint="eastAsia"/>
                <w:color w:val="000000"/>
                <w:lang w:val="en-AU" w:eastAsia="zh-CN"/>
              </w:rPr>
              <w:t xml:space="preserve"> </w:t>
            </w:r>
            <w:r>
              <w:rPr>
                <w:rFonts w:hint="eastAsia"/>
                <w:color w:val="000000"/>
                <w:lang w:val="en-AU" w:eastAsia="zh-CN"/>
              </w:rPr>
              <w:t xml:space="preserve"> 5.530D</w:t>
            </w:r>
          </w:p>
        </w:tc>
        <w:tc>
          <w:tcPr>
            <w:tcW w:w="3118" w:type="dxa"/>
          </w:tcPr>
          <w:p w:rsidR="00DB1CAC" w:rsidRPr="00EF74D8" w:rsidRDefault="00A01F1A" w:rsidP="001F2A03">
            <w:pPr>
              <w:tabs>
                <w:tab w:val="clear" w:pos="1134"/>
                <w:tab w:val="clear" w:pos="1871"/>
                <w:tab w:val="clear" w:pos="2268"/>
                <w:tab w:val="left" w:pos="431"/>
                <w:tab w:val="left" w:pos="3119"/>
              </w:tabs>
              <w:spacing w:before="40" w:after="40"/>
              <w:rPr>
                <w:rStyle w:val="Tablefreq"/>
              </w:rPr>
            </w:pPr>
            <w:r w:rsidRPr="00EF74D8">
              <w:rPr>
                <w:rStyle w:val="Tablefreq"/>
              </w:rPr>
              <w:t>21.4-22</w:t>
            </w:r>
          </w:p>
          <w:p w:rsidR="00DB1CAC" w:rsidRPr="00EF74D8" w:rsidRDefault="00A01F1A" w:rsidP="001F2A03">
            <w:pPr>
              <w:pStyle w:val="TableTextS5"/>
              <w:rPr>
                <w:rFonts w:ascii="SimHei" w:eastAsia="SimHei"/>
                <w:b/>
              </w:rPr>
            </w:pPr>
            <w:r w:rsidRPr="00EF74D8">
              <w:rPr>
                <w:rFonts w:ascii="SimHei" w:eastAsia="SimHei" w:hint="eastAsia"/>
                <w:b/>
              </w:rPr>
              <w:t>固定</w:t>
            </w:r>
          </w:p>
          <w:p w:rsidR="00DB1CAC" w:rsidRPr="00EF74D8" w:rsidRDefault="00A01F1A" w:rsidP="001F2A03">
            <w:pPr>
              <w:pStyle w:val="TableTextS5"/>
              <w:rPr>
                <w:rFonts w:ascii="SimHei" w:eastAsia="SimHei"/>
                <w:b/>
                <w:lang w:eastAsia="zh-CN"/>
              </w:rPr>
            </w:pPr>
            <w:r w:rsidRPr="00EF74D8">
              <w:rPr>
                <w:rFonts w:ascii="SimHei" w:eastAsia="SimHei" w:hint="eastAsia"/>
                <w:b/>
              </w:rPr>
              <w:t>移动</w:t>
            </w:r>
            <w:r w:rsidRPr="00C06BB5">
              <w:rPr>
                <w:bCs/>
              </w:rPr>
              <w:t xml:space="preserve">  </w:t>
            </w:r>
          </w:p>
          <w:p w:rsidR="00DB1CAC" w:rsidRPr="009E740E" w:rsidRDefault="00EF3A31" w:rsidP="001F2A03">
            <w:pPr>
              <w:pStyle w:val="TableTextS5"/>
              <w:rPr>
                <w:color w:val="000000"/>
                <w:lang w:val="en-AU"/>
              </w:rPr>
            </w:pPr>
          </w:p>
          <w:p w:rsidR="00DB1CAC" w:rsidRPr="009E740E" w:rsidRDefault="00A01F1A" w:rsidP="001F2A03">
            <w:pPr>
              <w:pStyle w:val="TableTextS5"/>
              <w:rPr>
                <w:lang w:eastAsia="zh-CN"/>
              </w:rPr>
            </w:pPr>
            <w:r>
              <w:rPr>
                <w:rFonts w:hint="eastAsia"/>
                <w:color w:val="000000"/>
                <w:lang w:val="en-AU" w:eastAsia="zh-CN"/>
              </w:rPr>
              <w:br/>
            </w:r>
            <w:r>
              <w:rPr>
                <w:color w:val="000000"/>
                <w:lang w:val="en-AU"/>
              </w:rPr>
              <w:t>5.530A</w:t>
            </w:r>
            <w:r w:rsidRPr="009E740E">
              <w:rPr>
                <w:color w:val="000000"/>
                <w:lang w:val="en-AU"/>
              </w:rPr>
              <w:t xml:space="preserve"> </w:t>
            </w:r>
            <w:r>
              <w:rPr>
                <w:rFonts w:hint="eastAsia"/>
                <w:color w:val="000000"/>
                <w:lang w:val="en-AU" w:eastAsia="zh-CN"/>
              </w:rPr>
              <w:t xml:space="preserve"> </w:t>
            </w:r>
            <w:r>
              <w:rPr>
                <w:color w:val="000000"/>
                <w:lang w:val="en-AU"/>
              </w:rPr>
              <w:t>5.530C</w:t>
            </w:r>
          </w:p>
        </w:tc>
        <w:tc>
          <w:tcPr>
            <w:tcW w:w="3118" w:type="dxa"/>
          </w:tcPr>
          <w:p w:rsidR="00DB1CAC" w:rsidRPr="00EF74D8" w:rsidRDefault="00A01F1A" w:rsidP="001F2A03">
            <w:pPr>
              <w:tabs>
                <w:tab w:val="clear" w:pos="1134"/>
                <w:tab w:val="clear" w:pos="1871"/>
                <w:tab w:val="clear" w:pos="2268"/>
                <w:tab w:val="left" w:pos="431"/>
                <w:tab w:val="left" w:pos="3119"/>
              </w:tabs>
              <w:spacing w:before="40" w:after="40"/>
              <w:rPr>
                <w:rStyle w:val="Tablefreq"/>
              </w:rPr>
            </w:pPr>
            <w:r w:rsidRPr="00EF74D8">
              <w:rPr>
                <w:rStyle w:val="Tablefreq"/>
              </w:rPr>
              <w:t>21.4-22</w:t>
            </w:r>
          </w:p>
          <w:p w:rsidR="00DB1CAC" w:rsidRPr="00EF74D8" w:rsidRDefault="00A01F1A" w:rsidP="001F2A03">
            <w:pPr>
              <w:pStyle w:val="TableTextS5"/>
              <w:rPr>
                <w:rFonts w:ascii="SimHei" w:eastAsia="SimHei"/>
                <w:b/>
              </w:rPr>
            </w:pPr>
            <w:r w:rsidRPr="00EF74D8">
              <w:rPr>
                <w:rFonts w:ascii="SimHei" w:eastAsia="SimHei" w:hint="eastAsia"/>
                <w:b/>
              </w:rPr>
              <w:t>固定</w:t>
            </w:r>
          </w:p>
          <w:p w:rsidR="00DB1CAC" w:rsidRPr="00EF74D8" w:rsidRDefault="00A01F1A" w:rsidP="001F2A03">
            <w:pPr>
              <w:pStyle w:val="TableTextS5"/>
              <w:rPr>
                <w:rFonts w:ascii="SimHei" w:eastAsia="SimHei"/>
                <w:b/>
              </w:rPr>
            </w:pPr>
            <w:r w:rsidRPr="00EF74D8">
              <w:rPr>
                <w:rFonts w:ascii="SimHei" w:eastAsia="SimHei" w:hint="eastAsia"/>
                <w:b/>
              </w:rPr>
              <w:t>移动</w:t>
            </w:r>
          </w:p>
          <w:p w:rsidR="00DB1CAC" w:rsidRPr="009E740E" w:rsidRDefault="00A01F1A" w:rsidP="001F2A03">
            <w:pPr>
              <w:pStyle w:val="TableTextS5"/>
              <w:rPr>
                <w:color w:val="000000"/>
                <w:lang w:val="en-AU" w:eastAsia="zh-CN"/>
              </w:rPr>
            </w:pPr>
            <w:r w:rsidRPr="00EF74D8">
              <w:rPr>
                <w:rFonts w:ascii="SimHei" w:eastAsia="SimHei" w:hint="eastAsia"/>
                <w:b/>
                <w:lang w:eastAsia="zh-CN"/>
              </w:rPr>
              <w:t>卫星广播</w:t>
            </w:r>
            <w:r w:rsidRPr="009E740E">
              <w:rPr>
                <w:lang w:eastAsia="zh-CN"/>
              </w:rPr>
              <w:t xml:space="preserve">  </w:t>
            </w:r>
            <w:r w:rsidRPr="009E740E">
              <w:rPr>
                <w:color w:val="000000"/>
                <w:lang w:val="en-AU" w:eastAsia="zh-CN"/>
              </w:rPr>
              <w:t>5.208B</w:t>
            </w:r>
            <w:r>
              <w:rPr>
                <w:color w:val="000000"/>
                <w:lang w:val="en-AU" w:eastAsia="zh-CN"/>
              </w:rPr>
              <w:t xml:space="preserve">  </w:t>
            </w:r>
          </w:p>
          <w:p w:rsidR="00DB1CAC" w:rsidRPr="009E740E" w:rsidRDefault="00A01F1A" w:rsidP="001F2A03">
            <w:pPr>
              <w:pStyle w:val="TableTextS5"/>
              <w:rPr>
                <w:lang w:eastAsia="zh-CN"/>
              </w:rPr>
            </w:pPr>
            <w:r>
              <w:rPr>
                <w:color w:val="000000"/>
                <w:lang w:val="en-AU" w:eastAsia="zh-CN"/>
              </w:rPr>
              <w:t>5.530A</w:t>
            </w:r>
            <w:r w:rsidRPr="009E740E">
              <w:rPr>
                <w:color w:val="000000"/>
                <w:lang w:val="en-AU" w:eastAsia="zh-CN"/>
              </w:rPr>
              <w:t xml:space="preserve"> </w:t>
            </w:r>
            <w:r>
              <w:rPr>
                <w:rFonts w:hint="eastAsia"/>
                <w:color w:val="000000"/>
                <w:lang w:val="en-AU" w:eastAsia="zh-CN"/>
              </w:rPr>
              <w:t xml:space="preserve"> </w:t>
            </w:r>
            <w:r>
              <w:rPr>
                <w:color w:val="000000"/>
                <w:lang w:val="en-AU" w:eastAsia="zh-CN"/>
              </w:rPr>
              <w:t>5.530B</w:t>
            </w:r>
            <w:r w:rsidRPr="009E740E">
              <w:rPr>
                <w:color w:val="000000"/>
                <w:lang w:val="en-AU" w:eastAsia="zh-CN"/>
              </w:rPr>
              <w:t xml:space="preserve">  </w:t>
            </w:r>
            <w:r>
              <w:rPr>
                <w:color w:val="000000"/>
                <w:lang w:val="en-AU" w:eastAsia="zh-CN"/>
              </w:rPr>
              <w:br/>
              <w:t>5.530C</w:t>
            </w:r>
            <w:r>
              <w:rPr>
                <w:rFonts w:hint="eastAsia"/>
                <w:color w:val="000000"/>
                <w:lang w:val="en-AU" w:eastAsia="zh-CN"/>
              </w:rPr>
              <w:t xml:space="preserve">  5.530D</w:t>
            </w:r>
            <w:r>
              <w:rPr>
                <w:color w:val="000000"/>
                <w:lang w:val="en-AU" w:eastAsia="zh-CN"/>
              </w:rPr>
              <w:t xml:space="preserve">  </w:t>
            </w:r>
            <w:r w:rsidRPr="009E740E">
              <w:rPr>
                <w:color w:val="000000"/>
                <w:lang w:val="en-AU" w:eastAsia="zh-CN"/>
              </w:rPr>
              <w:t xml:space="preserve">5.531 </w:t>
            </w:r>
            <w:r>
              <w:rPr>
                <w:rFonts w:hint="eastAsia"/>
                <w:color w:val="000000"/>
                <w:lang w:val="en-AU" w:eastAsia="zh-CN"/>
              </w:rPr>
              <w:t xml:space="preserve"> </w:t>
            </w:r>
          </w:p>
        </w:tc>
      </w:tr>
    </w:tbl>
    <w:p w:rsidR="005B7A6D" w:rsidRDefault="005B7A6D" w:rsidP="001F2A03">
      <w:pPr>
        <w:pStyle w:val="Reasons"/>
      </w:pPr>
    </w:p>
    <w:p w:rsidR="005B7A6D" w:rsidRDefault="00A01F1A" w:rsidP="001F2A03">
      <w:pPr>
        <w:pStyle w:val="Proposal"/>
      </w:pPr>
      <w:r>
        <w:t>MOD</w:t>
      </w:r>
      <w:r>
        <w:tab/>
        <w:t>RCC/146/2</w:t>
      </w:r>
    </w:p>
    <w:p w:rsidR="00DB1CAC" w:rsidRPr="00974163" w:rsidRDefault="00CF7FED" w:rsidP="001F2A03">
      <w:pPr>
        <w:pStyle w:val="Note"/>
        <w:rPr>
          <w:lang w:eastAsia="zh-CN"/>
        </w:rPr>
      </w:pPr>
      <w:r w:rsidRPr="00C11E57">
        <w:rPr>
          <w:rStyle w:val="Artdef"/>
          <w:rFonts w:hint="eastAsia"/>
          <w:lang w:eastAsia="zh-CN"/>
        </w:rPr>
        <w:t>5.526</w:t>
      </w:r>
      <w:r w:rsidRPr="00974163">
        <w:rPr>
          <w:rFonts w:hint="eastAsia"/>
          <w:lang w:eastAsia="zh-CN"/>
        </w:rPr>
        <w:tab/>
      </w:r>
      <w:r w:rsidRPr="00113238">
        <w:rPr>
          <w:rFonts w:hint="eastAsia"/>
          <w:lang w:eastAsia="zh-CN"/>
        </w:rPr>
        <w:t>在</w:t>
      </w:r>
      <w:del w:id="17" w:author="Liu, Zhuoran" w:date="2015-03-17T12:02:00Z">
        <w:r w:rsidRPr="00113238" w:rsidDel="00FE046E">
          <w:rPr>
            <w:rFonts w:hint="eastAsia"/>
            <w:lang w:eastAsia="zh-CN"/>
          </w:rPr>
          <w:delText>2</w:delText>
        </w:r>
        <w:r w:rsidRPr="00113238" w:rsidDel="00FE046E">
          <w:rPr>
            <w:rFonts w:hint="eastAsia"/>
            <w:lang w:eastAsia="zh-CN"/>
          </w:rPr>
          <w:delText>区的</w:delText>
        </w:r>
      </w:del>
      <w:r w:rsidRPr="00113238">
        <w:rPr>
          <w:rFonts w:hint="eastAsia"/>
          <w:lang w:eastAsia="zh-CN"/>
        </w:rPr>
        <w:t>频段</w:t>
      </w:r>
      <w:r w:rsidRPr="00113238">
        <w:rPr>
          <w:rFonts w:hint="eastAsia"/>
          <w:lang w:eastAsia="zh-CN"/>
        </w:rPr>
        <w:t>19.7-20.2</w:t>
      </w:r>
      <w:r w:rsidRPr="00113238">
        <w:rPr>
          <w:lang w:eastAsia="zh-CN"/>
        </w:rPr>
        <w:t> </w:t>
      </w:r>
      <w:r w:rsidRPr="00113238">
        <w:rPr>
          <w:rFonts w:hint="eastAsia"/>
          <w:lang w:eastAsia="zh-CN"/>
        </w:rPr>
        <w:t>GHz</w:t>
      </w:r>
      <w:r w:rsidRPr="00113238">
        <w:rPr>
          <w:rFonts w:hint="eastAsia"/>
          <w:lang w:eastAsia="zh-CN"/>
        </w:rPr>
        <w:t>和</w:t>
      </w:r>
      <w:r w:rsidRPr="00113238">
        <w:rPr>
          <w:rFonts w:hint="eastAsia"/>
          <w:lang w:eastAsia="zh-CN"/>
        </w:rPr>
        <w:t>29.5-30</w:t>
      </w:r>
      <w:r w:rsidRPr="00113238">
        <w:rPr>
          <w:lang w:eastAsia="zh-CN"/>
        </w:rPr>
        <w:t> </w:t>
      </w:r>
      <w:r w:rsidRPr="00113238">
        <w:rPr>
          <w:rFonts w:hint="eastAsia"/>
          <w:lang w:eastAsia="zh-CN"/>
        </w:rPr>
        <w:t>GHz</w:t>
      </w:r>
      <w:r w:rsidRPr="00113238">
        <w:rPr>
          <w:rFonts w:hint="eastAsia"/>
          <w:lang w:eastAsia="zh-CN"/>
        </w:rPr>
        <w:t>内</w:t>
      </w:r>
      <w:del w:id="18" w:author="Liu, Zhuoran" w:date="2015-03-17T12:40:00Z">
        <w:r w:rsidRPr="00113238" w:rsidDel="008E192D">
          <w:rPr>
            <w:rFonts w:hint="eastAsia"/>
            <w:lang w:eastAsia="zh-CN"/>
          </w:rPr>
          <w:delText>以及</w:delText>
        </w:r>
        <w:r w:rsidRPr="00113238" w:rsidDel="008E192D">
          <w:rPr>
            <w:rFonts w:hint="eastAsia"/>
            <w:lang w:eastAsia="zh-CN"/>
          </w:rPr>
          <w:delText>1</w:delText>
        </w:r>
        <w:r w:rsidRPr="00113238" w:rsidDel="008E192D">
          <w:rPr>
            <w:rFonts w:hint="eastAsia"/>
            <w:lang w:eastAsia="zh-CN"/>
          </w:rPr>
          <w:delText>区和</w:delText>
        </w:r>
        <w:r w:rsidRPr="00113238" w:rsidDel="008E192D">
          <w:rPr>
            <w:rFonts w:hint="eastAsia"/>
            <w:lang w:eastAsia="zh-CN"/>
          </w:rPr>
          <w:delText>3</w:delText>
        </w:r>
        <w:r w:rsidRPr="00113238" w:rsidDel="008E192D">
          <w:rPr>
            <w:rFonts w:hint="eastAsia"/>
            <w:lang w:eastAsia="zh-CN"/>
          </w:rPr>
          <w:delText>区的频段</w:delText>
        </w:r>
        <w:r w:rsidRPr="00113238" w:rsidDel="008E192D">
          <w:rPr>
            <w:rFonts w:hint="eastAsia"/>
            <w:lang w:eastAsia="zh-CN"/>
          </w:rPr>
          <w:delText>20.1-20.2</w:delText>
        </w:r>
        <w:r w:rsidRPr="00113238" w:rsidDel="008E192D">
          <w:rPr>
            <w:lang w:eastAsia="zh-CN"/>
          </w:rPr>
          <w:delText> </w:delText>
        </w:r>
        <w:r w:rsidRPr="00113238" w:rsidDel="008E192D">
          <w:rPr>
            <w:rFonts w:hint="eastAsia"/>
            <w:lang w:eastAsia="zh-CN"/>
          </w:rPr>
          <w:delText>GHz</w:delText>
        </w:r>
        <w:r w:rsidRPr="00113238" w:rsidDel="008E192D">
          <w:rPr>
            <w:rFonts w:hint="eastAsia"/>
            <w:lang w:eastAsia="zh-CN"/>
          </w:rPr>
          <w:delText>和</w:delText>
        </w:r>
        <w:r w:rsidRPr="00113238" w:rsidDel="008E192D">
          <w:rPr>
            <w:rFonts w:hint="eastAsia"/>
            <w:lang w:eastAsia="zh-CN"/>
          </w:rPr>
          <w:delText>29.9-30</w:delText>
        </w:r>
        <w:r w:rsidRPr="00113238" w:rsidDel="008E192D">
          <w:rPr>
            <w:lang w:eastAsia="zh-CN"/>
          </w:rPr>
          <w:delText> </w:delText>
        </w:r>
        <w:r w:rsidRPr="00113238" w:rsidDel="008E192D">
          <w:rPr>
            <w:rFonts w:hint="eastAsia"/>
            <w:lang w:eastAsia="zh-CN"/>
          </w:rPr>
          <w:delText>GHz</w:delText>
        </w:r>
        <w:r w:rsidRPr="00113238" w:rsidDel="008E192D">
          <w:rPr>
            <w:rFonts w:hint="eastAsia"/>
            <w:lang w:eastAsia="zh-CN"/>
          </w:rPr>
          <w:delText>内</w:delText>
        </w:r>
      </w:del>
      <w:r w:rsidRPr="00113238">
        <w:rPr>
          <w:rFonts w:hint="eastAsia"/>
          <w:lang w:eastAsia="zh-CN"/>
        </w:rPr>
        <w:t>，卫星固定业务</w:t>
      </w:r>
      <w:del w:id="19" w:author="Liu, Zhuoran" w:date="2015-03-17T13:32:00Z">
        <w:r w:rsidRPr="00113238" w:rsidDel="00035EA8">
          <w:rPr>
            <w:rFonts w:hint="eastAsia"/>
            <w:lang w:eastAsia="zh-CN"/>
          </w:rPr>
          <w:delText>和卫星移动业务</w:delText>
        </w:r>
      </w:del>
      <w:r w:rsidRPr="00113238">
        <w:rPr>
          <w:rFonts w:hint="eastAsia"/>
          <w:lang w:eastAsia="zh-CN"/>
        </w:rPr>
        <w:t>的网络可能包括在规定或未规定点的地球站或运动中通过一个或多个卫星的点至点及点至多点通信的地球站之间的链路。</w:t>
      </w:r>
      <w:ins w:id="20" w:author="Liu, Zhuoran" w:date="2015-03-17T13:33:00Z">
        <w:r>
          <w:rPr>
            <w:rFonts w:hint="eastAsia"/>
            <w:lang w:eastAsia="zh-CN"/>
          </w:rPr>
          <w:t>此类应用</w:t>
        </w:r>
      </w:ins>
      <w:ins w:id="21" w:author="Liu, Zhuoran" w:date="2015-03-17T13:34:00Z">
        <w:r>
          <w:rPr>
            <w:rFonts w:hint="eastAsia"/>
            <w:lang w:eastAsia="zh-CN"/>
          </w:rPr>
          <w:t>须</w:t>
        </w:r>
      </w:ins>
      <w:ins w:id="22" w:author="Liu, Zhuoran" w:date="2015-03-17T13:33:00Z">
        <w:r>
          <w:rPr>
            <w:rFonts w:hint="eastAsia"/>
            <w:lang w:eastAsia="zh-CN"/>
          </w:rPr>
          <w:t>遵守第</w:t>
        </w:r>
      </w:ins>
      <w:ins w:id="23" w:author="Jin, Yue" w:date="2015-07-10T08:29:00Z">
        <w:r w:rsidRPr="001C4ED7">
          <w:rPr>
            <w:rFonts w:hint="eastAsia"/>
            <w:lang w:eastAsia="zh-CN"/>
          </w:rPr>
          <w:t>[</w:t>
        </w:r>
      </w:ins>
      <w:ins w:id="24" w:author="Turnbull, Karen" w:date="2015-11-02T19:12:00Z">
        <w:r w:rsidR="001F2A03" w:rsidRPr="00765E79">
          <w:rPr>
            <w:b/>
            <w:bCs/>
            <w:lang w:val="en-AU"/>
            <w:rPrChange w:id="25" w:author="Turnbull, Karen" w:date="2015-11-02T19:12:00Z">
              <w:rPr>
                <w:lang w:val="en-AU"/>
              </w:rPr>
            </w:rPrChange>
          </w:rPr>
          <w:t>RCC-ZZZ</w:t>
        </w:r>
      </w:ins>
      <w:ins w:id="26" w:author="Jin, Yue" w:date="2015-07-10T08:29:00Z">
        <w:r w:rsidRPr="001C4ED7">
          <w:rPr>
            <w:lang w:eastAsia="zh-CN"/>
          </w:rPr>
          <w:t>]</w:t>
        </w:r>
      </w:ins>
      <w:ins w:id="27" w:author="Liu, Zhuoran" w:date="2015-03-17T13:33:00Z">
        <w:r>
          <w:rPr>
            <w:rFonts w:hint="eastAsia"/>
            <w:lang w:eastAsia="zh-CN"/>
          </w:rPr>
          <w:t>号决议</w:t>
        </w:r>
      </w:ins>
      <w:ins w:id="28" w:author="Liu, Zhuoran" w:date="2015-03-17T13:34:00Z">
        <w:r>
          <w:rPr>
            <w:rFonts w:hint="eastAsia"/>
            <w:lang w:eastAsia="zh-CN"/>
          </w:rPr>
          <w:t>。</w:t>
        </w:r>
      </w:ins>
      <w:ins w:id="29" w:author="Author">
        <w:r w:rsidRPr="000A5F52">
          <w:rPr>
            <w:sz w:val="16"/>
            <w:szCs w:val="16"/>
            <w:lang w:val="en-AU" w:eastAsia="zh-CN"/>
          </w:rPr>
          <w:t>   </w:t>
        </w:r>
        <w:r w:rsidRPr="000A5F52">
          <w:rPr>
            <w:sz w:val="16"/>
            <w:szCs w:val="16"/>
            <w:lang w:eastAsia="zh-CN"/>
          </w:rPr>
          <w:t>(WRC</w:t>
        </w:r>
        <w:r w:rsidRPr="000A5F52">
          <w:rPr>
            <w:sz w:val="16"/>
            <w:szCs w:val="16"/>
            <w:lang w:eastAsia="zh-CN"/>
          </w:rPr>
          <w:noBreakHyphen/>
          <w:t>15)</w:t>
        </w:r>
      </w:ins>
    </w:p>
    <w:p w:rsidR="005B7A6D" w:rsidRDefault="00A01F1A" w:rsidP="001F2A03">
      <w:pPr>
        <w:pStyle w:val="Reasons"/>
        <w:rPr>
          <w:lang w:eastAsia="zh-CN"/>
        </w:rPr>
      </w:pPr>
      <w:r>
        <w:rPr>
          <w:b/>
          <w:lang w:eastAsia="zh-CN"/>
        </w:rPr>
        <w:t>理由：</w:t>
      </w:r>
      <w:r>
        <w:rPr>
          <w:lang w:eastAsia="zh-CN"/>
        </w:rPr>
        <w:tab/>
      </w:r>
      <w:r w:rsidR="00CF7FED" w:rsidRPr="00747E62">
        <w:rPr>
          <w:rFonts w:hint="eastAsia"/>
          <w:lang w:val="en-US" w:eastAsia="zh-CN"/>
        </w:rPr>
        <w:t>这一提案的通过将会提供上行</w:t>
      </w:r>
      <w:r w:rsidR="00CF7FED">
        <w:rPr>
          <w:rFonts w:hint="eastAsia"/>
          <w:lang w:val="en-US" w:eastAsia="zh-CN"/>
        </w:rPr>
        <w:t>和下行分别为</w:t>
      </w:r>
      <w:r w:rsidR="00CF7FED" w:rsidRPr="00AE0462">
        <w:rPr>
          <w:rFonts w:hint="eastAsia"/>
          <w:lang w:eastAsia="zh-CN"/>
        </w:rPr>
        <w:t>500MHz</w:t>
      </w:r>
      <w:r w:rsidR="00CF7FED">
        <w:rPr>
          <w:rFonts w:hint="eastAsia"/>
          <w:lang w:eastAsia="zh-CN"/>
        </w:rPr>
        <w:t>的</w:t>
      </w:r>
      <w:r w:rsidR="00CF7FED">
        <w:rPr>
          <w:rFonts w:hint="eastAsia"/>
          <w:lang w:val="en-US" w:eastAsia="zh-CN"/>
        </w:rPr>
        <w:t>频谱，</w:t>
      </w:r>
      <w:r w:rsidR="00CF7FED" w:rsidRPr="00AE0462">
        <w:rPr>
          <w:rFonts w:hint="eastAsia"/>
          <w:lang w:eastAsia="zh-CN"/>
        </w:rPr>
        <w:t>以</w:t>
      </w:r>
      <w:r w:rsidR="00CF7FED">
        <w:rPr>
          <w:rFonts w:hint="eastAsia"/>
          <w:lang w:eastAsia="zh-CN"/>
        </w:rPr>
        <w:t>平等的方式为三个区</w:t>
      </w:r>
      <w:r w:rsidR="00CF7FED" w:rsidRPr="00AE0462">
        <w:rPr>
          <w:rFonts w:hint="eastAsia"/>
          <w:lang w:eastAsia="zh-CN"/>
        </w:rPr>
        <w:t>重要并且日益增长的全球通信需求提供支持</w:t>
      </w:r>
      <w:r w:rsidR="00CF7FED">
        <w:rPr>
          <w:rFonts w:hint="eastAsia"/>
          <w:lang w:val="en-US" w:eastAsia="zh-CN"/>
        </w:rPr>
        <w:t>，同时实现对无线电频率合理、有效的利用。同样，这些地球站</w:t>
      </w:r>
      <w:r w:rsidR="00CF7FED" w:rsidRPr="00747E62">
        <w:rPr>
          <w:rFonts w:hint="eastAsia"/>
          <w:lang w:val="en-US" w:eastAsia="zh-CN"/>
        </w:rPr>
        <w:t>的协调</w:t>
      </w:r>
      <w:r w:rsidR="00CF7FED">
        <w:rPr>
          <w:rFonts w:hint="eastAsia"/>
          <w:lang w:val="en-US" w:eastAsia="zh-CN"/>
        </w:rPr>
        <w:t>、</w:t>
      </w:r>
      <w:r w:rsidR="00CF7FED" w:rsidRPr="00747E62">
        <w:rPr>
          <w:rFonts w:hint="eastAsia"/>
          <w:lang w:val="en-US" w:eastAsia="zh-CN"/>
        </w:rPr>
        <w:t>通知和登记工作</w:t>
      </w:r>
      <w:r w:rsidR="00CF7FED">
        <w:rPr>
          <w:rFonts w:hint="eastAsia"/>
          <w:lang w:val="en-US" w:eastAsia="zh-CN"/>
        </w:rPr>
        <w:t>亦可以在三个区以平等的方式开展</w:t>
      </w:r>
      <w:r w:rsidR="00CF7FED" w:rsidRPr="00747E62">
        <w:rPr>
          <w:rFonts w:hint="eastAsia"/>
          <w:lang w:val="en-US" w:eastAsia="zh-CN"/>
        </w:rPr>
        <w:t>。</w:t>
      </w:r>
    </w:p>
    <w:p w:rsidR="005B7A6D" w:rsidRDefault="00A01F1A" w:rsidP="001F2A03">
      <w:pPr>
        <w:pStyle w:val="Proposal"/>
        <w:rPr>
          <w:lang w:eastAsia="zh-CN"/>
        </w:rPr>
      </w:pPr>
      <w:r>
        <w:rPr>
          <w:lang w:eastAsia="zh-CN"/>
        </w:rPr>
        <w:t>MOD</w:t>
      </w:r>
      <w:r>
        <w:rPr>
          <w:lang w:eastAsia="zh-CN"/>
        </w:rPr>
        <w:tab/>
        <w:t>RCC/146/3</w:t>
      </w:r>
    </w:p>
    <w:p w:rsidR="00DB1CAC" w:rsidRPr="00974163" w:rsidRDefault="00A01F1A" w:rsidP="001F2A03">
      <w:pPr>
        <w:pStyle w:val="Note"/>
        <w:rPr>
          <w:lang w:eastAsia="zh-CN"/>
        </w:rPr>
      </w:pPr>
      <w:r w:rsidRPr="00C11E57">
        <w:rPr>
          <w:rStyle w:val="Artdef"/>
          <w:rFonts w:hint="eastAsia"/>
          <w:lang w:eastAsia="zh-CN"/>
        </w:rPr>
        <w:t>5.529</w:t>
      </w:r>
      <w:r w:rsidRPr="00974163">
        <w:rPr>
          <w:rFonts w:hint="eastAsia"/>
          <w:lang w:eastAsia="zh-CN"/>
        </w:rPr>
        <w:tab/>
      </w:r>
      <w:r w:rsidR="00CF7FED" w:rsidRPr="004A252E">
        <w:rPr>
          <w:rFonts w:hint="eastAsia"/>
          <w:lang w:eastAsia="zh-CN"/>
        </w:rPr>
        <w:t>在</w:t>
      </w:r>
      <w:r w:rsidR="00CF7FED" w:rsidRPr="004A252E">
        <w:rPr>
          <w:rFonts w:hint="eastAsia"/>
          <w:lang w:eastAsia="zh-CN"/>
        </w:rPr>
        <w:t>2</w:t>
      </w:r>
      <w:r w:rsidR="00CF7FED" w:rsidRPr="004A252E">
        <w:rPr>
          <w:rFonts w:hint="eastAsia"/>
          <w:lang w:eastAsia="zh-CN"/>
        </w:rPr>
        <w:t>区卫星移动业务使用</w:t>
      </w:r>
      <w:r w:rsidR="00CF7FED" w:rsidRPr="004A252E">
        <w:rPr>
          <w:rFonts w:hint="eastAsia"/>
          <w:lang w:eastAsia="zh-CN"/>
        </w:rPr>
        <w:t>19.7-20.1</w:t>
      </w:r>
      <w:r w:rsidR="00CF7FED" w:rsidRPr="004A252E">
        <w:rPr>
          <w:lang w:eastAsia="zh-CN"/>
        </w:rPr>
        <w:t> </w:t>
      </w:r>
      <w:r w:rsidR="00CF7FED" w:rsidRPr="004A252E">
        <w:rPr>
          <w:rFonts w:hint="eastAsia"/>
          <w:lang w:eastAsia="zh-CN"/>
        </w:rPr>
        <w:t>GHz</w:t>
      </w:r>
      <w:r w:rsidR="00CF7FED" w:rsidRPr="004A252E">
        <w:rPr>
          <w:rFonts w:hint="eastAsia"/>
          <w:lang w:eastAsia="zh-CN"/>
        </w:rPr>
        <w:t>和</w:t>
      </w:r>
      <w:r w:rsidR="00CF7FED" w:rsidRPr="004A252E">
        <w:rPr>
          <w:rFonts w:hint="eastAsia"/>
          <w:lang w:eastAsia="zh-CN"/>
        </w:rPr>
        <w:t>29.5-29.9</w:t>
      </w:r>
      <w:r w:rsidR="00CF7FED" w:rsidRPr="004A252E">
        <w:rPr>
          <w:lang w:eastAsia="zh-CN"/>
        </w:rPr>
        <w:t> </w:t>
      </w:r>
      <w:r w:rsidR="00CF7FED" w:rsidRPr="004A252E">
        <w:rPr>
          <w:rFonts w:hint="eastAsia"/>
          <w:lang w:eastAsia="zh-CN"/>
        </w:rPr>
        <w:t>GHz</w:t>
      </w:r>
      <w:r w:rsidR="00CF7FED" w:rsidRPr="004A252E">
        <w:rPr>
          <w:rFonts w:hint="eastAsia"/>
          <w:lang w:eastAsia="zh-CN"/>
        </w:rPr>
        <w:t>频段限于</w:t>
      </w:r>
      <w:del w:id="30" w:author="Liu, Zhuoran" w:date="2015-03-17T13:50:00Z">
        <w:r w:rsidR="00CF7FED" w:rsidRPr="004A252E" w:rsidDel="004A252E">
          <w:rPr>
            <w:rFonts w:hint="eastAsia"/>
            <w:lang w:eastAsia="zh-CN"/>
          </w:rPr>
          <w:delText>第</w:delText>
        </w:r>
        <w:r w:rsidR="00CF7FED" w:rsidRPr="004A252E" w:rsidDel="004A252E">
          <w:rPr>
            <w:rFonts w:hint="eastAsia"/>
            <w:b/>
            <w:bCs/>
            <w:lang w:eastAsia="zh-CN"/>
          </w:rPr>
          <w:delText>5.526</w:delText>
        </w:r>
        <w:r w:rsidR="00CF7FED" w:rsidRPr="004A252E" w:rsidDel="004A252E">
          <w:rPr>
            <w:rFonts w:hint="eastAsia"/>
            <w:lang w:eastAsia="zh-CN"/>
          </w:rPr>
          <w:delText>款中所述的</w:delText>
        </w:r>
      </w:del>
      <w:r w:rsidR="00CF7FED" w:rsidRPr="004A252E">
        <w:rPr>
          <w:rFonts w:hint="eastAsia"/>
          <w:lang w:eastAsia="zh-CN"/>
        </w:rPr>
        <w:t>卫星固定业务和卫星移动业务的卫星网络。</w:t>
      </w:r>
      <w:ins w:id="31" w:author="Author">
        <w:r w:rsidR="00CF7FED" w:rsidRPr="000A5F52">
          <w:rPr>
            <w:sz w:val="16"/>
            <w:szCs w:val="16"/>
            <w:lang w:val="en-AU" w:eastAsia="zh-CN"/>
          </w:rPr>
          <w:t>   </w:t>
        </w:r>
        <w:r w:rsidR="00CF7FED" w:rsidRPr="000A5F52">
          <w:rPr>
            <w:sz w:val="16"/>
            <w:szCs w:val="16"/>
            <w:lang w:eastAsia="zh-CN"/>
          </w:rPr>
          <w:t>(WRC</w:t>
        </w:r>
        <w:r w:rsidR="00CF7FED" w:rsidRPr="000A5F52">
          <w:rPr>
            <w:sz w:val="16"/>
            <w:szCs w:val="16"/>
            <w:lang w:eastAsia="zh-CN"/>
          </w:rPr>
          <w:noBreakHyphen/>
          <w:t>15)</w:t>
        </w:r>
      </w:ins>
    </w:p>
    <w:p w:rsidR="005B7A6D" w:rsidRDefault="00A01F1A" w:rsidP="001F2A03">
      <w:pPr>
        <w:pStyle w:val="Reasons"/>
        <w:rPr>
          <w:lang w:eastAsia="zh-CN"/>
        </w:rPr>
      </w:pPr>
      <w:r>
        <w:rPr>
          <w:b/>
          <w:lang w:eastAsia="zh-CN"/>
        </w:rPr>
        <w:t>理由：</w:t>
      </w:r>
      <w:r>
        <w:rPr>
          <w:lang w:eastAsia="zh-CN"/>
        </w:rPr>
        <w:tab/>
      </w:r>
      <w:r w:rsidR="00CF7FED">
        <w:rPr>
          <w:rFonts w:hint="eastAsia"/>
          <w:lang w:val="en-US" w:eastAsia="zh-CN"/>
        </w:rPr>
        <w:t>相应修改。</w:t>
      </w:r>
      <w:r w:rsidR="00CF7FED" w:rsidRPr="00747E62">
        <w:rPr>
          <w:rFonts w:hint="eastAsia"/>
          <w:lang w:val="en-US" w:eastAsia="zh-CN"/>
        </w:rPr>
        <w:t>所提议的对</w:t>
      </w:r>
      <w:r w:rsidR="00CF7FED">
        <w:rPr>
          <w:rFonts w:hint="eastAsia"/>
          <w:lang w:val="en-US" w:eastAsia="zh-CN"/>
        </w:rPr>
        <w:t>第</w:t>
      </w:r>
      <w:r w:rsidR="00CF7FED" w:rsidRPr="00AE0462">
        <w:rPr>
          <w:rFonts w:asciiTheme="majorBidi" w:hAnsiTheme="majorBidi" w:cstheme="majorBidi"/>
          <w:b/>
          <w:bCs/>
          <w:lang w:val="en-US" w:eastAsia="zh-CN"/>
        </w:rPr>
        <w:t>5.2526</w:t>
      </w:r>
      <w:r w:rsidR="00CF7FED">
        <w:rPr>
          <w:rFonts w:hint="eastAsia"/>
          <w:lang w:val="en-US" w:eastAsia="zh-CN"/>
        </w:rPr>
        <w:t>款</w:t>
      </w:r>
      <w:r w:rsidR="00CF7FED" w:rsidRPr="00747E62">
        <w:rPr>
          <w:rFonts w:hint="eastAsia"/>
          <w:lang w:val="en-US" w:eastAsia="zh-CN"/>
        </w:rPr>
        <w:t>的修订，将删除</w:t>
      </w:r>
      <w:r w:rsidR="00CF7FED" w:rsidRPr="00AE0462">
        <w:rPr>
          <w:rFonts w:hint="eastAsia"/>
          <w:lang w:eastAsia="zh-CN"/>
        </w:rPr>
        <w:t>UC</w:t>
      </w:r>
      <w:r w:rsidR="00CF7FED" w:rsidRPr="00AE0462">
        <w:rPr>
          <w:rFonts w:hint="eastAsia"/>
          <w:lang w:eastAsia="zh-CN"/>
        </w:rPr>
        <w:t>台</w:t>
      </w:r>
      <w:r w:rsidR="00CF7FED">
        <w:rPr>
          <w:rFonts w:hint="eastAsia"/>
          <w:lang w:val="en-US" w:eastAsia="zh-CN"/>
        </w:rPr>
        <w:t>站类别须在</w:t>
      </w:r>
      <w:r w:rsidR="00CF7FED" w:rsidRPr="00AE0462">
        <w:rPr>
          <w:rFonts w:hint="eastAsia"/>
          <w:lang w:eastAsia="zh-CN"/>
        </w:rPr>
        <w:t>FSS</w:t>
      </w:r>
      <w:r w:rsidR="00CF7FED" w:rsidRPr="00AE0462">
        <w:rPr>
          <w:rFonts w:hint="eastAsia"/>
          <w:lang w:eastAsia="zh-CN"/>
        </w:rPr>
        <w:t>和</w:t>
      </w:r>
      <w:r w:rsidR="00CF7FED" w:rsidRPr="00AE0462">
        <w:rPr>
          <w:rFonts w:hint="eastAsia"/>
          <w:lang w:eastAsia="zh-CN"/>
        </w:rPr>
        <w:t>MSS</w:t>
      </w:r>
      <w:r w:rsidR="00CF7FED" w:rsidRPr="00AE0462">
        <w:rPr>
          <w:rFonts w:hint="eastAsia"/>
          <w:lang w:eastAsia="zh-CN"/>
        </w:rPr>
        <w:t>两者</w:t>
      </w:r>
      <w:r w:rsidR="00CF7FED">
        <w:rPr>
          <w:rFonts w:hint="eastAsia"/>
          <w:lang w:val="en-US" w:eastAsia="zh-CN"/>
        </w:rPr>
        <w:t>的网络中操作</w:t>
      </w:r>
      <w:r w:rsidR="00CF7FED" w:rsidRPr="00747E62">
        <w:rPr>
          <w:rFonts w:hint="eastAsia"/>
          <w:lang w:val="en-US" w:eastAsia="zh-CN"/>
        </w:rPr>
        <w:t>的要求</w:t>
      </w:r>
      <w:r w:rsidR="00CF7FED">
        <w:rPr>
          <w:rFonts w:hint="eastAsia"/>
          <w:lang w:val="en-US" w:eastAsia="zh-CN"/>
        </w:rPr>
        <w:t>。这将</w:t>
      </w:r>
      <w:r w:rsidR="00CF7FED" w:rsidRPr="00747E62">
        <w:rPr>
          <w:rFonts w:hint="eastAsia"/>
          <w:lang w:val="en-US" w:eastAsia="zh-CN"/>
        </w:rPr>
        <w:t>使得运动中的地球</w:t>
      </w:r>
      <w:r w:rsidR="00CF7FED" w:rsidRPr="00AE0462">
        <w:rPr>
          <w:rFonts w:hint="eastAsia"/>
          <w:lang w:eastAsia="zh-CN"/>
        </w:rPr>
        <w:t>站能够仅在</w:t>
      </w:r>
      <w:r w:rsidR="00CF7FED" w:rsidRPr="00AE0462">
        <w:rPr>
          <w:rFonts w:hint="eastAsia"/>
          <w:lang w:eastAsia="zh-CN"/>
        </w:rPr>
        <w:t>FSS</w:t>
      </w:r>
      <w:r w:rsidR="00CF7FED" w:rsidRPr="00AE0462">
        <w:rPr>
          <w:rFonts w:hint="eastAsia"/>
          <w:lang w:eastAsia="zh-CN"/>
        </w:rPr>
        <w:t>的卫</w:t>
      </w:r>
      <w:r w:rsidR="00CF7FED">
        <w:rPr>
          <w:rFonts w:hint="eastAsia"/>
          <w:lang w:val="en-US" w:eastAsia="zh-CN"/>
        </w:rPr>
        <w:t>星网络中</w:t>
      </w:r>
      <w:r w:rsidR="00CF7FED" w:rsidRPr="00747E62">
        <w:rPr>
          <w:rFonts w:hint="eastAsia"/>
          <w:lang w:val="en-US" w:eastAsia="zh-CN"/>
        </w:rPr>
        <w:t>工作。</w:t>
      </w:r>
    </w:p>
    <w:p w:rsidR="005B7A6D" w:rsidRDefault="00A01F1A" w:rsidP="001F2A03">
      <w:pPr>
        <w:pStyle w:val="Proposal"/>
        <w:pageBreakBefore/>
      </w:pPr>
      <w:r>
        <w:lastRenderedPageBreak/>
        <w:t>MOD</w:t>
      </w:r>
      <w:r>
        <w:tab/>
        <w:t>RCC/146/4</w:t>
      </w:r>
    </w:p>
    <w:p w:rsidR="00DC72A0" w:rsidRDefault="00A01F1A" w:rsidP="001F2A03">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72A0" w:rsidRPr="00A51693" w:rsidTr="007A4FA8">
        <w:trPr>
          <w:cantSplit/>
        </w:trPr>
        <w:tc>
          <w:tcPr>
            <w:tcW w:w="9354" w:type="dxa"/>
            <w:gridSpan w:val="3"/>
          </w:tcPr>
          <w:p w:rsidR="00DC72A0" w:rsidRPr="00A51693" w:rsidRDefault="00A01F1A" w:rsidP="001F2A03">
            <w:pPr>
              <w:pStyle w:val="Tablehead"/>
              <w:rPr>
                <w:color w:val="000000"/>
                <w:lang w:val="en-AU"/>
              </w:rPr>
            </w:pPr>
            <w:r w:rsidRPr="00A51693">
              <w:rPr>
                <w:rFonts w:hint="eastAsia"/>
              </w:rPr>
              <w:t>划分给以下业务</w:t>
            </w:r>
          </w:p>
        </w:tc>
      </w:tr>
      <w:tr w:rsidR="00DC72A0" w:rsidRPr="00A51693" w:rsidTr="007A4FA8">
        <w:trPr>
          <w:cantSplit/>
        </w:trPr>
        <w:tc>
          <w:tcPr>
            <w:tcW w:w="3118" w:type="dxa"/>
          </w:tcPr>
          <w:p w:rsidR="00DC72A0" w:rsidRPr="00A51693" w:rsidRDefault="00A01F1A" w:rsidP="001F2A03">
            <w:pPr>
              <w:pStyle w:val="Tablehead"/>
              <w:rPr>
                <w:color w:val="000000"/>
                <w:lang w:val="en-AU"/>
              </w:rPr>
            </w:pPr>
            <w:r w:rsidRPr="00A51693">
              <w:rPr>
                <w:rFonts w:hint="eastAsia"/>
              </w:rPr>
              <w:t>1</w:t>
            </w:r>
            <w:r w:rsidRPr="00A51693">
              <w:rPr>
                <w:rFonts w:hint="eastAsia"/>
              </w:rPr>
              <w:t>区</w:t>
            </w:r>
          </w:p>
        </w:tc>
        <w:tc>
          <w:tcPr>
            <w:tcW w:w="3118" w:type="dxa"/>
          </w:tcPr>
          <w:p w:rsidR="00DC72A0" w:rsidRPr="00A51693" w:rsidRDefault="00A01F1A" w:rsidP="001F2A03">
            <w:pPr>
              <w:pStyle w:val="Tablehead"/>
              <w:rPr>
                <w:color w:val="000000"/>
                <w:lang w:val="en-AU"/>
              </w:rPr>
            </w:pPr>
            <w:r w:rsidRPr="00A51693">
              <w:rPr>
                <w:rFonts w:hint="eastAsia"/>
              </w:rPr>
              <w:t>2</w:t>
            </w:r>
            <w:r w:rsidRPr="00A51693">
              <w:rPr>
                <w:rFonts w:hint="eastAsia"/>
              </w:rPr>
              <w:t>区</w:t>
            </w:r>
          </w:p>
        </w:tc>
        <w:tc>
          <w:tcPr>
            <w:tcW w:w="3118" w:type="dxa"/>
          </w:tcPr>
          <w:p w:rsidR="00DC72A0" w:rsidRPr="00A51693" w:rsidRDefault="00A01F1A" w:rsidP="001F2A03">
            <w:pPr>
              <w:pStyle w:val="Tablehead"/>
              <w:rPr>
                <w:color w:val="000000"/>
                <w:lang w:val="en-AU"/>
              </w:rPr>
            </w:pPr>
            <w:r w:rsidRPr="00A51693">
              <w:rPr>
                <w:rFonts w:hint="eastAsia"/>
              </w:rPr>
              <w:t>3</w:t>
            </w:r>
            <w:r w:rsidRPr="00A51693">
              <w:rPr>
                <w:rFonts w:hint="eastAsia"/>
              </w:rPr>
              <w:t>区</w:t>
            </w:r>
          </w:p>
        </w:tc>
      </w:tr>
      <w:tr w:rsidR="00DC72A0" w:rsidRPr="00A51693" w:rsidTr="007A4FA8">
        <w:trPr>
          <w:cantSplit/>
        </w:trPr>
        <w:tc>
          <w:tcPr>
            <w:tcW w:w="3118" w:type="dxa"/>
          </w:tcPr>
          <w:p w:rsidR="00DC72A0" w:rsidRPr="007F6BCC" w:rsidRDefault="00A01F1A" w:rsidP="001F2A03">
            <w:pPr>
              <w:tabs>
                <w:tab w:val="clear" w:pos="1134"/>
                <w:tab w:val="clear" w:pos="1871"/>
                <w:tab w:val="clear" w:pos="2268"/>
                <w:tab w:val="left" w:pos="431"/>
                <w:tab w:val="left" w:pos="3119"/>
              </w:tabs>
              <w:spacing w:before="30" w:after="30"/>
              <w:rPr>
                <w:rStyle w:val="Tablefreq"/>
                <w:lang w:eastAsia="zh-CN"/>
              </w:rPr>
            </w:pPr>
            <w:r w:rsidRPr="007F6BCC">
              <w:rPr>
                <w:rStyle w:val="Tablefreq"/>
                <w:lang w:eastAsia="zh-CN"/>
              </w:rPr>
              <w:t>24.75-25.25</w:t>
            </w:r>
          </w:p>
          <w:p w:rsidR="00DC72A0" w:rsidRPr="007F6BCC" w:rsidRDefault="00A01F1A" w:rsidP="001F2A03">
            <w:pPr>
              <w:pStyle w:val="TableTextS5"/>
              <w:spacing w:before="30" w:after="30"/>
              <w:rPr>
                <w:rFonts w:eastAsia="SimHei"/>
                <w:b/>
                <w:bCs/>
                <w:lang w:eastAsia="zh-CN"/>
              </w:rPr>
            </w:pPr>
            <w:r w:rsidRPr="007F6BCC">
              <w:rPr>
                <w:rFonts w:eastAsia="SimHei" w:hint="eastAsia"/>
                <w:b/>
                <w:bCs/>
                <w:lang w:eastAsia="zh-CN"/>
              </w:rPr>
              <w:t>固定</w:t>
            </w:r>
          </w:p>
          <w:p w:rsidR="00DC72A0" w:rsidRPr="00A51693" w:rsidRDefault="00A01F1A" w:rsidP="001F2A03">
            <w:pPr>
              <w:pStyle w:val="TableTextS5"/>
              <w:spacing w:before="30" w:after="30"/>
              <w:rPr>
                <w:b/>
                <w:bCs/>
                <w:lang w:eastAsia="zh-CN"/>
              </w:rPr>
            </w:pPr>
            <w:r w:rsidRPr="007F6BCC">
              <w:rPr>
                <w:rFonts w:eastAsia="SimHei" w:hint="eastAsia"/>
                <w:b/>
                <w:bCs/>
                <w:lang w:eastAsia="zh-CN"/>
              </w:rPr>
              <w:t>卫星固定</w:t>
            </w:r>
            <w:r w:rsidRPr="007F6BCC">
              <w:rPr>
                <w:rFonts w:hint="eastAsia"/>
                <w:lang w:eastAsia="zh-CN"/>
              </w:rPr>
              <w:br/>
            </w:r>
            <w:r w:rsidRPr="007F6BCC">
              <w:rPr>
                <w:rFonts w:hint="eastAsia"/>
                <w:lang w:eastAsia="zh-CN"/>
              </w:rPr>
              <w:t>（地对空）</w:t>
            </w:r>
            <w:r>
              <w:rPr>
                <w:lang w:val="en-US" w:eastAsia="zh-CN"/>
              </w:rPr>
              <w:t xml:space="preserve"> </w:t>
            </w:r>
            <w:r w:rsidRPr="007F6BCC">
              <w:rPr>
                <w:lang w:eastAsia="zh-CN"/>
              </w:rPr>
              <w:t xml:space="preserve"> 5.532B</w:t>
            </w:r>
            <w:r w:rsidRPr="007F6BCC" w:rsidDel="0094577F">
              <w:rPr>
                <w:lang w:eastAsia="zh-CN"/>
              </w:rPr>
              <w:t xml:space="preserve"> </w:t>
            </w:r>
          </w:p>
        </w:tc>
        <w:tc>
          <w:tcPr>
            <w:tcW w:w="3118" w:type="dxa"/>
          </w:tcPr>
          <w:p w:rsidR="00DC72A0" w:rsidRPr="007F6BCC" w:rsidRDefault="00A01F1A" w:rsidP="001F2A03">
            <w:pPr>
              <w:tabs>
                <w:tab w:val="clear" w:pos="1134"/>
                <w:tab w:val="clear" w:pos="1871"/>
                <w:tab w:val="clear" w:pos="2268"/>
                <w:tab w:val="left" w:pos="431"/>
                <w:tab w:val="left" w:pos="3119"/>
              </w:tabs>
              <w:spacing w:before="30" w:after="30"/>
              <w:rPr>
                <w:rStyle w:val="Tablefreq"/>
              </w:rPr>
            </w:pPr>
            <w:r w:rsidRPr="007F6BCC">
              <w:rPr>
                <w:rStyle w:val="Tablefreq"/>
              </w:rPr>
              <w:t>24.75-25.25</w:t>
            </w:r>
          </w:p>
          <w:p w:rsidR="00DC72A0" w:rsidRPr="00A51693" w:rsidRDefault="00A01F1A" w:rsidP="001F2A03">
            <w:pPr>
              <w:pStyle w:val="TableTextS5"/>
              <w:spacing w:before="30" w:after="30"/>
              <w:rPr>
                <w:lang w:eastAsia="zh-CN"/>
              </w:rPr>
            </w:pPr>
            <w:r w:rsidRPr="007F6BCC">
              <w:rPr>
                <w:rFonts w:eastAsia="SimHei" w:hint="eastAsia"/>
                <w:b/>
                <w:bCs/>
                <w:lang w:eastAsia="zh-CN"/>
              </w:rPr>
              <w:t>卫星固定</w:t>
            </w:r>
            <w:r w:rsidRPr="007F6BCC">
              <w:rPr>
                <w:rFonts w:eastAsia="SimHei" w:hint="eastAsia"/>
                <w:b/>
                <w:bCs/>
                <w:lang w:val="en-US" w:eastAsia="zh-CN"/>
              </w:rPr>
              <w:br/>
            </w:r>
            <w:r w:rsidRPr="00A51693">
              <w:rPr>
                <w:rFonts w:hint="eastAsia"/>
                <w:lang w:eastAsia="zh-CN"/>
              </w:rPr>
              <w:t>（地对空）</w:t>
            </w:r>
            <w:r w:rsidRPr="00A51693">
              <w:rPr>
                <w:lang w:eastAsia="zh-CN"/>
              </w:rPr>
              <w:t xml:space="preserve"> </w:t>
            </w:r>
            <w:r>
              <w:rPr>
                <w:lang w:eastAsia="zh-CN"/>
              </w:rPr>
              <w:t xml:space="preserve"> </w:t>
            </w:r>
            <w:r w:rsidRPr="00A51693">
              <w:rPr>
                <w:lang w:eastAsia="zh-CN"/>
              </w:rPr>
              <w:t>5.535</w:t>
            </w:r>
          </w:p>
        </w:tc>
        <w:tc>
          <w:tcPr>
            <w:tcW w:w="3118" w:type="dxa"/>
          </w:tcPr>
          <w:p w:rsidR="00DC72A0" w:rsidRPr="007F6BCC" w:rsidRDefault="00A01F1A" w:rsidP="001F2A03">
            <w:pPr>
              <w:tabs>
                <w:tab w:val="clear" w:pos="1134"/>
                <w:tab w:val="clear" w:pos="1871"/>
                <w:tab w:val="clear" w:pos="2268"/>
                <w:tab w:val="left" w:pos="431"/>
                <w:tab w:val="left" w:pos="3119"/>
              </w:tabs>
              <w:spacing w:before="30" w:after="30"/>
              <w:rPr>
                <w:rStyle w:val="Tablefreq"/>
                <w:lang w:eastAsia="zh-CN"/>
              </w:rPr>
            </w:pPr>
            <w:r w:rsidRPr="007F6BCC">
              <w:rPr>
                <w:rStyle w:val="Tablefreq"/>
                <w:lang w:eastAsia="zh-CN"/>
              </w:rPr>
              <w:t>24.75-25.25</w:t>
            </w:r>
          </w:p>
          <w:p w:rsidR="00DC72A0" w:rsidRPr="007F6BCC" w:rsidRDefault="00A01F1A" w:rsidP="001F2A03">
            <w:pPr>
              <w:pStyle w:val="TableTextS5"/>
              <w:spacing w:before="30" w:after="30"/>
              <w:rPr>
                <w:rFonts w:ascii="SimHei" w:eastAsia="SimHei"/>
                <w:b/>
                <w:bCs/>
                <w:lang w:eastAsia="zh-CN"/>
              </w:rPr>
            </w:pPr>
            <w:r w:rsidRPr="007F6BCC">
              <w:rPr>
                <w:rFonts w:ascii="SimHei" w:eastAsia="SimHei" w:hint="eastAsia"/>
                <w:b/>
                <w:bCs/>
                <w:lang w:eastAsia="zh-CN"/>
              </w:rPr>
              <w:t>固定</w:t>
            </w:r>
          </w:p>
          <w:p w:rsidR="00DC72A0" w:rsidRPr="00A51693" w:rsidRDefault="00A01F1A" w:rsidP="001F2A03">
            <w:pPr>
              <w:pStyle w:val="TableTextS5"/>
              <w:spacing w:before="30" w:after="30"/>
              <w:rPr>
                <w:lang w:eastAsia="zh-CN"/>
              </w:rPr>
            </w:pPr>
            <w:r w:rsidRPr="007F6BCC">
              <w:rPr>
                <w:rFonts w:ascii="SimHei" w:eastAsia="SimHei" w:hint="eastAsia"/>
                <w:b/>
                <w:bCs/>
                <w:lang w:eastAsia="zh-CN"/>
              </w:rPr>
              <w:t>卫星固定</w:t>
            </w:r>
            <w:r w:rsidRPr="00A51693">
              <w:rPr>
                <w:rFonts w:hint="eastAsia"/>
                <w:lang w:val="en-US" w:eastAsia="zh-CN"/>
              </w:rPr>
              <w:br/>
            </w:r>
            <w:r w:rsidRPr="00A51693">
              <w:rPr>
                <w:rFonts w:hint="eastAsia"/>
                <w:lang w:eastAsia="zh-CN"/>
              </w:rPr>
              <w:t>（地对空）</w:t>
            </w:r>
            <w:r w:rsidRPr="00A51693">
              <w:rPr>
                <w:lang w:eastAsia="zh-CN"/>
              </w:rPr>
              <w:t xml:space="preserve">  5.535</w:t>
            </w:r>
          </w:p>
          <w:p w:rsidR="00DC72A0" w:rsidRPr="007F6BCC" w:rsidRDefault="00A01F1A" w:rsidP="001F2A03">
            <w:pPr>
              <w:pStyle w:val="TableTextS5"/>
              <w:spacing w:before="30" w:after="30"/>
              <w:rPr>
                <w:rFonts w:ascii="SimHei" w:eastAsia="SimHei"/>
                <w:b/>
                <w:bCs/>
                <w:lang w:eastAsia="zh-CN"/>
              </w:rPr>
            </w:pPr>
            <w:r w:rsidRPr="007F6BCC">
              <w:rPr>
                <w:rFonts w:ascii="SimHei" w:eastAsia="SimHei" w:hint="eastAsia"/>
                <w:b/>
                <w:bCs/>
                <w:lang w:eastAsia="zh-CN"/>
              </w:rPr>
              <w:t>移动</w:t>
            </w:r>
          </w:p>
        </w:tc>
      </w:tr>
      <w:tr w:rsidR="00DB1CAC" w:rsidTr="007A4FA8">
        <w:trPr>
          <w:cantSplit/>
        </w:trPr>
        <w:tc>
          <w:tcPr>
            <w:tcW w:w="9354" w:type="dxa"/>
            <w:gridSpan w:val="3"/>
          </w:tcPr>
          <w:p w:rsidR="00DB1CAC" w:rsidRPr="00821BD4" w:rsidRDefault="00A01F1A" w:rsidP="001F2A03">
            <w:pPr>
              <w:pStyle w:val="TableTextS5"/>
              <w:tabs>
                <w:tab w:val="clear" w:pos="3119"/>
                <w:tab w:val="left" w:pos="2977"/>
              </w:tabs>
              <w:spacing w:before="30" w:after="30"/>
              <w:rPr>
                <w:b/>
                <w:bCs/>
                <w:lang w:eastAsia="zh-CN"/>
              </w:rPr>
            </w:pPr>
            <w:r w:rsidRPr="00821BD4">
              <w:rPr>
                <w:rStyle w:val="Tablefreq"/>
                <w:lang w:eastAsia="zh-CN"/>
              </w:rPr>
              <w:t>25.25-25.5</w:t>
            </w:r>
            <w:r w:rsidRPr="00821BD4">
              <w:rPr>
                <w:lang w:eastAsia="zh-CN"/>
              </w:rPr>
              <w:tab/>
            </w:r>
            <w:r w:rsidRPr="004C7172">
              <w:rPr>
                <w:rStyle w:val="capS5"/>
                <w:rFonts w:hint="eastAsia"/>
              </w:rPr>
              <w:t>固定</w:t>
            </w:r>
          </w:p>
          <w:p w:rsidR="00DB1CAC" w:rsidRPr="00821BD4" w:rsidRDefault="00A01F1A" w:rsidP="001F2A03">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Pr>
              <w:t>卫星间</w:t>
            </w:r>
            <w:r w:rsidRPr="00821BD4">
              <w:rPr>
                <w:lang w:eastAsia="zh-CN"/>
              </w:rPr>
              <w:t xml:space="preserve">  5.536</w:t>
            </w:r>
          </w:p>
          <w:p w:rsidR="00DB1CAC" w:rsidRPr="004C7172" w:rsidRDefault="00A01F1A" w:rsidP="001F2A03">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Pr>
              <w:t>移动</w:t>
            </w:r>
          </w:p>
          <w:p w:rsidR="00DB1CAC" w:rsidRPr="00821BD4" w:rsidRDefault="00A01F1A" w:rsidP="001F2A03">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lang w:eastAsia="zh-CN"/>
              </w:rPr>
              <w:t>卫星标准频率和时间信号（</w:t>
            </w:r>
            <w:r>
              <w:rPr>
                <w:rFonts w:hint="eastAsia"/>
                <w:lang w:eastAsia="zh-CN"/>
              </w:rPr>
              <w:t>地对空</w:t>
            </w:r>
            <w:r w:rsidRPr="00821BD4">
              <w:rPr>
                <w:lang w:eastAsia="zh-CN"/>
              </w:rPr>
              <w:t>）</w:t>
            </w:r>
          </w:p>
        </w:tc>
      </w:tr>
      <w:tr w:rsidR="00DB1CAC" w:rsidTr="007A4FA8">
        <w:trPr>
          <w:cantSplit/>
        </w:trPr>
        <w:tc>
          <w:tcPr>
            <w:tcW w:w="9354" w:type="dxa"/>
            <w:gridSpan w:val="3"/>
          </w:tcPr>
          <w:p w:rsidR="00DB1CAC" w:rsidRPr="00821BD4" w:rsidRDefault="00A01F1A" w:rsidP="001F2A03">
            <w:pPr>
              <w:pStyle w:val="TableTextS5"/>
              <w:tabs>
                <w:tab w:val="clear" w:pos="3119"/>
                <w:tab w:val="left" w:pos="2977"/>
              </w:tabs>
              <w:spacing w:before="30" w:after="30"/>
              <w:rPr>
                <w:lang w:eastAsia="zh-CN"/>
              </w:rPr>
            </w:pPr>
            <w:r w:rsidRPr="00821BD4">
              <w:rPr>
                <w:rStyle w:val="Tablefreq"/>
                <w:lang w:eastAsia="zh-CN"/>
              </w:rPr>
              <w:t>25.5-27</w:t>
            </w:r>
            <w:r w:rsidRPr="00821BD4">
              <w:rPr>
                <w:lang w:eastAsia="zh-CN"/>
              </w:rPr>
              <w:tab/>
            </w:r>
            <w:r w:rsidRPr="004C7172">
              <w:rPr>
                <w:rStyle w:val="capS5"/>
                <w:rFonts w:hint="eastAsia"/>
              </w:rPr>
              <w:t>卫星地球探测</w:t>
            </w:r>
            <w:r w:rsidRPr="00821BD4">
              <w:rPr>
                <w:rFonts w:hint="eastAsia"/>
                <w:lang w:eastAsia="zh-CN"/>
              </w:rPr>
              <w:t>（空对地）</w:t>
            </w:r>
            <w:r w:rsidRPr="00821BD4">
              <w:rPr>
                <w:lang w:eastAsia="zh-CN"/>
              </w:rPr>
              <w:t xml:space="preserve">  5.536B</w:t>
            </w:r>
          </w:p>
          <w:p w:rsidR="00DB1CAC" w:rsidRPr="004C7172" w:rsidRDefault="00A01F1A" w:rsidP="001F2A03">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固定</w:t>
            </w:r>
          </w:p>
          <w:p w:rsidR="00DB1CAC" w:rsidRPr="00821BD4" w:rsidRDefault="00A01F1A" w:rsidP="001F2A03">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卫星间</w:t>
            </w:r>
            <w:r w:rsidRPr="00821BD4">
              <w:rPr>
                <w:rFonts w:hint="eastAsia"/>
                <w:lang w:eastAsia="zh-CN"/>
              </w:rPr>
              <w:t xml:space="preserve">  </w:t>
            </w:r>
            <w:r w:rsidRPr="00821BD4">
              <w:rPr>
                <w:lang w:eastAsia="zh-CN"/>
              </w:rPr>
              <w:t>5.536</w:t>
            </w:r>
          </w:p>
          <w:p w:rsidR="00DB1CAC" w:rsidRPr="004C7172" w:rsidRDefault="00A01F1A" w:rsidP="001F2A03">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移动</w:t>
            </w:r>
          </w:p>
          <w:p w:rsidR="00DB1CAC" w:rsidRPr="00821BD4" w:rsidRDefault="00A01F1A" w:rsidP="001F2A03">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空间研究</w:t>
            </w:r>
            <w:r w:rsidRPr="00821BD4">
              <w:rPr>
                <w:rFonts w:hint="eastAsia"/>
                <w:lang w:eastAsia="zh-CN"/>
              </w:rPr>
              <w:t>（空对地）</w:t>
            </w:r>
            <w:r w:rsidRPr="00821BD4">
              <w:rPr>
                <w:lang w:eastAsia="zh-CN"/>
              </w:rPr>
              <w:t xml:space="preserve">  5.536C</w:t>
            </w:r>
          </w:p>
          <w:p w:rsidR="00DB1CAC" w:rsidRPr="00821BD4" w:rsidRDefault="00A01F1A" w:rsidP="001F2A03">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rFonts w:hint="eastAsia"/>
                <w:lang w:eastAsia="zh-CN"/>
              </w:rPr>
              <w:t>卫星标准频率和时间信号（地对空）</w:t>
            </w:r>
          </w:p>
          <w:p w:rsidR="00DB1CAC" w:rsidRPr="00821BD4" w:rsidRDefault="00A01F1A" w:rsidP="001F2A03">
            <w:pPr>
              <w:pStyle w:val="TableTextS5"/>
              <w:tabs>
                <w:tab w:val="clear" w:pos="3119"/>
                <w:tab w:val="left" w:pos="2977"/>
              </w:tabs>
              <w:spacing w:before="30" w:after="30"/>
            </w:pPr>
            <w:r w:rsidRPr="00821BD4">
              <w:rPr>
                <w:lang w:eastAsia="zh-CN"/>
              </w:rPr>
              <w:tab/>
            </w:r>
            <w:r w:rsidRPr="00821BD4">
              <w:rPr>
                <w:rFonts w:hint="eastAsia"/>
                <w:lang w:eastAsia="zh-CN"/>
              </w:rPr>
              <w:tab/>
            </w:r>
            <w:r w:rsidRPr="00821BD4">
              <w:rPr>
                <w:rFonts w:hint="eastAsia"/>
              </w:rPr>
              <w:t>5.536A</w:t>
            </w:r>
          </w:p>
        </w:tc>
      </w:tr>
      <w:tr w:rsidR="00DB1CAC" w:rsidTr="007A4FA8">
        <w:trPr>
          <w:cantSplit/>
        </w:trPr>
        <w:tc>
          <w:tcPr>
            <w:tcW w:w="3118" w:type="dxa"/>
          </w:tcPr>
          <w:p w:rsidR="00DB1CAC" w:rsidRPr="00821BD4" w:rsidRDefault="00A01F1A" w:rsidP="001F2A03">
            <w:pPr>
              <w:pStyle w:val="TableTextS5"/>
              <w:spacing w:before="30" w:after="30"/>
              <w:rPr>
                <w:rStyle w:val="Tablefreq"/>
              </w:rPr>
            </w:pPr>
            <w:r w:rsidRPr="00821BD4">
              <w:rPr>
                <w:rStyle w:val="Tablefreq"/>
              </w:rPr>
              <w:t>27-27.5</w:t>
            </w:r>
          </w:p>
          <w:p w:rsidR="00DB1CAC" w:rsidRPr="004C7172" w:rsidRDefault="00A01F1A" w:rsidP="001F2A03">
            <w:pPr>
              <w:pStyle w:val="TableTextS5"/>
              <w:spacing w:before="30" w:after="30"/>
              <w:rPr>
                <w:rStyle w:val="capS5"/>
              </w:rPr>
            </w:pPr>
            <w:r w:rsidRPr="004C7172">
              <w:rPr>
                <w:rStyle w:val="capS5"/>
              </w:rPr>
              <w:t>固定</w:t>
            </w:r>
          </w:p>
          <w:p w:rsidR="00DB1CAC" w:rsidRPr="00821BD4" w:rsidRDefault="00A01F1A" w:rsidP="001F2A03">
            <w:pPr>
              <w:pStyle w:val="TableTextS5"/>
              <w:spacing w:before="30" w:after="30"/>
            </w:pPr>
            <w:r w:rsidRPr="004C7172">
              <w:rPr>
                <w:rStyle w:val="capS5"/>
              </w:rPr>
              <w:t>卫星间</w:t>
            </w:r>
            <w:r w:rsidRPr="00821BD4">
              <w:t xml:space="preserve">  5.536</w:t>
            </w:r>
          </w:p>
          <w:p w:rsidR="00DB1CAC" w:rsidRPr="004C7172" w:rsidRDefault="00A01F1A" w:rsidP="001F2A03">
            <w:pPr>
              <w:pStyle w:val="TableTextS5"/>
              <w:spacing w:before="30" w:after="30"/>
              <w:rPr>
                <w:rStyle w:val="capS5"/>
              </w:rPr>
            </w:pPr>
            <w:r w:rsidRPr="004C7172">
              <w:rPr>
                <w:rStyle w:val="capS5"/>
              </w:rPr>
              <w:t>移动</w:t>
            </w:r>
          </w:p>
        </w:tc>
        <w:tc>
          <w:tcPr>
            <w:tcW w:w="6236" w:type="dxa"/>
            <w:gridSpan w:val="2"/>
          </w:tcPr>
          <w:p w:rsidR="00DB1CAC" w:rsidRPr="00821BD4" w:rsidRDefault="00A01F1A" w:rsidP="001F2A03">
            <w:pPr>
              <w:pStyle w:val="TableTextS5"/>
              <w:spacing w:before="30" w:after="30"/>
              <w:rPr>
                <w:rStyle w:val="Tablefreq"/>
                <w:lang w:eastAsia="zh-CN"/>
              </w:rPr>
            </w:pPr>
            <w:r w:rsidRPr="00821BD4">
              <w:rPr>
                <w:rStyle w:val="Tablefreq"/>
                <w:lang w:eastAsia="zh-CN"/>
              </w:rPr>
              <w:t>27-27.5</w:t>
            </w:r>
          </w:p>
          <w:p w:rsidR="00DB1CAC" w:rsidRPr="004C7172" w:rsidRDefault="00A01F1A" w:rsidP="001F2A03">
            <w:pPr>
              <w:pStyle w:val="TableTextS5"/>
              <w:spacing w:before="30" w:after="30"/>
              <w:rPr>
                <w:rStyle w:val="capS5"/>
              </w:rPr>
            </w:pPr>
            <w:r w:rsidRPr="00821BD4">
              <w:rPr>
                <w:lang w:eastAsia="zh-CN"/>
              </w:rPr>
              <w:tab/>
            </w:r>
            <w:r w:rsidRPr="004C7172">
              <w:rPr>
                <w:rStyle w:val="capS5"/>
              </w:rPr>
              <w:t>固定</w:t>
            </w:r>
          </w:p>
          <w:p w:rsidR="00DB1CAC" w:rsidRPr="00821BD4" w:rsidRDefault="00A01F1A" w:rsidP="001F2A03">
            <w:pPr>
              <w:pStyle w:val="TableTextS5"/>
              <w:spacing w:before="30" w:after="30"/>
              <w:rPr>
                <w:lang w:eastAsia="zh-CN"/>
              </w:rPr>
            </w:pPr>
            <w:r w:rsidRPr="00821BD4">
              <w:rPr>
                <w:lang w:eastAsia="zh-CN"/>
              </w:rPr>
              <w:tab/>
            </w:r>
            <w:r w:rsidRPr="004C7172">
              <w:rPr>
                <w:rStyle w:val="capS5"/>
              </w:rPr>
              <w:t>卫星固定</w:t>
            </w:r>
            <w:r w:rsidRPr="00821BD4">
              <w:rPr>
                <w:lang w:eastAsia="zh-CN"/>
              </w:rPr>
              <w:t>（地</w:t>
            </w:r>
            <w:r>
              <w:rPr>
                <w:rFonts w:hint="eastAsia"/>
                <w:lang w:eastAsia="zh-CN"/>
              </w:rPr>
              <w:t>对空</w:t>
            </w:r>
            <w:r w:rsidRPr="00821BD4">
              <w:rPr>
                <w:lang w:eastAsia="zh-CN"/>
              </w:rPr>
              <w:t>）</w:t>
            </w:r>
          </w:p>
          <w:p w:rsidR="00DB1CAC" w:rsidRPr="00821BD4" w:rsidRDefault="00A01F1A" w:rsidP="001F2A03">
            <w:pPr>
              <w:pStyle w:val="TableTextS5"/>
              <w:spacing w:before="30" w:after="30"/>
            </w:pPr>
            <w:r w:rsidRPr="00821BD4">
              <w:rPr>
                <w:lang w:eastAsia="zh-CN"/>
              </w:rPr>
              <w:tab/>
            </w:r>
            <w:r w:rsidRPr="004C7172">
              <w:rPr>
                <w:rStyle w:val="capS5"/>
              </w:rPr>
              <w:t>卫星间</w:t>
            </w:r>
            <w:r w:rsidRPr="00821BD4">
              <w:t xml:space="preserve">  5.536  5.537</w:t>
            </w:r>
          </w:p>
          <w:p w:rsidR="00DB1CAC" w:rsidRPr="004C7172" w:rsidRDefault="00A01F1A" w:rsidP="001F2A03">
            <w:pPr>
              <w:pStyle w:val="TableTextS5"/>
              <w:spacing w:before="30" w:after="30"/>
              <w:rPr>
                <w:rStyle w:val="capS5"/>
              </w:rPr>
            </w:pPr>
            <w:r w:rsidRPr="00821BD4">
              <w:tab/>
            </w:r>
            <w:r w:rsidRPr="004C7172">
              <w:rPr>
                <w:rStyle w:val="capS5"/>
              </w:rPr>
              <w:t>移动</w:t>
            </w:r>
          </w:p>
        </w:tc>
      </w:tr>
      <w:tr w:rsidR="00DB1CAC" w:rsidTr="007A4FA8">
        <w:trPr>
          <w:cantSplit/>
        </w:trPr>
        <w:tc>
          <w:tcPr>
            <w:tcW w:w="9354" w:type="dxa"/>
            <w:gridSpan w:val="3"/>
          </w:tcPr>
          <w:p w:rsidR="00DB1CAC" w:rsidRPr="00821BD4" w:rsidRDefault="00A01F1A" w:rsidP="001F2A03">
            <w:pPr>
              <w:pStyle w:val="TableTextS5"/>
              <w:tabs>
                <w:tab w:val="clear" w:pos="3119"/>
                <w:tab w:val="left" w:pos="2977"/>
              </w:tabs>
              <w:spacing w:before="30" w:after="30"/>
            </w:pPr>
            <w:r w:rsidRPr="00821BD4">
              <w:rPr>
                <w:rStyle w:val="Tablefreq"/>
              </w:rPr>
              <w:t>27.5-28.5</w:t>
            </w:r>
            <w:r w:rsidRPr="00821BD4">
              <w:tab/>
            </w:r>
            <w:r w:rsidRPr="004C7172">
              <w:rPr>
                <w:rStyle w:val="capS5"/>
                <w:rFonts w:hint="eastAsia"/>
              </w:rPr>
              <w:t>固定</w:t>
            </w:r>
            <w:r w:rsidRPr="00821BD4">
              <w:t xml:space="preserve">  5.537A</w:t>
            </w:r>
          </w:p>
          <w:p w:rsidR="00DB1CAC" w:rsidRPr="00821BD4" w:rsidRDefault="00A01F1A" w:rsidP="001F2A03">
            <w:pPr>
              <w:pStyle w:val="TableTextS5"/>
              <w:tabs>
                <w:tab w:val="clear" w:pos="3119"/>
                <w:tab w:val="left" w:pos="2977"/>
              </w:tabs>
              <w:spacing w:before="30" w:after="30"/>
            </w:pPr>
            <w:r w:rsidRPr="00821BD4">
              <w:tab/>
            </w:r>
            <w:r w:rsidRPr="00821BD4">
              <w:tab/>
            </w:r>
            <w:r w:rsidRPr="004C7172">
              <w:rPr>
                <w:rStyle w:val="capS5"/>
                <w:rFonts w:hint="eastAsia"/>
              </w:rPr>
              <w:t>卫星固定</w:t>
            </w:r>
            <w:r w:rsidRPr="00821BD4">
              <w:rPr>
                <w:rFonts w:hint="eastAsia"/>
              </w:rPr>
              <w:t>（地对空）</w:t>
            </w:r>
            <w:r>
              <w:rPr>
                <w:rFonts w:hint="eastAsia"/>
                <w:lang w:eastAsia="zh-CN"/>
              </w:rPr>
              <w:t xml:space="preserve"> </w:t>
            </w:r>
            <w:r w:rsidRPr="00821BD4">
              <w:t xml:space="preserve"> 5.484A  5.516B  5.539</w:t>
            </w:r>
          </w:p>
          <w:p w:rsidR="00DB1CAC" w:rsidRPr="004C7172" w:rsidRDefault="00A01F1A" w:rsidP="001F2A03">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DB1CAC" w:rsidRPr="00821BD4" w:rsidRDefault="00A01F1A" w:rsidP="001F2A03">
            <w:pPr>
              <w:pStyle w:val="TableTextS5"/>
              <w:tabs>
                <w:tab w:val="clear" w:pos="3119"/>
                <w:tab w:val="left" w:pos="2977"/>
              </w:tabs>
              <w:spacing w:before="30" w:after="30"/>
            </w:pPr>
            <w:r w:rsidRPr="00821BD4">
              <w:tab/>
            </w:r>
            <w:r w:rsidRPr="00821BD4">
              <w:tab/>
              <w:t>5.538  5.540</w:t>
            </w:r>
          </w:p>
        </w:tc>
      </w:tr>
      <w:tr w:rsidR="00DB1CAC" w:rsidTr="007A4FA8">
        <w:trPr>
          <w:cantSplit/>
        </w:trPr>
        <w:tc>
          <w:tcPr>
            <w:tcW w:w="9354" w:type="dxa"/>
            <w:gridSpan w:val="3"/>
          </w:tcPr>
          <w:p w:rsidR="00DB1CAC" w:rsidRPr="00821BD4" w:rsidRDefault="00A01F1A" w:rsidP="001F2A03">
            <w:pPr>
              <w:pStyle w:val="TableTextS5"/>
              <w:tabs>
                <w:tab w:val="clear" w:pos="3119"/>
                <w:tab w:val="left" w:pos="2977"/>
              </w:tabs>
              <w:spacing w:before="30" w:after="30"/>
              <w:rPr>
                <w:b/>
                <w:bCs/>
              </w:rPr>
            </w:pPr>
            <w:r w:rsidRPr="00821BD4">
              <w:rPr>
                <w:rStyle w:val="Tablefreq"/>
              </w:rPr>
              <w:t>28.5-29.1</w:t>
            </w:r>
            <w:r w:rsidRPr="00821BD4">
              <w:tab/>
            </w:r>
            <w:r w:rsidRPr="004C7172">
              <w:rPr>
                <w:rStyle w:val="capS5"/>
                <w:rFonts w:hint="eastAsia"/>
              </w:rPr>
              <w:t>固定</w:t>
            </w:r>
          </w:p>
          <w:p w:rsidR="00DB1CAC" w:rsidRPr="00821BD4" w:rsidRDefault="00A01F1A" w:rsidP="001F2A03">
            <w:pPr>
              <w:pStyle w:val="TableTextS5"/>
              <w:tabs>
                <w:tab w:val="clear" w:pos="3119"/>
                <w:tab w:val="left" w:pos="2977"/>
              </w:tabs>
              <w:spacing w:before="30" w:after="30"/>
            </w:pPr>
            <w:r w:rsidRPr="00821BD4">
              <w:rPr>
                <w:b/>
                <w:bCs/>
              </w:rPr>
              <w:tab/>
            </w:r>
            <w:r w:rsidRPr="00821BD4">
              <w:rPr>
                <w:b/>
                <w:bCs/>
              </w:rPr>
              <w:tab/>
            </w:r>
            <w:r w:rsidRPr="004C7172">
              <w:rPr>
                <w:rStyle w:val="capS5"/>
                <w:rFonts w:hint="eastAsia"/>
              </w:rPr>
              <w:t>卫星固定</w:t>
            </w:r>
            <w:r w:rsidRPr="00821BD4">
              <w:rPr>
                <w:rFonts w:hint="eastAsia"/>
              </w:rPr>
              <w:t>（地对空）</w:t>
            </w:r>
            <w:r>
              <w:rPr>
                <w:rFonts w:hint="eastAsia"/>
                <w:lang w:eastAsia="zh-CN"/>
              </w:rPr>
              <w:t xml:space="preserve"> </w:t>
            </w:r>
            <w:r w:rsidRPr="00821BD4">
              <w:t xml:space="preserve"> 5.484A  5.516B  5.523A  5.539</w:t>
            </w:r>
          </w:p>
          <w:p w:rsidR="00DB1CAC" w:rsidRPr="004C7172" w:rsidRDefault="00A01F1A" w:rsidP="001F2A03">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DB1CAC" w:rsidRPr="00821BD4" w:rsidRDefault="00A01F1A" w:rsidP="001F2A03">
            <w:pPr>
              <w:pStyle w:val="TableTextS5"/>
              <w:tabs>
                <w:tab w:val="clear" w:pos="3119"/>
                <w:tab w:val="left" w:pos="2977"/>
              </w:tabs>
              <w:spacing w:before="30" w:after="30"/>
            </w:pPr>
            <w:r w:rsidRPr="00821BD4">
              <w:tab/>
            </w:r>
            <w:r w:rsidRPr="00821BD4">
              <w:tab/>
            </w:r>
            <w:r w:rsidRPr="00821BD4">
              <w:rPr>
                <w:rFonts w:hint="eastAsia"/>
              </w:rPr>
              <w:t>卫星地球探测（地对空）</w:t>
            </w:r>
            <w:r w:rsidRPr="00821BD4">
              <w:t xml:space="preserve">  5.541</w:t>
            </w:r>
          </w:p>
          <w:p w:rsidR="00DB1CAC" w:rsidRPr="00821BD4" w:rsidRDefault="00A01F1A" w:rsidP="001F2A03">
            <w:pPr>
              <w:pStyle w:val="TableTextS5"/>
              <w:tabs>
                <w:tab w:val="clear" w:pos="3119"/>
                <w:tab w:val="left" w:pos="2977"/>
              </w:tabs>
              <w:spacing w:before="30" w:after="30"/>
            </w:pPr>
            <w:r w:rsidRPr="00821BD4">
              <w:tab/>
            </w:r>
            <w:r w:rsidRPr="00821BD4">
              <w:tab/>
              <w:t>5.540</w:t>
            </w:r>
          </w:p>
        </w:tc>
      </w:tr>
      <w:tr w:rsidR="00DB1CAC" w:rsidTr="007A4FA8">
        <w:trPr>
          <w:cantSplit/>
        </w:trPr>
        <w:tc>
          <w:tcPr>
            <w:tcW w:w="9354" w:type="dxa"/>
            <w:gridSpan w:val="3"/>
          </w:tcPr>
          <w:p w:rsidR="00DB1CAC" w:rsidRPr="00821BD4" w:rsidRDefault="00A01F1A" w:rsidP="001F2A03">
            <w:pPr>
              <w:pStyle w:val="TableTextS5"/>
              <w:tabs>
                <w:tab w:val="clear" w:pos="3119"/>
                <w:tab w:val="left" w:pos="2977"/>
              </w:tabs>
              <w:spacing w:before="30" w:after="30"/>
              <w:rPr>
                <w:b/>
                <w:bCs/>
              </w:rPr>
            </w:pPr>
            <w:r w:rsidRPr="00821BD4">
              <w:rPr>
                <w:rStyle w:val="Tablefreq"/>
              </w:rPr>
              <w:t>29.1-29.5</w:t>
            </w:r>
            <w:r w:rsidRPr="00821BD4">
              <w:tab/>
            </w:r>
            <w:r w:rsidRPr="004C7172">
              <w:rPr>
                <w:rStyle w:val="capS5"/>
                <w:rFonts w:hint="eastAsia"/>
              </w:rPr>
              <w:t>固定</w:t>
            </w:r>
          </w:p>
          <w:p w:rsidR="00DB1CAC" w:rsidRPr="00821BD4" w:rsidRDefault="00A01F1A" w:rsidP="001F2A03">
            <w:pPr>
              <w:pStyle w:val="TableTextS5"/>
              <w:tabs>
                <w:tab w:val="clear" w:pos="3119"/>
                <w:tab w:val="left" w:pos="2977"/>
              </w:tabs>
              <w:spacing w:before="30" w:after="30"/>
            </w:pPr>
            <w:r w:rsidRPr="00821BD4">
              <w:rPr>
                <w:b/>
                <w:bCs/>
              </w:rPr>
              <w:tab/>
            </w:r>
            <w:r w:rsidRPr="00821BD4">
              <w:rPr>
                <w:b/>
                <w:bCs/>
              </w:rPr>
              <w:tab/>
            </w:r>
            <w:r w:rsidRPr="004C7172">
              <w:rPr>
                <w:rStyle w:val="capS5"/>
                <w:rFonts w:hint="eastAsia"/>
              </w:rPr>
              <w:t>卫星固定</w:t>
            </w:r>
            <w:r w:rsidRPr="00821BD4">
              <w:rPr>
                <w:rFonts w:hint="eastAsia"/>
              </w:rPr>
              <w:t>（地对空）</w:t>
            </w:r>
            <w:r>
              <w:rPr>
                <w:rFonts w:hint="eastAsia"/>
                <w:lang w:eastAsia="zh-CN"/>
              </w:rPr>
              <w:t xml:space="preserve"> </w:t>
            </w:r>
            <w:r w:rsidRPr="00821BD4">
              <w:t xml:space="preserve"> 5.516B  5.523C  5.523E  5.535A</w:t>
            </w:r>
            <w:r w:rsidRPr="00821BD4">
              <w:br/>
            </w:r>
            <w:r w:rsidRPr="00821BD4">
              <w:tab/>
            </w:r>
            <w:r w:rsidRPr="00821BD4">
              <w:tab/>
              <w:t xml:space="preserve">  </w:t>
            </w:r>
            <w:r>
              <w:t xml:space="preserve"> </w:t>
            </w:r>
            <w:r w:rsidRPr="00821BD4">
              <w:t>5.539  5.541A</w:t>
            </w:r>
          </w:p>
          <w:p w:rsidR="00DB1CAC" w:rsidRPr="004C7172" w:rsidRDefault="00A01F1A" w:rsidP="001F2A03">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DB1CAC" w:rsidRPr="00821BD4" w:rsidRDefault="00A01F1A" w:rsidP="001F2A03">
            <w:pPr>
              <w:pStyle w:val="TableTextS5"/>
              <w:tabs>
                <w:tab w:val="clear" w:pos="3119"/>
                <w:tab w:val="left" w:pos="2977"/>
              </w:tabs>
              <w:spacing w:before="30" w:after="30"/>
            </w:pPr>
            <w:r w:rsidRPr="00821BD4">
              <w:tab/>
            </w:r>
            <w:r w:rsidRPr="00821BD4">
              <w:tab/>
            </w:r>
            <w:r w:rsidRPr="00821BD4">
              <w:rPr>
                <w:rFonts w:hint="eastAsia"/>
              </w:rPr>
              <w:t>卫星地球探测（地对空）</w:t>
            </w:r>
            <w:r>
              <w:rPr>
                <w:rFonts w:hint="eastAsia"/>
                <w:lang w:eastAsia="zh-CN"/>
              </w:rPr>
              <w:t xml:space="preserve"> </w:t>
            </w:r>
            <w:r w:rsidRPr="00821BD4">
              <w:t xml:space="preserve"> 5.541</w:t>
            </w:r>
          </w:p>
          <w:p w:rsidR="00DB1CAC" w:rsidRPr="00821BD4" w:rsidRDefault="00A01F1A" w:rsidP="001F2A03">
            <w:pPr>
              <w:pStyle w:val="TableTextS5"/>
              <w:tabs>
                <w:tab w:val="clear" w:pos="3119"/>
                <w:tab w:val="left" w:pos="2977"/>
              </w:tabs>
              <w:spacing w:before="30" w:after="30"/>
            </w:pPr>
            <w:r w:rsidRPr="00821BD4">
              <w:tab/>
            </w:r>
            <w:r w:rsidRPr="00821BD4">
              <w:tab/>
              <w:t>5.540</w:t>
            </w:r>
          </w:p>
        </w:tc>
      </w:tr>
      <w:tr w:rsidR="00A01F1A" w:rsidTr="00EF3A31">
        <w:trPr>
          <w:cantSplit/>
        </w:trPr>
        <w:tc>
          <w:tcPr>
            <w:tcW w:w="3118" w:type="dxa"/>
            <w:tcBorders>
              <w:bottom w:val="nil"/>
            </w:tcBorders>
          </w:tcPr>
          <w:p w:rsidR="00A01F1A" w:rsidRPr="00821BD4" w:rsidRDefault="00A01F1A" w:rsidP="001F2A03">
            <w:pPr>
              <w:pStyle w:val="TableTextS5"/>
              <w:spacing w:before="30" w:after="30"/>
              <w:rPr>
                <w:rStyle w:val="Tablefreq"/>
                <w:lang w:eastAsia="zh-CN"/>
              </w:rPr>
            </w:pPr>
            <w:r w:rsidRPr="00821BD4">
              <w:rPr>
                <w:rStyle w:val="Tablefreq"/>
                <w:lang w:eastAsia="zh-CN"/>
              </w:rPr>
              <w:t>29.5-29.9</w:t>
            </w:r>
          </w:p>
          <w:p w:rsidR="00A01F1A" w:rsidRPr="00821BD4" w:rsidRDefault="00A01F1A" w:rsidP="001F2A03">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 xml:space="preserve"> </w:t>
            </w:r>
            <w:r>
              <w:rPr>
                <w:rFonts w:hint="eastAsia"/>
                <w:lang w:eastAsia="zh-CN"/>
              </w:rPr>
              <w:t xml:space="preserve"> </w:t>
            </w:r>
            <w:r w:rsidRPr="00821BD4">
              <w:rPr>
                <w:lang w:eastAsia="zh-CN"/>
              </w:rPr>
              <w:t>5.516B  5.539</w:t>
            </w:r>
          </w:p>
          <w:p w:rsidR="00A01F1A" w:rsidRPr="00821BD4" w:rsidRDefault="00A01F1A" w:rsidP="001F2A03">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A01F1A" w:rsidRPr="00821BD4" w:rsidRDefault="00A01F1A" w:rsidP="001F2A03">
            <w:pPr>
              <w:pStyle w:val="TableTextS5"/>
              <w:spacing w:before="30" w:after="30"/>
            </w:pPr>
            <w:r w:rsidRPr="00821BD4">
              <w:rPr>
                <w:rFonts w:hint="eastAsia"/>
              </w:rPr>
              <w:t>卫星移动</w:t>
            </w:r>
            <w:r w:rsidRPr="00821BD4">
              <w:t>（</w:t>
            </w:r>
            <w:r w:rsidRPr="00821BD4">
              <w:rPr>
                <w:rFonts w:hint="eastAsia"/>
              </w:rPr>
              <w:t>地对空</w:t>
            </w:r>
            <w:r w:rsidRPr="00821BD4">
              <w:t>）</w:t>
            </w:r>
          </w:p>
        </w:tc>
        <w:tc>
          <w:tcPr>
            <w:tcW w:w="3118" w:type="dxa"/>
            <w:tcBorders>
              <w:bottom w:val="nil"/>
            </w:tcBorders>
          </w:tcPr>
          <w:p w:rsidR="00A01F1A" w:rsidRPr="00821BD4" w:rsidRDefault="00A01F1A" w:rsidP="001F2A03">
            <w:pPr>
              <w:pStyle w:val="TableTextS5"/>
              <w:spacing w:before="30" w:after="30"/>
              <w:rPr>
                <w:rStyle w:val="Tablefreq"/>
                <w:lang w:eastAsia="zh-CN"/>
              </w:rPr>
            </w:pPr>
            <w:r w:rsidRPr="00821BD4">
              <w:rPr>
                <w:rStyle w:val="Tablefreq"/>
                <w:lang w:eastAsia="zh-CN"/>
              </w:rPr>
              <w:t>29.5-29.9</w:t>
            </w:r>
          </w:p>
          <w:p w:rsidR="00A01F1A" w:rsidRPr="00821BD4" w:rsidRDefault="00A01F1A" w:rsidP="001F2A03">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A01F1A" w:rsidRPr="00821BD4" w:rsidRDefault="00A01F1A" w:rsidP="001F2A03">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A01F1A" w:rsidRPr="00821BD4" w:rsidRDefault="00A01F1A" w:rsidP="001F2A03">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tcBorders>
              <w:bottom w:val="nil"/>
            </w:tcBorders>
          </w:tcPr>
          <w:p w:rsidR="00A01F1A" w:rsidRPr="00821BD4" w:rsidRDefault="00A01F1A" w:rsidP="001F2A03">
            <w:pPr>
              <w:pStyle w:val="TableTextS5"/>
              <w:spacing w:before="30" w:after="30"/>
              <w:rPr>
                <w:rStyle w:val="Tablefreq"/>
                <w:lang w:eastAsia="zh-CN"/>
              </w:rPr>
            </w:pPr>
            <w:r w:rsidRPr="00821BD4">
              <w:rPr>
                <w:rStyle w:val="Tablefreq"/>
                <w:lang w:eastAsia="zh-CN"/>
              </w:rPr>
              <w:t>29.5-29.9</w:t>
            </w:r>
          </w:p>
          <w:p w:rsidR="00A01F1A" w:rsidRPr="00821BD4" w:rsidRDefault="00A01F1A" w:rsidP="001F2A03">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A01F1A" w:rsidRPr="00821BD4" w:rsidRDefault="00A01F1A" w:rsidP="001F2A03">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A01F1A" w:rsidRPr="00821BD4" w:rsidRDefault="00A01F1A" w:rsidP="001F2A03">
            <w:pPr>
              <w:pStyle w:val="TableTextS5"/>
              <w:spacing w:before="30" w:after="30"/>
            </w:pPr>
            <w:r w:rsidRPr="00821BD4">
              <w:rPr>
                <w:rFonts w:hint="eastAsia"/>
              </w:rPr>
              <w:t>卫星移动</w:t>
            </w:r>
            <w:r w:rsidRPr="00821BD4">
              <w:t>（</w:t>
            </w:r>
            <w:r w:rsidRPr="00821BD4">
              <w:rPr>
                <w:rFonts w:hint="eastAsia"/>
              </w:rPr>
              <w:t>地对空</w:t>
            </w:r>
            <w:r w:rsidRPr="00821BD4">
              <w:t>）</w:t>
            </w:r>
            <w:r w:rsidRPr="00821BD4">
              <w:t xml:space="preserve"> </w:t>
            </w:r>
          </w:p>
        </w:tc>
      </w:tr>
      <w:tr w:rsidR="00A01F1A" w:rsidTr="007A4FA8">
        <w:trPr>
          <w:cantSplit/>
        </w:trPr>
        <w:tc>
          <w:tcPr>
            <w:tcW w:w="3118" w:type="dxa"/>
            <w:tcBorders>
              <w:top w:val="nil"/>
            </w:tcBorders>
          </w:tcPr>
          <w:p w:rsidR="00A01F1A" w:rsidRDefault="00A01F1A" w:rsidP="001F2A03">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32" w:author="Author">
              <w:r>
                <w:rPr>
                  <w:rStyle w:val="Artref"/>
                  <w:color w:val="000000"/>
                  <w:lang w:val="en-AU"/>
                </w:rPr>
                <w:t xml:space="preserve"> MOD 5.526</w:t>
              </w:r>
            </w:ins>
          </w:p>
        </w:tc>
        <w:tc>
          <w:tcPr>
            <w:tcW w:w="3118" w:type="dxa"/>
            <w:tcBorders>
              <w:top w:val="nil"/>
            </w:tcBorders>
          </w:tcPr>
          <w:p w:rsidR="00A01F1A" w:rsidRDefault="00A01F1A" w:rsidP="001F2A03">
            <w:pPr>
              <w:pStyle w:val="TableTextS5"/>
              <w:spacing w:after="20"/>
              <w:rPr>
                <w:color w:val="000000"/>
                <w:lang w:val="en-AU"/>
              </w:rPr>
            </w:pPr>
            <w:r>
              <w:rPr>
                <w:rStyle w:val="Artref"/>
                <w:color w:val="000000"/>
                <w:lang w:val="en-AU"/>
              </w:rPr>
              <w:t>5.525</w:t>
            </w:r>
            <w:r>
              <w:rPr>
                <w:color w:val="000000"/>
                <w:lang w:val="en-AU"/>
              </w:rPr>
              <w:t xml:space="preserve"> </w:t>
            </w:r>
            <w:ins w:id="33" w:author="Author">
              <w:r>
                <w:rPr>
                  <w:color w:val="000000"/>
                  <w:lang w:val="en-AU"/>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t xml:space="preserve"> </w:t>
            </w:r>
            <w:ins w:id="34" w:author="Author">
              <w:r>
                <w:rPr>
                  <w:color w:val="000000"/>
                  <w:lang w:val="en-AU"/>
                </w:rPr>
                <w:t>MOD</w:t>
              </w:r>
            </w:ins>
            <w:r>
              <w:rPr>
                <w:color w:val="000000"/>
                <w:lang w:val="en-AU"/>
              </w:rPr>
              <w:t> </w:t>
            </w:r>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18" w:type="dxa"/>
            <w:tcBorders>
              <w:top w:val="nil"/>
            </w:tcBorders>
          </w:tcPr>
          <w:p w:rsidR="00A01F1A" w:rsidRDefault="00A01F1A" w:rsidP="001F2A03">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35" w:author="Author">
              <w:r>
                <w:rPr>
                  <w:rStyle w:val="Artref"/>
                  <w:color w:val="000000"/>
                  <w:lang w:val="en-AU"/>
                </w:rPr>
                <w:t xml:space="preserve"> MOD 5.526</w:t>
              </w:r>
            </w:ins>
          </w:p>
        </w:tc>
      </w:tr>
    </w:tbl>
    <w:p w:rsidR="005B7A6D" w:rsidRDefault="005B7A6D" w:rsidP="001F2A03">
      <w:pPr>
        <w:pStyle w:val="Reasons"/>
      </w:pPr>
    </w:p>
    <w:p w:rsidR="005B7A6D" w:rsidRDefault="00A01F1A" w:rsidP="001F2A03">
      <w:pPr>
        <w:pStyle w:val="Proposal"/>
      </w:pPr>
      <w:r>
        <w:t>MOD</w:t>
      </w:r>
      <w:r>
        <w:tab/>
        <w:t>RCC/146/5</w:t>
      </w:r>
    </w:p>
    <w:p w:rsidR="00DB1CAC" w:rsidRDefault="00A01F1A" w:rsidP="001F2A03">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A01F1A" w:rsidP="001F2A03">
            <w:pPr>
              <w:pStyle w:val="Tablehead"/>
              <w:rPr>
                <w:lang w:eastAsia="zh-CN"/>
              </w:rPr>
            </w:pPr>
            <w:r>
              <w:rPr>
                <w:lang w:eastAsia="zh-CN"/>
              </w:rPr>
              <w:t>划分给以下业务</w:t>
            </w:r>
          </w:p>
        </w:tc>
      </w:tr>
      <w:tr w:rsidR="00DB1CAC" w:rsidTr="007A4FA8">
        <w:trPr>
          <w:cantSplit/>
        </w:trPr>
        <w:tc>
          <w:tcPr>
            <w:tcW w:w="3118" w:type="dxa"/>
          </w:tcPr>
          <w:p w:rsidR="00DB1CAC" w:rsidRDefault="00A01F1A" w:rsidP="001F2A03">
            <w:pPr>
              <w:pStyle w:val="Tablehead"/>
              <w:rPr>
                <w:lang w:eastAsia="zh-CN"/>
              </w:rPr>
            </w:pPr>
            <w:r>
              <w:rPr>
                <w:lang w:eastAsia="zh-CN"/>
              </w:rPr>
              <w:t>1</w:t>
            </w:r>
            <w:r>
              <w:rPr>
                <w:lang w:eastAsia="zh-CN"/>
              </w:rPr>
              <w:t>区</w:t>
            </w:r>
          </w:p>
        </w:tc>
        <w:tc>
          <w:tcPr>
            <w:tcW w:w="3118" w:type="dxa"/>
          </w:tcPr>
          <w:p w:rsidR="00DB1CAC" w:rsidRDefault="00A01F1A" w:rsidP="001F2A03">
            <w:pPr>
              <w:pStyle w:val="Tablehead"/>
              <w:rPr>
                <w:lang w:eastAsia="zh-CN"/>
              </w:rPr>
            </w:pPr>
            <w:r>
              <w:rPr>
                <w:lang w:eastAsia="zh-CN"/>
              </w:rPr>
              <w:t>2</w:t>
            </w:r>
            <w:r>
              <w:rPr>
                <w:lang w:eastAsia="zh-CN"/>
              </w:rPr>
              <w:t>区</w:t>
            </w:r>
          </w:p>
        </w:tc>
        <w:tc>
          <w:tcPr>
            <w:tcW w:w="3118" w:type="dxa"/>
          </w:tcPr>
          <w:p w:rsidR="00DB1CAC" w:rsidRDefault="00A01F1A" w:rsidP="001F2A03">
            <w:pPr>
              <w:pStyle w:val="Tablehead"/>
              <w:rPr>
                <w:lang w:eastAsia="zh-CN"/>
              </w:rPr>
            </w:pPr>
            <w:r>
              <w:rPr>
                <w:lang w:eastAsia="zh-CN"/>
              </w:rPr>
              <w:t>3</w:t>
            </w:r>
            <w:r>
              <w:rPr>
                <w:lang w:eastAsia="zh-CN"/>
              </w:rPr>
              <w:t>区</w:t>
            </w:r>
          </w:p>
        </w:tc>
      </w:tr>
      <w:tr w:rsidR="00DB1CAC" w:rsidTr="007A4FA8">
        <w:trPr>
          <w:cantSplit/>
        </w:trPr>
        <w:tc>
          <w:tcPr>
            <w:tcW w:w="9354" w:type="dxa"/>
            <w:gridSpan w:val="3"/>
          </w:tcPr>
          <w:p w:rsidR="00A01F1A" w:rsidRPr="002608E0" w:rsidRDefault="00A01F1A" w:rsidP="001F2A03">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5.484A  5.516B  5.539</w:t>
            </w:r>
          </w:p>
          <w:p w:rsidR="00A01F1A" w:rsidRPr="002608E0" w:rsidRDefault="00A01F1A" w:rsidP="001F2A03">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A01F1A" w:rsidRPr="002608E0" w:rsidRDefault="00A01F1A" w:rsidP="001F2A03">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DB1CAC" w:rsidRPr="002608E0" w:rsidRDefault="00A01F1A" w:rsidP="001F2A03">
            <w:pPr>
              <w:pStyle w:val="TableTextS5"/>
              <w:tabs>
                <w:tab w:val="clear" w:pos="3119"/>
                <w:tab w:val="left" w:pos="2977"/>
              </w:tabs>
            </w:pPr>
            <w:r w:rsidRPr="002608E0">
              <w:rPr>
                <w:lang w:eastAsia="zh-CN"/>
              </w:rPr>
              <w:tab/>
            </w:r>
            <w:r w:rsidRPr="002608E0">
              <w:rPr>
                <w:lang w:eastAsia="zh-CN"/>
              </w:rPr>
              <w:tab/>
            </w:r>
            <w:r>
              <w:rPr>
                <w:rStyle w:val="Artref"/>
                <w:color w:val="000000"/>
                <w:lang w:val="en-AU"/>
              </w:rPr>
              <w:t>5.525</w:t>
            </w:r>
            <w:r>
              <w:rPr>
                <w:color w:val="000000"/>
                <w:lang w:val="en-AU"/>
              </w:rPr>
              <w:t xml:space="preserve"> </w:t>
            </w:r>
            <w:ins w:id="36" w:author="Author">
              <w:r>
                <w:rPr>
                  <w:color w:val="000000"/>
                  <w:lang w:val="en-AU"/>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rPr>
                <w:lang w:eastAsia="zh-CN"/>
              </w:rPr>
            </w:pPr>
            <w:r w:rsidRPr="002608E0">
              <w:rPr>
                <w:rStyle w:val="Tablefreq"/>
                <w:lang w:eastAsia="zh-CN"/>
              </w:rPr>
              <w:t>30-31</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rFonts w:hint="eastAsia"/>
                <w:lang w:eastAsia="zh-CN"/>
              </w:rPr>
              <w:t xml:space="preserve">  5.338A</w:t>
            </w:r>
          </w:p>
          <w:p w:rsidR="00DB1CAC" w:rsidRPr="002608E0" w:rsidRDefault="00A01F1A" w:rsidP="001F2A03">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DB1CAC" w:rsidRPr="002608E0" w:rsidRDefault="00A01F1A" w:rsidP="001F2A03">
            <w:pPr>
              <w:pStyle w:val="TableTextS5"/>
              <w:tabs>
                <w:tab w:val="clear" w:pos="3119"/>
                <w:tab w:val="left" w:pos="2977"/>
              </w:tabs>
              <w:rPr>
                <w:lang w:eastAsia="zh-CN"/>
              </w:rPr>
            </w:pPr>
            <w:r w:rsidRPr="002608E0">
              <w:rPr>
                <w:lang w:eastAsia="zh-CN"/>
              </w:rPr>
              <w:tab/>
            </w:r>
            <w:r w:rsidRPr="002608E0">
              <w:rPr>
                <w:lang w:eastAsia="zh-CN"/>
              </w:rPr>
              <w:tab/>
            </w:r>
            <w:r w:rsidRPr="002608E0">
              <w:rPr>
                <w:lang w:eastAsia="zh-CN"/>
              </w:rPr>
              <w:t>卫星标准频率和时间信号（空对地）</w:t>
            </w:r>
          </w:p>
          <w:p w:rsidR="00DB1CAC" w:rsidRPr="002608E0" w:rsidRDefault="00A01F1A" w:rsidP="001F2A03">
            <w:pPr>
              <w:pStyle w:val="TableTextS5"/>
              <w:tabs>
                <w:tab w:val="clear" w:pos="3119"/>
                <w:tab w:val="left" w:pos="2977"/>
              </w:tabs>
            </w:pPr>
            <w:r w:rsidRPr="002608E0">
              <w:rPr>
                <w:lang w:eastAsia="zh-CN"/>
              </w:rPr>
              <w:tab/>
            </w:r>
            <w:r w:rsidRPr="002608E0">
              <w:rPr>
                <w:lang w:eastAsia="zh-CN"/>
              </w:rPr>
              <w:tab/>
            </w:r>
            <w:r w:rsidRPr="002608E0">
              <w:t>5.542</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rPr>
                <w:lang w:eastAsia="zh-CN"/>
              </w:rPr>
            </w:pPr>
            <w:r w:rsidRPr="002608E0">
              <w:rPr>
                <w:rStyle w:val="Tablefreq"/>
                <w:lang w:eastAsia="zh-CN"/>
              </w:rPr>
              <w:t>31-31.3</w:t>
            </w:r>
            <w:r w:rsidRPr="002608E0">
              <w:rPr>
                <w:lang w:eastAsia="zh-CN"/>
              </w:rPr>
              <w:tab/>
            </w:r>
            <w:r w:rsidRPr="00FA754A">
              <w:rPr>
                <w:rStyle w:val="capS5"/>
              </w:rPr>
              <w:t>固定</w:t>
            </w:r>
            <w:r w:rsidRPr="002608E0">
              <w:rPr>
                <w:lang w:eastAsia="zh-CN"/>
              </w:rPr>
              <w:t xml:space="preserve">  </w:t>
            </w:r>
            <w:r w:rsidRPr="002608E0">
              <w:rPr>
                <w:rFonts w:hint="eastAsia"/>
                <w:lang w:eastAsia="zh-CN"/>
              </w:rPr>
              <w:t xml:space="preserve">5.338A  </w:t>
            </w:r>
            <w:r w:rsidRPr="002608E0">
              <w:rPr>
                <w:lang w:eastAsia="zh-CN"/>
              </w:rPr>
              <w:t>5.543A</w:t>
            </w:r>
          </w:p>
          <w:p w:rsidR="00DB1CAC" w:rsidRPr="00FA754A" w:rsidRDefault="00A01F1A" w:rsidP="001F2A03">
            <w:pPr>
              <w:pStyle w:val="TableTextS5"/>
              <w:tabs>
                <w:tab w:val="clear" w:pos="3119"/>
                <w:tab w:val="left" w:pos="2977"/>
              </w:tabs>
              <w:rPr>
                <w:rStyle w:val="capS5"/>
              </w:rPr>
            </w:pPr>
            <w:r w:rsidRPr="002608E0">
              <w:rPr>
                <w:lang w:eastAsia="zh-CN"/>
              </w:rPr>
              <w:tab/>
            </w:r>
            <w:r w:rsidRPr="002608E0">
              <w:rPr>
                <w:lang w:eastAsia="zh-CN"/>
              </w:rPr>
              <w:tab/>
            </w:r>
            <w:r w:rsidRPr="00FA754A">
              <w:rPr>
                <w:rStyle w:val="capS5"/>
              </w:rPr>
              <w:t>移动</w:t>
            </w:r>
          </w:p>
          <w:p w:rsidR="00DB1CAC" w:rsidRPr="002608E0" w:rsidRDefault="00A01F1A" w:rsidP="001F2A03">
            <w:pPr>
              <w:pStyle w:val="TableTextS5"/>
              <w:tabs>
                <w:tab w:val="clear" w:pos="3119"/>
                <w:tab w:val="left" w:pos="2977"/>
              </w:tabs>
              <w:rPr>
                <w:lang w:eastAsia="zh-CN"/>
              </w:rPr>
            </w:pPr>
            <w:r w:rsidRPr="002608E0">
              <w:rPr>
                <w:lang w:eastAsia="zh-CN"/>
              </w:rPr>
              <w:tab/>
            </w:r>
            <w:r w:rsidRPr="002608E0">
              <w:rPr>
                <w:lang w:eastAsia="zh-CN"/>
              </w:rPr>
              <w:tab/>
            </w:r>
            <w:r w:rsidRPr="002608E0">
              <w:rPr>
                <w:lang w:eastAsia="zh-CN"/>
              </w:rPr>
              <w:t>卫星标准频率和时间信号（空对地）</w:t>
            </w:r>
          </w:p>
          <w:p w:rsidR="00DB1CAC" w:rsidRPr="002608E0" w:rsidRDefault="00A01F1A" w:rsidP="001F2A03">
            <w:pPr>
              <w:pStyle w:val="TableTextS5"/>
              <w:tabs>
                <w:tab w:val="clear" w:pos="3119"/>
                <w:tab w:val="left" w:pos="2977"/>
              </w:tabs>
            </w:pPr>
            <w:r w:rsidRPr="002608E0">
              <w:rPr>
                <w:lang w:eastAsia="zh-CN"/>
              </w:rPr>
              <w:tab/>
            </w:r>
            <w:r w:rsidRPr="002608E0">
              <w:rPr>
                <w:lang w:eastAsia="zh-CN"/>
              </w:rPr>
              <w:tab/>
            </w:r>
            <w:r w:rsidRPr="002608E0">
              <w:t>空间研究</w:t>
            </w:r>
            <w:r w:rsidRPr="002608E0">
              <w:t xml:space="preserve"> </w:t>
            </w:r>
            <w:r w:rsidRPr="002608E0">
              <w:rPr>
                <w:rFonts w:hint="eastAsia"/>
              </w:rPr>
              <w:t xml:space="preserve"> </w:t>
            </w:r>
            <w:r w:rsidRPr="002608E0">
              <w:t>5.544  5.545</w:t>
            </w:r>
          </w:p>
          <w:p w:rsidR="00DB1CAC" w:rsidRPr="002608E0" w:rsidRDefault="00A01F1A" w:rsidP="001F2A03">
            <w:pPr>
              <w:pStyle w:val="TableTextS5"/>
              <w:tabs>
                <w:tab w:val="clear" w:pos="3119"/>
                <w:tab w:val="left" w:pos="2977"/>
              </w:tabs>
            </w:pPr>
            <w:r w:rsidRPr="002608E0">
              <w:tab/>
            </w:r>
            <w:r w:rsidRPr="002608E0">
              <w:tab/>
              <w:t>5.149</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rPr>
                <w:lang w:eastAsia="zh-CN"/>
              </w:rPr>
            </w:pPr>
            <w:r w:rsidRPr="002608E0">
              <w:rPr>
                <w:rStyle w:val="Tablefreq"/>
                <w:lang w:eastAsia="zh-CN"/>
              </w:rPr>
              <w:t>31.3-31.5</w:t>
            </w:r>
            <w:r w:rsidRPr="002608E0">
              <w:rPr>
                <w:lang w:eastAsia="zh-CN"/>
              </w:rPr>
              <w:tab/>
            </w:r>
            <w:r w:rsidRPr="00BE0201">
              <w:rPr>
                <w:rStyle w:val="capS5"/>
              </w:rPr>
              <w:t>卫星地球探测</w:t>
            </w:r>
            <w:r w:rsidRPr="002608E0">
              <w:rPr>
                <w:lang w:eastAsia="zh-CN"/>
              </w:rPr>
              <w:t>（无源）</w:t>
            </w:r>
          </w:p>
          <w:p w:rsidR="00DB1CAC" w:rsidRPr="00BE0201" w:rsidRDefault="00A01F1A" w:rsidP="001F2A03">
            <w:pPr>
              <w:pStyle w:val="TableTextS5"/>
              <w:tabs>
                <w:tab w:val="clear" w:pos="3119"/>
                <w:tab w:val="left" w:pos="2977"/>
              </w:tabs>
              <w:rPr>
                <w:rStyle w:val="capS5"/>
              </w:rPr>
            </w:pPr>
            <w:r w:rsidRPr="002608E0">
              <w:rPr>
                <w:lang w:eastAsia="zh-CN"/>
              </w:rPr>
              <w:tab/>
            </w:r>
            <w:r w:rsidRPr="002608E0">
              <w:rPr>
                <w:lang w:eastAsia="zh-CN"/>
              </w:rPr>
              <w:tab/>
            </w:r>
            <w:r w:rsidRPr="00BE0201">
              <w:rPr>
                <w:rStyle w:val="capS5"/>
              </w:rPr>
              <w:t>射电天文</w:t>
            </w:r>
          </w:p>
          <w:p w:rsidR="00DB1CAC" w:rsidRPr="002608E0" w:rsidRDefault="00A01F1A" w:rsidP="001F2A03">
            <w:pPr>
              <w:pStyle w:val="TableTextS5"/>
              <w:tabs>
                <w:tab w:val="clear" w:pos="3119"/>
                <w:tab w:val="left" w:pos="2977"/>
              </w:tabs>
            </w:pPr>
            <w:r w:rsidRPr="002608E0">
              <w:rPr>
                <w:lang w:eastAsia="zh-CN"/>
              </w:rPr>
              <w:tab/>
            </w:r>
            <w:r w:rsidRPr="002608E0">
              <w:rPr>
                <w:lang w:eastAsia="zh-CN"/>
              </w:rPr>
              <w:tab/>
            </w:r>
            <w:r w:rsidRPr="00BE0201">
              <w:rPr>
                <w:rStyle w:val="capS5"/>
              </w:rPr>
              <w:t>空间研究</w:t>
            </w:r>
            <w:r w:rsidRPr="002608E0">
              <w:t>（无源）</w:t>
            </w:r>
          </w:p>
          <w:p w:rsidR="00DB1CAC" w:rsidRPr="002608E0" w:rsidRDefault="00A01F1A" w:rsidP="001F2A03">
            <w:pPr>
              <w:pStyle w:val="TableTextS5"/>
              <w:tabs>
                <w:tab w:val="clear" w:pos="3119"/>
                <w:tab w:val="left" w:pos="2977"/>
              </w:tabs>
            </w:pPr>
            <w:r w:rsidRPr="002608E0">
              <w:tab/>
            </w:r>
            <w:r w:rsidRPr="002608E0">
              <w:tab/>
              <w:t>5.340</w:t>
            </w:r>
          </w:p>
        </w:tc>
      </w:tr>
      <w:tr w:rsidR="00DB1CAC" w:rsidTr="007A4FA8">
        <w:trPr>
          <w:cantSplit/>
        </w:trPr>
        <w:tc>
          <w:tcPr>
            <w:tcW w:w="3118" w:type="dxa"/>
            <w:tcBorders>
              <w:bottom w:val="nil"/>
            </w:tcBorders>
          </w:tcPr>
          <w:p w:rsidR="00DB1CAC" w:rsidRPr="002608E0" w:rsidRDefault="00A01F1A" w:rsidP="001F2A03">
            <w:pPr>
              <w:pStyle w:val="TableTextS5"/>
              <w:rPr>
                <w:rStyle w:val="Tablefreq"/>
                <w:lang w:eastAsia="zh-CN"/>
              </w:rPr>
            </w:pPr>
            <w:r w:rsidRPr="002608E0">
              <w:rPr>
                <w:rStyle w:val="Tablefreq"/>
                <w:lang w:eastAsia="zh-CN"/>
              </w:rPr>
              <w:t>31.5-31.8</w:t>
            </w:r>
          </w:p>
          <w:p w:rsidR="00DB1CAC" w:rsidRPr="002608E0" w:rsidRDefault="00A01F1A" w:rsidP="001F2A03">
            <w:pPr>
              <w:pStyle w:val="TableTextS5"/>
              <w:rPr>
                <w:lang w:eastAsia="zh-CN"/>
              </w:rPr>
            </w:pPr>
            <w:r w:rsidRPr="00BE0201">
              <w:rPr>
                <w:rStyle w:val="capS5"/>
                <w:rFonts w:hint="eastAsia"/>
              </w:rPr>
              <w:t>卫星地球探测</w:t>
            </w:r>
            <w:r w:rsidRPr="002608E0">
              <w:rPr>
                <w:lang w:eastAsia="zh-CN"/>
              </w:rPr>
              <w:t>（无源）</w:t>
            </w:r>
          </w:p>
          <w:p w:rsidR="00DB1CAC" w:rsidRPr="00BE0201" w:rsidRDefault="00A01F1A" w:rsidP="001F2A03">
            <w:pPr>
              <w:pStyle w:val="TableTextS5"/>
              <w:rPr>
                <w:rStyle w:val="capS5"/>
              </w:rPr>
            </w:pPr>
            <w:r w:rsidRPr="00BE0201">
              <w:rPr>
                <w:rStyle w:val="capS5"/>
              </w:rPr>
              <w:t>射电天文</w:t>
            </w:r>
          </w:p>
          <w:p w:rsidR="00DB1CAC" w:rsidRPr="002608E0" w:rsidRDefault="00A01F1A" w:rsidP="001F2A03">
            <w:pPr>
              <w:pStyle w:val="TableTextS5"/>
              <w:rPr>
                <w:lang w:eastAsia="zh-CN"/>
              </w:rPr>
            </w:pPr>
            <w:r w:rsidRPr="00BE0201">
              <w:rPr>
                <w:rStyle w:val="capS5"/>
              </w:rPr>
              <w:t>空间研究</w:t>
            </w:r>
            <w:r w:rsidRPr="002608E0">
              <w:rPr>
                <w:lang w:eastAsia="zh-CN"/>
              </w:rPr>
              <w:t>（无源）</w:t>
            </w:r>
          </w:p>
          <w:p w:rsidR="00DB1CAC" w:rsidRPr="002608E0" w:rsidRDefault="00A01F1A" w:rsidP="001F2A03">
            <w:pPr>
              <w:pStyle w:val="TableTextS5"/>
              <w:rPr>
                <w:lang w:eastAsia="zh-CN"/>
              </w:rPr>
            </w:pPr>
            <w:r w:rsidRPr="002608E0">
              <w:rPr>
                <w:lang w:eastAsia="zh-CN"/>
              </w:rPr>
              <w:t>固定</w:t>
            </w:r>
          </w:p>
          <w:p w:rsidR="00DB1CAC" w:rsidRPr="002608E0" w:rsidRDefault="00A01F1A" w:rsidP="001F2A03">
            <w:pPr>
              <w:pStyle w:val="TableTextS5"/>
              <w:rPr>
                <w:lang w:eastAsia="zh-CN"/>
              </w:rPr>
            </w:pPr>
            <w:r w:rsidRPr="002608E0">
              <w:rPr>
                <w:lang w:eastAsia="zh-CN"/>
              </w:rPr>
              <w:t>移动（航空移动除外）</w:t>
            </w:r>
          </w:p>
        </w:tc>
        <w:tc>
          <w:tcPr>
            <w:tcW w:w="3118" w:type="dxa"/>
            <w:tcBorders>
              <w:bottom w:val="nil"/>
            </w:tcBorders>
          </w:tcPr>
          <w:p w:rsidR="00DB1CAC" w:rsidRPr="002608E0" w:rsidRDefault="00A01F1A" w:rsidP="001F2A03">
            <w:pPr>
              <w:pStyle w:val="TableTextS5"/>
              <w:rPr>
                <w:rStyle w:val="Tablefreq"/>
                <w:lang w:eastAsia="zh-CN"/>
              </w:rPr>
            </w:pPr>
            <w:r w:rsidRPr="002608E0">
              <w:rPr>
                <w:rStyle w:val="Tablefreq"/>
                <w:lang w:eastAsia="zh-CN"/>
              </w:rPr>
              <w:t>31.5-31.8</w:t>
            </w:r>
          </w:p>
          <w:p w:rsidR="00DB1CAC" w:rsidRPr="002608E0" w:rsidRDefault="00A01F1A" w:rsidP="001F2A03">
            <w:pPr>
              <w:pStyle w:val="TableTextS5"/>
              <w:rPr>
                <w:lang w:eastAsia="zh-CN"/>
              </w:rPr>
            </w:pPr>
            <w:r w:rsidRPr="00BE0201">
              <w:rPr>
                <w:rStyle w:val="capS5"/>
                <w:rFonts w:hint="eastAsia"/>
              </w:rPr>
              <w:t>卫星地球探测</w:t>
            </w:r>
            <w:r w:rsidRPr="002608E0">
              <w:rPr>
                <w:lang w:eastAsia="zh-CN"/>
              </w:rPr>
              <w:t>（无源）</w:t>
            </w:r>
          </w:p>
          <w:p w:rsidR="00DB1CAC" w:rsidRPr="00BE0201" w:rsidRDefault="00A01F1A" w:rsidP="001F2A03">
            <w:pPr>
              <w:pStyle w:val="TableTextS5"/>
              <w:rPr>
                <w:rStyle w:val="capS5"/>
              </w:rPr>
            </w:pPr>
            <w:r w:rsidRPr="00BE0201">
              <w:rPr>
                <w:rStyle w:val="capS5"/>
              </w:rPr>
              <w:t>射电天文</w:t>
            </w:r>
          </w:p>
          <w:p w:rsidR="00DB1CAC" w:rsidRPr="002608E0" w:rsidRDefault="00A01F1A" w:rsidP="001F2A03">
            <w:pPr>
              <w:pStyle w:val="TableTextS5"/>
            </w:pPr>
            <w:r w:rsidRPr="00BE0201">
              <w:rPr>
                <w:rStyle w:val="capS5"/>
              </w:rPr>
              <w:t>空间研究</w:t>
            </w:r>
            <w:r w:rsidRPr="002608E0">
              <w:t>（无源）</w:t>
            </w:r>
          </w:p>
        </w:tc>
        <w:tc>
          <w:tcPr>
            <w:tcW w:w="3118" w:type="dxa"/>
            <w:tcBorders>
              <w:bottom w:val="nil"/>
            </w:tcBorders>
          </w:tcPr>
          <w:p w:rsidR="00DB1CAC" w:rsidRPr="002608E0" w:rsidRDefault="00A01F1A" w:rsidP="001F2A03">
            <w:pPr>
              <w:pStyle w:val="TableTextS5"/>
              <w:rPr>
                <w:rStyle w:val="Tablefreq"/>
                <w:lang w:eastAsia="zh-CN"/>
              </w:rPr>
            </w:pPr>
            <w:r w:rsidRPr="002608E0">
              <w:rPr>
                <w:rStyle w:val="Tablefreq"/>
                <w:lang w:eastAsia="zh-CN"/>
              </w:rPr>
              <w:t>31.5-31.8</w:t>
            </w:r>
          </w:p>
          <w:p w:rsidR="00DB1CAC" w:rsidRPr="002608E0" w:rsidRDefault="00A01F1A" w:rsidP="001F2A03">
            <w:pPr>
              <w:pStyle w:val="TableTextS5"/>
              <w:rPr>
                <w:lang w:eastAsia="zh-CN"/>
              </w:rPr>
            </w:pPr>
            <w:r w:rsidRPr="00BE0201">
              <w:rPr>
                <w:rStyle w:val="capS5"/>
                <w:rFonts w:hint="eastAsia"/>
              </w:rPr>
              <w:t>卫星地球探测</w:t>
            </w:r>
            <w:r w:rsidRPr="002608E0">
              <w:rPr>
                <w:lang w:eastAsia="zh-CN"/>
              </w:rPr>
              <w:t>（无源）</w:t>
            </w:r>
          </w:p>
          <w:p w:rsidR="00DB1CAC" w:rsidRPr="00BE0201" w:rsidRDefault="00A01F1A" w:rsidP="001F2A03">
            <w:pPr>
              <w:pStyle w:val="TableTextS5"/>
              <w:rPr>
                <w:rStyle w:val="capS5"/>
              </w:rPr>
            </w:pPr>
            <w:r w:rsidRPr="00BE0201">
              <w:rPr>
                <w:rStyle w:val="capS5"/>
              </w:rPr>
              <w:t>射电天文</w:t>
            </w:r>
          </w:p>
          <w:p w:rsidR="00DB1CAC" w:rsidRPr="002608E0" w:rsidRDefault="00A01F1A" w:rsidP="001F2A03">
            <w:pPr>
              <w:pStyle w:val="TableTextS5"/>
              <w:rPr>
                <w:lang w:eastAsia="zh-CN"/>
              </w:rPr>
            </w:pPr>
            <w:r w:rsidRPr="00BE0201">
              <w:rPr>
                <w:rStyle w:val="capS5"/>
              </w:rPr>
              <w:t>空间研究</w:t>
            </w:r>
            <w:r w:rsidRPr="002608E0">
              <w:rPr>
                <w:lang w:eastAsia="zh-CN"/>
              </w:rPr>
              <w:t>（无源）</w:t>
            </w:r>
          </w:p>
          <w:p w:rsidR="00DB1CAC" w:rsidRPr="002608E0" w:rsidRDefault="00A01F1A" w:rsidP="001F2A03">
            <w:pPr>
              <w:pStyle w:val="TableTextS5"/>
              <w:rPr>
                <w:lang w:eastAsia="zh-CN"/>
              </w:rPr>
            </w:pPr>
            <w:r w:rsidRPr="002608E0">
              <w:rPr>
                <w:lang w:eastAsia="zh-CN"/>
              </w:rPr>
              <w:t>固定</w:t>
            </w:r>
          </w:p>
          <w:p w:rsidR="00DB1CAC" w:rsidRPr="002608E0" w:rsidRDefault="00A01F1A" w:rsidP="001F2A03">
            <w:pPr>
              <w:pStyle w:val="TableTextS5"/>
              <w:rPr>
                <w:lang w:eastAsia="zh-CN"/>
              </w:rPr>
            </w:pPr>
            <w:r w:rsidRPr="002608E0">
              <w:rPr>
                <w:lang w:eastAsia="zh-CN"/>
              </w:rPr>
              <w:t>移动（航空移动除外）</w:t>
            </w:r>
          </w:p>
        </w:tc>
      </w:tr>
      <w:tr w:rsidR="00DB1CAC" w:rsidTr="007A4FA8">
        <w:trPr>
          <w:cantSplit/>
        </w:trPr>
        <w:tc>
          <w:tcPr>
            <w:tcW w:w="3118" w:type="dxa"/>
            <w:tcBorders>
              <w:top w:val="nil"/>
            </w:tcBorders>
          </w:tcPr>
          <w:p w:rsidR="00DB1CAC" w:rsidRPr="002608E0" w:rsidRDefault="00A01F1A" w:rsidP="001F2A03">
            <w:pPr>
              <w:pStyle w:val="TableTextS5"/>
            </w:pPr>
            <w:r w:rsidRPr="002608E0">
              <w:t>5.149  5.546</w:t>
            </w:r>
          </w:p>
        </w:tc>
        <w:tc>
          <w:tcPr>
            <w:tcW w:w="3118" w:type="dxa"/>
            <w:tcBorders>
              <w:top w:val="nil"/>
            </w:tcBorders>
          </w:tcPr>
          <w:p w:rsidR="00DB1CAC" w:rsidRPr="002608E0" w:rsidRDefault="00A01F1A" w:rsidP="001F2A03">
            <w:pPr>
              <w:pStyle w:val="TableTextS5"/>
            </w:pPr>
            <w:r w:rsidRPr="002608E0">
              <w:t>5.340</w:t>
            </w:r>
          </w:p>
        </w:tc>
        <w:tc>
          <w:tcPr>
            <w:tcW w:w="3118" w:type="dxa"/>
            <w:tcBorders>
              <w:top w:val="nil"/>
            </w:tcBorders>
          </w:tcPr>
          <w:p w:rsidR="00DB1CAC" w:rsidRPr="002608E0" w:rsidRDefault="00A01F1A" w:rsidP="001F2A03">
            <w:pPr>
              <w:pStyle w:val="TableTextS5"/>
            </w:pPr>
            <w:r w:rsidRPr="002608E0">
              <w:t>5.149</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spacing w:before="30" w:after="30"/>
              <w:rPr>
                <w:lang w:eastAsia="zh-CN"/>
              </w:rPr>
            </w:pPr>
            <w:r w:rsidRPr="002608E0">
              <w:rPr>
                <w:rStyle w:val="Tablefreq"/>
                <w:lang w:eastAsia="zh-CN"/>
              </w:rPr>
              <w:t>31.8-32</w:t>
            </w:r>
            <w:r w:rsidRPr="002608E0">
              <w:rPr>
                <w:lang w:eastAsia="zh-CN"/>
              </w:rPr>
              <w:tab/>
            </w:r>
            <w:r w:rsidRPr="00BE0201">
              <w:rPr>
                <w:rStyle w:val="capS5"/>
              </w:rPr>
              <w:t>固定</w:t>
            </w:r>
            <w:r w:rsidRPr="002608E0">
              <w:rPr>
                <w:lang w:eastAsia="zh-CN"/>
              </w:rPr>
              <w:t xml:space="preserve">  5.547A</w:t>
            </w:r>
          </w:p>
          <w:p w:rsidR="00DB1CAC" w:rsidRPr="00BE0201" w:rsidRDefault="00A01F1A" w:rsidP="001F2A03">
            <w:pPr>
              <w:pStyle w:val="TableTextS5"/>
              <w:tabs>
                <w:tab w:val="clear" w:pos="3119"/>
                <w:tab w:val="left" w:pos="2977"/>
              </w:tabs>
              <w:spacing w:before="30" w:after="30"/>
              <w:rPr>
                <w:rStyle w:val="capS5"/>
              </w:rPr>
            </w:pPr>
            <w:r w:rsidRPr="002608E0">
              <w:rPr>
                <w:lang w:eastAsia="zh-CN"/>
              </w:rPr>
              <w:tab/>
            </w:r>
            <w:r w:rsidRPr="002608E0">
              <w:rPr>
                <w:lang w:eastAsia="zh-CN"/>
              </w:rPr>
              <w:tab/>
            </w:r>
            <w:r w:rsidRPr="00BE0201">
              <w:rPr>
                <w:rStyle w:val="capS5"/>
              </w:rPr>
              <w:t>无线电导航</w:t>
            </w:r>
          </w:p>
          <w:p w:rsidR="00DB1CAC" w:rsidRPr="002608E0" w:rsidRDefault="00A01F1A" w:rsidP="001F2A03">
            <w:pPr>
              <w:pStyle w:val="TableTextS5"/>
              <w:tabs>
                <w:tab w:val="clear" w:pos="3119"/>
                <w:tab w:val="left" w:pos="2977"/>
              </w:tabs>
              <w:spacing w:before="30" w:after="30"/>
              <w:rPr>
                <w:lang w:eastAsia="zh-CN"/>
              </w:rPr>
            </w:pPr>
            <w:r w:rsidRPr="002608E0">
              <w:rPr>
                <w:lang w:eastAsia="zh-CN"/>
              </w:rPr>
              <w:tab/>
            </w:r>
            <w:r w:rsidRPr="002608E0">
              <w:rPr>
                <w:lang w:eastAsia="zh-CN"/>
              </w:rPr>
              <w:tab/>
            </w:r>
            <w:r w:rsidRPr="00BE0201">
              <w:rPr>
                <w:rStyle w:val="capS5"/>
              </w:rPr>
              <w:t>空间研究</w:t>
            </w:r>
            <w:r w:rsidRPr="002608E0">
              <w:rPr>
                <w:lang w:eastAsia="zh-CN"/>
              </w:rPr>
              <w:t>（深空）（空对地）</w:t>
            </w:r>
          </w:p>
          <w:p w:rsidR="00DB1CAC" w:rsidRPr="002608E0" w:rsidRDefault="00A01F1A" w:rsidP="001F2A03">
            <w:pPr>
              <w:pStyle w:val="TableTextS5"/>
              <w:tabs>
                <w:tab w:val="clear" w:pos="3119"/>
                <w:tab w:val="left" w:pos="2977"/>
              </w:tabs>
              <w:spacing w:before="30" w:after="30"/>
            </w:pPr>
            <w:r w:rsidRPr="002608E0">
              <w:rPr>
                <w:lang w:eastAsia="zh-CN"/>
              </w:rPr>
              <w:tab/>
            </w:r>
            <w:r w:rsidRPr="002608E0">
              <w:rPr>
                <w:lang w:eastAsia="zh-CN"/>
              </w:rPr>
              <w:tab/>
            </w:r>
            <w:r w:rsidRPr="002608E0">
              <w:t>5.547  5.547B  5.548</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spacing w:before="30" w:after="30"/>
              <w:rPr>
                <w:lang w:eastAsia="zh-CN"/>
              </w:rPr>
            </w:pPr>
            <w:r w:rsidRPr="002608E0">
              <w:rPr>
                <w:rStyle w:val="Tablefreq"/>
                <w:lang w:eastAsia="zh-CN"/>
              </w:rPr>
              <w:t>32-32.3</w:t>
            </w:r>
            <w:r w:rsidRPr="002608E0">
              <w:rPr>
                <w:lang w:eastAsia="zh-CN"/>
              </w:rPr>
              <w:tab/>
            </w:r>
            <w:r w:rsidRPr="00BE0201">
              <w:rPr>
                <w:rStyle w:val="capS5"/>
              </w:rPr>
              <w:t>固定</w:t>
            </w:r>
            <w:r w:rsidRPr="002608E0">
              <w:rPr>
                <w:lang w:eastAsia="zh-CN"/>
              </w:rPr>
              <w:t xml:space="preserve">  5.547A</w:t>
            </w:r>
          </w:p>
          <w:p w:rsidR="00DB1CAC" w:rsidRPr="00BE0201" w:rsidRDefault="00A01F1A" w:rsidP="001F2A03">
            <w:pPr>
              <w:pStyle w:val="TableTextS5"/>
              <w:tabs>
                <w:tab w:val="clear" w:pos="3119"/>
                <w:tab w:val="left" w:pos="2977"/>
              </w:tabs>
              <w:spacing w:before="30" w:after="30"/>
              <w:rPr>
                <w:rStyle w:val="capS5"/>
              </w:rPr>
            </w:pPr>
            <w:r w:rsidRPr="002608E0">
              <w:rPr>
                <w:lang w:eastAsia="zh-CN"/>
              </w:rPr>
              <w:tab/>
            </w:r>
            <w:r w:rsidRPr="002608E0">
              <w:rPr>
                <w:lang w:eastAsia="zh-CN"/>
              </w:rPr>
              <w:tab/>
            </w:r>
            <w:r w:rsidRPr="00BE0201">
              <w:rPr>
                <w:rStyle w:val="capS5"/>
              </w:rPr>
              <w:t>无线电导航</w:t>
            </w:r>
          </w:p>
          <w:p w:rsidR="00DB1CAC" w:rsidRPr="002608E0" w:rsidRDefault="00A01F1A" w:rsidP="001F2A03">
            <w:pPr>
              <w:pStyle w:val="TableTextS5"/>
              <w:tabs>
                <w:tab w:val="clear" w:pos="3119"/>
                <w:tab w:val="left" w:pos="2977"/>
              </w:tabs>
              <w:spacing w:before="30" w:after="30"/>
              <w:rPr>
                <w:lang w:eastAsia="zh-CN"/>
              </w:rPr>
            </w:pPr>
            <w:r w:rsidRPr="002608E0">
              <w:rPr>
                <w:lang w:eastAsia="zh-CN"/>
              </w:rPr>
              <w:tab/>
            </w:r>
            <w:r w:rsidRPr="002608E0">
              <w:rPr>
                <w:lang w:eastAsia="zh-CN"/>
              </w:rPr>
              <w:tab/>
            </w:r>
            <w:r w:rsidRPr="00BE0201">
              <w:rPr>
                <w:rStyle w:val="capS5"/>
              </w:rPr>
              <w:t>空间研究</w:t>
            </w:r>
            <w:r w:rsidRPr="002608E0">
              <w:rPr>
                <w:lang w:eastAsia="zh-CN"/>
              </w:rPr>
              <w:t>（深空）（空对地）</w:t>
            </w:r>
          </w:p>
          <w:p w:rsidR="00DB1CAC" w:rsidRPr="002608E0" w:rsidRDefault="00A01F1A" w:rsidP="001F2A03">
            <w:pPr>
              <w:pStyle w:val="TableTextS5"/>
              <w:tabs>
                <w:tab w:val="clear" w:pos="3119"/>
                <w:tab w:val="left" w:pos="2977"/>
              </w:tabs>
              <w:spacing w:before="30" w:after="30"/>
            </w:pPr>
            <w:r w:rsidRPr="002608E0">
              <w:rPr>
                <w:lang w:eastAsia="zh-CN"/>
              </w:rPr>
              <w:tab/>
            </w:r>
            <w:r w:rsidRPr="002608E0">
              <w:rPr>
                <w:lang w:eastAsia="zh-CN"/>
              </w:rPr>
              <w:tab/>
            </w:r>
            <w:r w:rsidRPr="002608E0">
              <w:t>5.547  5.547C  5.548</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spacing w:before="30" w:after="30"/>
              <w:rPr>
                <w:lang w:eastAsia="zh-CN"/>
              </w:rPr>
            </w:pPr>
            <w:r w:rsidRPr="002608E0">
              <w:rPr>
                <w:rStyle w:val="Tablefreq"/>
                <w:lang w:eastAsia="zh-CN"/>
              </w:rPr>
              <w:t>32.3-33</w:t>
            </w:r>
            <w:r w:rsidRPr="002608E0">
              <w:rPr>
                <w:lang w:eastAsia="zh-CN"/>
              </w:rPr>
              <w:tab/>
            </w:r>
            <w:r w:rsidRPr="00BE0201">
              <w:rPr>
                <w:rStyle w:val="capS5"/>
              </w:rPr>
              <w:t>固定</w:t>
            </w:r>
            <w:r w:rsidRPr="002608E0">
              <w:rPr>
                <w:lang w:eastAsia="zh-CN"/>
              </w:rPr>
              <w:t xml:space="preserve">  5.547A</w:t>
            </w:r>
          </w:p>
          <w:p w:rsidR="00DB1CAC" w:rsidRPr="00BE0201" w:rsidRDefault="00A01F1A" w:rsidP="001F2A03">
            <w:pPr>
              <w:pStyle w:val="TableTextS5"/>
              <w:tabs>
                <w:tab w:val="clear" w:pos="3119"/>
                <w:tab w:val="left" w:pos="2977"/>
              </w:tabs>
              <w:spacing w:before="30" w:after="30"/>
              <w:rPr>
                <w:rStyle w:val="capS5"/>
              </w:rPr>
            </w:pPr>
            <w:r w:rsidRPr="002608E0">
              <w:rPr>
                <w:lang w:eastAsia="zh-CN"/>
              </w:rPr>
              <w:tab/>
            </w:r>
            <w:r w:rsidRPr="002608E0">
              <w:rPr>
                <w:lang w:eastAsia="zh-CN"/>
              </w:rPr>
              <w:tab/>
            </w:r>
            <w:r w:rsidRPr="00BE0201">
              <w:rPr>
                <w:rStyle w:val="capS5"/>
              </w:rPr>
              <w:t>卫星间</w:t>
            </w:r>
          </w:p>
          <w:p w:rsidR="00DB1CAC" w:rsidRPr="00BE0201" w:rsidRDefault="00A01F1A" w:rsidP="001F2A03">
            <w:pPr>
              <w:pStyle w:val="TableTextS5"/>
              <w:tabs>
                <w:tab w:val="clear" w:pos="3119"/>
                <w:tab w:val="left" w:pos="2977"/>
              </w:tabs>
              <w:spacing w:before="30" w:after="30"/>
              <w:rPr>
                <w:rStyle w:val="capS5"/>
              </w:rPr>
            </w:pPr>
            <w:r w:rsidRPr="002608E0">
              <w:rPr>
                <w:lang w:eastAsia="zh-CN"/>
              </w:rPr>
              <w:tab/>
            </w:r>
            <w:r w:rsidRPr="002608E0">
              <w:rPr>
                <w:lang w:eastAsia="zh-CN"/>
              </w:rPr>
              <w:tab/>
            </w:r>
            <w:r w:rsidRPr="00BE0201">
              <w:rPr>
                <w:rStyle w:val="capS5"/>
              </w:rPr>
              <w:t>无线电导航</w:t>
            </w:r>
          </w:p>
          <w:p w:rsidR="00DB1CAC" w:rsidRPr="002608E0" w:rsidRDefault="00A01F1A" w:rsidP="001F2A03">
            <w:pPr>
              <w:pStyle w:val="TableTextS5"/>
              <w:tabs>
                <w:tab w:val="clear" w:pos="3119"/>
                <w:tab w:val="left" w:pos="2977"/>
              </w:tabs>
              <w:spacing w:before="30" w:after="30"/>
            </w:pPr>
            <w:r w:rsidRPr="002608E0">
              <w:rPr>
                <w:lang w:eastAsia="zh-CN"/>
              </w:rPr>
              <w:tab/>
            </w:r>
            <w:r w:rsidRPr="002608E0">
              <w:rPr>
                <w:lang w:eastAsia="zh-CN"/>
              </w:rPr>
              <w:tab/>
            </w:r>
            <w:r w:rsidRPr="002608E0">
              <w:t>5.547  5.547D  5.548</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spacing w:before="30" w:after="30"/>
            </w:pPr>
            <w:r w:rsidRPr="002608E0">
              <w:rPr>
                <w:rStyle w:val="Tablefreq"/>
              </w:rPr>
              <w:t>33-33.4</w:t>
            </w:r>
            <w:r w:rsidRPr="002608E0">
              <w:tab/>
            </w:r>
            <w:r w:rsidRPr="00BE0201">
              <w:rPr>
                <w:rStyle w:val="capS5"/>
              </w:rPr>
              <w:t>固定</w:t>
            </w:r>
            <w:r w:rsidRPr="002608E0">
              <w:t xml:space="preserve">  5.547A</w:t>
            </w:r>
          </w:p>
          <w:p w:rsidR="00DB1CAC" w:rsidRPr="00BE0201" w:rsidRDefault="00A01F1A" w:rsidP="001F2A03">
            <w:pPr>
              <w:pStyle w:val="TableTextS5"/>
              <w:tabs>
                <w:tab w:val="clear" w:pos="3119"/>
                <w:tab w:val="left" w:pos="2977"/>
              </w:tabs>
              <w:spacing w:before="30" w:after="30"/>
              <w:rPr>
                <w:rStyle w:val="capS5"/>
              </w:rPr>
            </w:pPr>
            <w:r w:rsidRPr="002608E0">
              <w:tab/>
            </w:r>
            <w:r w:rsidRPr="002608E0">
              <w:tab/>
            </w:r>
            <w:r w:rsidRPr="00BE0201">
              <w:rPr>
                <w:rStyle w:val="capS5"/>
              </w:rPr>
              <w:t>无线电导航</w:t>
            </w:r>
          </w:p>
          <w:p w:rsidR="00DB1CAC" w:rsidRPr="002608E0" w:rsidRDefault="00A01F1A" w:rsidP="001F2A03">
            <w:pPr>
              <w:pStyle w:val="TableTextS5"/>
              <w:tabs>
                <w:tab w:val="clear" w:pos="3119"/>
                <w:tab w:val="left" w:pos="2977"/>
              </w:tabs>
              <w:spacing w:before="30" w:after="30"/>
            </w:pPr>
            <w:r w:rsidRPr="002608E0">
              <w:tab/>
            </w:r>
            <w:r w:rsidRPr="002608E0">
              <w:tab/>
              <w:t>5.547  5.547E</w:t>
            </w:r>
          </w:p>
        </w:tc>
      </w:tr>
      <w:tr w:rsidR="00DB1CAC" w:rsidTr="007A4FA8">
        <w:trPr>
          <w:cantSplit/>
        </w:trPr>
        <w:tc>
          <w:tcPr>
            <w:tcW w:w="9354" w:type="dxa"/>
            <w:gridSpan w:val="3"/>
          </w:tcPr>
          <w:p w:rsidR="00DB1CAC" w:rsidRPr="002608E0" w:rsidRDefault="00A01F1A" w:rsidP="001F2A03">
            <w:pPr>
              <w:pStyle w:val="TableTextS5"/>
              <w:tabs>
                <w:tab w:val="clear" w:pos="3119"/>
                <w:tab w:val="left" w:pos="2977"/>
              </w:tabs>
              <w:spacing w:before="30" w:after="30"/>
            </w:pPr>
            <w:r w:rsidRPr="002608E0">
              <w:rPr>
                <w:rStyle w:val="Tablefreq"/>
              </w:rPr>
              <w:t>33.4-34.2</w:t>
            </w:r>
            <w:r w:rsidRPr="002608E0">
              <w:tab/>
            </w:r>
            <w:r w:rsidRPr="00BE0201">
              <w:rPr>
                <w:rStyle w:val="capS5"/>
              </w:rPr>
              <w:t>无线电定位</w:t>
            </w:r>
          </w:p>
          <w:p w:rsidR="00DB1CAC" w:rsidRPr="002608E0" w:rsidRDefault="00A01F1A" w:rsidP="001F2A03">
            <w:pPr>
              <w:pStyle w:val="TableTextS5"/>
              <w:tabs>
                <w:tab w:val="clear" w:pos="3119"/>
                <w:tab w:val="left" w:pos="2977"/>
              </w:tabs>
              <w:spacing w:before="30" w:after="30"/>
            </w:pPr>
            <w:r w:rsidRPr="002608E0">
              <w:tab/>
            </w:r>
            <w:r w:rsidRPr="002608E0">
              <w:tab/>
              <w:t>5.549</w:t>
            </w:r>
          </w:p>
        </w:tc>
      </w:tr>
    </w:tbl>
    <w:p w:rsidR="005B7A6D" w:rsidRDefault="005B7A6D" w:rsidP="001F2A03">
      <w:pPr>
        <w:pStyle w:val="Reasons"/>
      </w:pPr>
      <w:bookmarkStart w:id="37" w:name="_GoBack"/>
      <w:bookmarkEnd w:id="37"/>
    </w:p>
    <w:p w:rsidR="005B7A6D" w:rsidRDefault="00A01F1A" w:rsidP="001F2A03">
      <w:pPr>
        <w:pStyle w:val="Proposal"/>
      </w:pPr>
      <w:r>
        <w:t>ADD</w:t>
      </w:r>
      <w:r>
        <w:tab/>
        <w:t>RCC/146/6</w:t>
      </w:r>
    </w:p>
    <w:p w:rsidR="005B7A6D" w:rsidRDefault="00362114" w:rsidP="001F2A03">
      <w:pPr>
        <w:pStyle w:val="ResNo"/>
      </w:pPr>
      <w:r>
        <w:t>新决议草案</w:t>
      </w:r>
      <w:r w:rsidR="00A01F1A">
        <w:t>[RCC-ZZZ]</w:t>
      </w:r>
      <w:r w:rsidRPr="00363CF7">
        <w:rPr>
          <w:lang w:eastAsia="zh-CN"/>
        </w:rPr>
        <w:t xml:space="preserve"> </w:t>
      </w:r>
      <w:r w:rsidR="00A01F1A" w:rsidRPr="00363CF7">
        <w:rPr>
          <w:lang w:eastAsia="zh-CN"/>
        </w:rPr>
        <w:t>(WRC</w:t>
      </w:r>
      <w:r w:rsidR="00A01F1A" w:rsidRPr="00363CF7">
        <w:rPr>
          <w:lang w:eastAsia="zh-CN"/>
        </w:rPr>
        <w:noBreakHyphen/>
        <w:t>15)</w:t>
      </w:r>
    </w:p>
    <w:p w:rsidR="00A01F1A" w:rsidRPr="00E92F2D" w:rsidRDefault="00BD5BEF" w:rsidP="001F2A03">
      <w:pPr>
        <w:pStyle w:val="Restitle"/>
        <w:rPr>
          <w:lang w:eastAsia="zh-CN"/>
        </w:rPr>
      </w:pPr>
      <w:r w:rsidRPr="00E92F2D">
        <w:rPr>
          <w:lang w:eastAsia="zh-CN"/>
        </w:rPr>
        <w:t>19.7-20.2 GHz</w:t>
      </w:r>
      <w:r w:rsidRPr="00E92F2D">
        <w:rPr>
          <w:rFonts w:hint="eastAsia"/>
          <w:lang w:eastAsia="zh-CN"/>
        </w:rPr>
        <w:t>和</w:t>
      </w:r>
      <w:r w:rsidRPr="00E92F2D">
        <w:rPr>
          <w:lang w:eastAsia="zh-CN"/>
        </w:rPr>
        <w:t>29.5-30.0 GHz</w:t>
      </w:r>
      <w:r w:rsidRPr="00E92F2D">
        <w:rPr>
          <w:rFonts w:hint="eastAsia"/>
          <w:lang w:eastAsia="zh-CN"/>
        </w:rPr>
        <w:t>频段</w:t>
      </w:r>
      <w:r>
        <w:rPr>
          <w:rFonts w:hint="eastAsia"/>
          <w:lang w:eastAsia="zh-CN"/>
        </w:rPr>
        <w:t>用于</w:t>
      </w:r>
      <w:r w:rsidR="00A01F1A" w:rsidRPr="00E92F2D">
        <w:rPr>
          <w:rFonts w:hint="eastAsia"/>
          <w:lang w:eastAsia="zh-CN"/>
        </w:rPr>
        <w:t>运动中的地球站</w:t>
      </w:r>
      <w:r w:rsidR="001F2A03">
        <w:rPr>
          <w:lang w:eastAsia="zh-CN"/>
        </w:rPr>
        <w:br/>
      </w:r>
      <w:r w:rsidR="00A01F1A" w:rsidRPr="00E92F2D">
        <w:rPr>
          <w:rFonts w:hint="eastAsia"/>
          <w:lang w:eastAsia="zh-CN"/>
        </w:rPr>
        <w:t>同卫星固定业务对地静止空间电台通信</w:t>
      </w:r>
    </w:p>
    <w:p w:rsidR="00A01F1A" w:rsidRDefault="00A01F1A" w:rsidP="001F2A03">
      <w:pPr>
        <w:pStyle w:val="Normalaftertitle0"/>
        <w:rPr>
          <w:lang w:eastAsia="zh-CN"/>
        </w:rPr>
      </w:pPr>
      <w:r>
        <w:rPr>
          <w:rFonts w:hint="eastAsia"/>
          <w:lang w:eastAsia="zh-CN"/>
        </w:rPr>
        <w:t>世界无线电通信大会（日内瓦，</w:t>
      </w:r>
      <w:r>
        <w:rPr>
          <w:rFonts w:hint="eastAsia"/>
          <w:lang w:eastAsia="zh-CN"/>
        </w:rPr>
        <w:t>2015</w:t>
      </w:r>
      <w:r>
        <w:rPr>
          <w:rFonts w:hint="eastAsia"/>
          <w:lang w:eastAsia="zh-CN"/>
        </w:rPr>
        <w:t>）</w:t>
      </w:r>
    </w:p>
    <w:p w:rsidR="00A01F1A" w:rsidRPr="007F7D13" w:rsidRDefault="00A01F1A" w:rsidP="001F2A03">
      <w:pPr>
        <w:pStyle w:val="Call"/>
        <w:rPr>
          <w:lang w:eastAsia="zh-CN"/>
        </w:rPr>
      </w:pPr>
      <w:r w:rsidRPr="007F7D13">
        <w:rPr>
          <w:rFonts w:hint="eastAsia"/>
          <w:lang w:eastAsia="zh-CN"/>
        </w:rPr>
        <w:t>考虑到</w:t>
      </w:r>
    </w:p>
    <w:p w:rsidR="00A01F1A" w:rsidRDefault="00A01F1A" w:rsidP="001F2A03">
      <w:pPr>
        <w:rPr>
          <w:lang w:eastAsia="zh-CN"/>
        </w:rPr>
      </w:pPr>
      <w:r w:rsidRPr="00CE42E5">
        <w:rPr>
          <w:rFonts w:hint="eastAsia"/>
          <w:i/>
          <w:iCs/>
          <w:lang w:eastAsia="zh-CN"/>
        </w:rPr>
        <w:t>a</w:t>
      </w:r>
      <w:r w:rsidRPr="00CE42E5">
        <w:rPr>
          <w:i/>
          <w:iCs/>
          <w:lang w:eastAsia="zh-CN"/>
        </w:rPr>
        <w:t>)</w:t>
      </w:r>
      <w:r>
        <w:rPr>
          <w:rFonts w:hint="eastAsia"/>
          <w:lang w:eastAsia="zh-CN"/>
        </w:rPr>
        <w:tab/>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频段在全球范围内作为主要业务被划分给卫星规定业务（</w:t>
      </w:r>
      <w:r>
        <w:rPr>
          <w:rFonts w:hint="eastAsia"/>
          <w:lang w:eastAsia="zh-CN"/>
        </w:rPr>
        <w:t>FSS</w:t>
      </w:r>
      <w:r>
        <w:rPr>
          <w:rFonts w:hint="eastAsia"/>
          <w:lang w:eastAsia="zh-CN"/>
        </w:rPr>
        <w:t>），并且有大量的对地静止</w:t>
      </w:r>
      <w:r>
        <w:rPr>
          <w:rFonts w:hint="eastAsia"/>
          <w:lang w:eastAsia="zh-CN"/>
        </w:rPr>
        <w:t>FSS</w:t>
      </w:r>
      <w:r>
        <w:rPr>
          <w:rFonts w:hint="eastAsia"/>
          <w:lang w:eastAsia="zh-CN"/>
        </w:rPr>
        <w:t>卫星网络在这些频段内操作；</w:t>
      </w:r>
    </w:p>
    <w:p w:rsidR="00A01F1A" w:rsidRDefault="00A01F1A" w:rsidP="001F2A03">
      <w:pPr>
        <w:rPr>
          <w:lang w:eastAsia="zh-CN"/>
        </w:rPr>
      </w:pPr>
      <w:r w:rsidRPr="00CE42E5">
        <w:rPr>
          <w:rFonts w:hint="eastAsia"/>
          <w:i/>
          <w:iCs/>
          <w:lang w:eastAsia="zh-CN"/>
        </w:rPr>
        <w:t>b)</w:t>
      </w:r>
      <w:r>
        <w:rPr>
          <w:rFonts w:hint="eastAsia"/>
          <w:lang w:eastAsia="zh-CN"/>
        </w:rPr>
        <w:tab/>
      </w:r>
      <w:r>
        <w:rPr>
          <w:rFonts w:hint="eastAsia"/>
          <w:lang w:eastAsia="zh-CN"/>
        </w:rPr>
        <w:t>对于包括全球宽带卫星业务在内的移动通信的需求正在日益增加。部分类似需求可通过允许移动平台（诸如船舶、飞机和陆地车辆）上的地球站同</w:t>
      </w:r>
      <w:r>
        <w:rPr>
          <w:rFonts w:hint="eastAsia"/>
          <w:lang w:eastAsia="zh-CN"/>
        </w:rPr>
        <w:t>FSS</w:t>
      </w:r>
      <w:r>
        <w:rPr>
          <w:rFonts w:hint="eastAsia"/>
          <w:lang w:eastAsia="zh-CN"/>
        </w:rPr>
        <w:t>的空间电台在</w:t>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频段内通信得到满足；</w:t>
      </w:r>
    </w:p>
    <w:p w:rsidR="00A01F1A" w:rsidRDefault="00A01F1A" w:rsidP="001F2A03">
      <w:pPr>
        <w:rPr>
          <w:lang w:eastAsia="zh-CN"/>
        </w:rPr>
      </w:pPr>
      <w:r w:rsidRPr="00CE42E5">
        <w:rPr>
          <w:rFonts w:hint="eastAsia"/>
          <w:i/>
          <w:iCs/>
          <w:lang w:eastAsia="zh-CN"/>
        </w:rPr>
        <w:t>c)</w:t>
      </w:r>
      <w:r>
        <w:rPr>
          <w:rFonts w:hint="eastAsia"/>
          <w:lang w:eastAsia="zh-CN"/>
        </w:rPr>
        <w:tab/>
      </w:r>
      <w:r>
        <w:rPr>
          <w:rFonts w:hint="eastAsia"/>
          <w:lang w:eastAsia="zh-CN"/>
        </w:rPr>
        <w:t>在</w:t>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频段内操作的</w:t>
      </w:r>
      <w:r>
        <w:rPr>
          <w:rFonts w:hint="eastAsia"/>
          <w:lang w:eastAsia="zh-CN"/>
        </w:rPr>
        <w:t>GSO FSS</w:t>
      </w:r>
      <w:r>
        <w:rPr>
          <w:rFonts w:hint="eastAsia"/>
          <w:lang w:eastAsia="zh-CN"/>
        </w:rPr>
        <w:t>网络需要按照《无线电规则》第</w:t>
      </w:r>
      <w:r w:rsidRPr="007F7D13">
        <w:rPr>
          <w:rFonts w:hint="eastAsia"/>
          <w:b/>
          <w:bCs/>
          <w:lang w:eastAsia="zh-CN"/>
        </w:rPr>
        <w:t>9</w:t>
      </w:r>
      <w:r>
        <w:rPr>
          <w:rFonts w:hint="eastAsia"/>
          <w:lang w:eastAsia="zh-CN"/>
        </w:rPr>
        <w:t>条和第</w:t>
      </w:r>
      <w:r w:rsidRPr="007F7D13">
        <w:rPr>
          <w:rFonts w:hint="eastAsia"/>
          <w:b/>
          <w:bCs/>
          <w:lang w:eastAsia="zh-CN"/>
        </w:rPr>
        <w:t>11</w:t>
      </w:r>
      <w:r>
        <w:rPr>
          <w:rFonts w:hint="eastAsia"/>
          <w:lang w:eastAsia="zh-CN"/>
        </w:rPr>
        <w:t>条的条款进行协调。以解决网络与划分在相同频段内的其他业务之间的潜在干扰问题；</w:t>
      </w:r>
    </w:p>
    <w:p w:rsidR="00A01F1A" w:rsidRDefault="00A01F1A" w:rsidP="001F2A03">
      <w:pPr>
        <w:rPr>
          <w:lang w:eastAsia="zh-CN"/>
        </w:rPr>
      </w:pPr>
      <w:r w:rsidRPr="00CE42E5">
        <w:rPr>
          <w:rFonts w:hint="eastAsia"/>
          <w:i/>
          <w:iCs/>
          <w:lang w:eastAsia="zh-CN"/>
        </w:rPr>
        <w:t>d)</w:t>
      </w:r>
      <w:r>
        <w:rPr>
          <w:rFonts w:hint="eastAsia"/>
          <w:lang w:eastAsia="zh-CN"/>
        </w:rPr>
        <w:tab/>
      </w:r>
      <w:r>
        <w:rPr>
          <w:rFonts w:hint="eastAsia"/>
          <w:lang w:eastAsia="zh-CN"/>
        </w:rPr>
        <w:t>有些主管部门已经部署，并且计划扩大使用对采用正在运行中和未来</w:t>
      </w:r>
      <w:r>
        <w:rPr>
          <w:rFonts w:hint="eastAsia"/>
          <w:lang w:eastAsia="zh-CN"/>
        </w:rPr>
        <w:t>GSO FSS</w:t>
      </w:r>
      <w:r>
        <w:rPr>
          <w:rFonts w:hint="eastAsia"/>
          <w:lang w:eastAsia="zh-CN"/>
        </w:rPr>
        <w:t>网络的地球站；</w:t>
      </w:r>
    </w:p>
    <w:p w:rsidR="00A01F1A" w:rsidRDefault="00A01F1A" w:rsidP="001F2A03">
      <w:pPr>
        <w:rPr>
          <w:lang w:eastAsia="zh-CN"/>
        </w:rPr>
      </w:pPr>
      <w:r w:rsidRPr="00CE42E5">
        <w:rPr>
          <w:rFonts w:hint="eastAsia"/>
          <w:i/>
          <w:iCs/>
          <w:lang w:eastAsia="zh-CN"/>
        </w:rPr>
        <w:t>e)</w:t>
      </w:r>
      <w:r>
        <w:rPr>
          <w:rFonts w:hint="eastAsia"/>
          <w:lang w:eastAsia="zh-CN"/>
        </w:rPr>
        <w:tab/>
        <w:t>ITU-R</w:t>
      </w:r>
      <w:r>
        <w:rPr>
          <w:rFonts w:hint="eastAsia"/>
          <w:lang w:eastAsia="zh-CN"/>
        </w:rPr>
        <w:t>已经就此类运动中的地球站中的技术和操作使用，以及在参考频段中的其他业务开展了研究，</w:t>
      </w:r>
    </w:p>
    <w:p w:rsidR="00A01F1A" w:rsidRDefault="00A01F1A" w:rsidP="003F35A6">
      <w:pPr>
        <w:pStyle w:val="Call"/>
        <w:rPr>
          <w:lang w:eastAsia="zh-CN"/>
        </w:rPr>
      </w:pPr>
      <w:r w:rsidRPr="007A5982">
        <w:rPr>
          <w:rFonts w:hint="eastAsia"/>
          <w:lang w:eastAsia="zh-CN"/>
        </w:rPr>
        <w:t>认识到</w:t>
      </w:r>
    </w:p>
    <w:p w:rsidR="00A01F1A" w:rsidRPr="007A5982" w:rsidRDefault="00A01F1A" w:rsidP="001F2A03">
      <w:pPr>
        <w:ind w:firstLineChars="200" w:firstLine="480"/>
        <w:rPr>
          <w:lang w:eastAsia="zh-CN"/>
        </w:rPr>
      </w:pPr>
      <w:r>
        <w:rPr>
          <w:rFonts w:hint="eastAsia"/>
          <w:lang w:eastAsia="zh-CN"/>
        </w:rPr>
        <w:t>按照第</w:t>
      </w:r>
      <w:r w:rsidRPr="007A5982">
        <w:rPr>
          <w:rFonts w:hint="eastAsia"/>
          <w:b/>
          <w:bCs/>
          <w:lang w:eastAsia="zh-CN"/>
        </w:rPr>
        <w:t>5.526</w:t>
      </w:r>
      <w:r>
        <w:rPr>
          <w:rFonts w:hint="eastAsia"/>
          <w:lang w:eastAsia="zh-CN"/>
        </w:rPr>
        <w:t>款操作的运动中的地球站将不用于生命安全应用，</w:t>
      </w:r>
    </w:p>
    <w:p w:rsidR="00A01F1A" w:rsidRDefault="00A01F1A" w:rsidP="001F2A03">
      <w:pPr>
        <w:pStyle w:val="Call"/>
        <w:rPr>
          <w:lang w:eastAsia="zh-CN"/>
        </w:rPr>
      </w:pPr>
      <w:r w:rsidRPr="007F7D13">
        <w:rPr>
          <w:rFonts w:hint="eastAsia"/>
          <w:lang w:eastAsia="zh-CN"/>
        </w:rPr>
        <w:t>进一步考虑到</w:t>
      </w:r>
    </w:p>
    <w:p w:rsidR="00A01F1A" w:rsidRDefault="00FF202D" w:rsidP="001F2A03">
      <w:pPr>
        <w:rPr>
          <w:lang w:eastAsia="zh-CN"/>
        </w:rPr>
      </w:pPr>
      <w:r w:rsidRPr="00CE42E5">
        <w:rPr>
          <w:rFonts w:hint="eastAsia"/>
          <w:i/>
          <w:iCs/>
          <w:lang w:eastAsia="zh-CN"/>
        </w:rPr>
        <w:t>a</w:t>
      </w:r>
      <w:r w:rsidR="00A01F1A">
        <w:rPr>
          <w:i/>
          <w:iCs/>
          <w:lang w:eastAsia="zh-CN"/>
        </w:rPr>
        <w:t>)</w:t>
      </w:r>
      <w:r w:rsidR="00A01F1A">
        <w:rPr>
          <w:rFonts w:hint="eastAsia"/>
          <w:lang w:eastAsia="zh-CN"/>
        </w:rPr>
        <w:tab/>
      </w:r>
      <w:r w:rsidR="00EF1D60">
        <w:rPr>
          <w:rFonts w:hint="eastAsia"/>
          <w:lang w:eastAsia="zh-CN"/>
        </w:rPr>
        <w:t>采用一致措施部署这些地球站，将会在三个区内以平等的方式为</w:t>
      </w:r>
      <w:r w:rsidR="00A01F1A">
        <w:rPr>
          <w:rFonts w:hint="eastAsia"/>
          <w:lang w:eastAsia="zh-CN"/>
        </w:rPr>
        <w:t>这一重要并且日益增长的全球通信需求提供支持；</w:t>
      </w:r>
    </w:p>
    <w:p w:rsidR="00A01F1A" w:rsidRDefault="00FF202D" w:rsidP="001F2A03">
      <w:pPr>
        <w:rPr>
          <w:lang w:eastAsia="zh-CN"/>
        </w:rPr>
      </w:pPr>
      <w:r w:rsidRPr="00CE42E5">
        <w:rPr>
          <w:rFonts w:hint="eastAsia"/>
          <w:i/>
          <w:iCs/>
          <w:lang w:eastAsia="zh-CN"/>
        </w:rPr>
        <w:t>b</w:t>
      </w:r>
      <w:r w:rsidR="00A01F1A">
        <w:rPr>
          <w:rFonts w:hint="eastAsia"/>
          <w:i/>
          <w:iCs/>
          <w:lang w:eastAsia="zh-CN"/>
        </w:rPr>
        <w:t>)</w:t>
      </w:r>
      <w:r w:rsidR="00A01F1A">
        <w:rPr>
          <w:rFonts w:hint="eastAsia"/>
          <w:lang w:eastAsia="zh-CN"/>
        </w:rPr>
        <w:tab/>
      </w:r>
      <w:r w:rsidR="00A01F1A">
        <w:rPr>
          <w:rFonts w:hint="eastAsia"/>
          <w:lang w:eastAsia="zh-CN"/>
        </w:rPr>
        <w:t>这些地球站的操作将必须同与其通信的</w:t>
      </w:r>
      <w:r w:rsidR="00EF1D60">
        <w:rPr>
          <w:rFonts w:hint="eastAsia"/>
          <w:lang w:eastAsia="zh-CN"/>
        </w:rPr>
        <w:t>对</w:t>
      </w:r>
      <w:r w:rsidR="00EF1D60">
        <w:rPr>
          <w:lang w:eastAsia="zh-CN"/>
        </w:rPr>
        <w:t>地静止</w:t>
      </w:r>
      <w:r w:rsidR="00A01F1A">
        <w:rPr>
          <w:rFonts w:hint="eastAsia"/>
          <w:lang w:eastAsia="zh-CN"/>
        </w:rPr>
        <w:t>FSS</w:t>
      </w:r>
      <w:r w:rsidR="00A01F1A">
        <w:rPr>
          <w:rFonts w:hint="eastAsia"/>
          <w:lang w:eastAsia="zh-CN"/>
        </w:rPr>
        <w:t>卫星网络所达成的协调协议相一致，</w:t>
      </w:r>
    </w:p>
    <w:p w:rsidR="00A01F1A" w:rsidRDefault="00A01F1A" w:rsidP="001F2A03">
      <w:pPr>
        <w:pStyle w:val="Call"/>
        <w:rPr>
          <w:lang w:val="en-US" w:eastAsia="zh-CN"/>
        </w:rPr>
      </w:pPr>
      <w:r>
        <w:rPr>
          <w:rFonts w:hint="eastAsia"/>
          <w:lang w:val="en-US" w:eastAsia="zh-CN"/>
        </w:rPr>
        <w:t>做出</w:t>
      </w:r>
      <w:r w:rsidRPr="00BE2F01">
        <w:rPr>
          <w:rFonts w:hint="eastAsia"/>
          <w:lang w:val="en-US" w:eastAsia="zh-CN"/>
        </w:rPr>
        <w:t>决议</w:t>
      </w:r>
    </w:p>
    <w:p w:rsidR="00A01F1A" w:rsidRPr="007E58C5" w:rsidRDefault="00A01F1A" w:rsidP="001F2A03">
      <w:pPr>
        <w:rPr>
          <w:lang w:eastAsia="zh-CN"/>
        </w:rPr>
      </w:pPr>
      <w:r>
        <w:rPr>
          <w:lang w:eastAsia="zh-CN"/>
        </w:rPr>
        <w:t>1</w:t>
      </w:r>
      <w:r w:rsidRPr="007E58C5">
        <w:rPr>
          <w:lang w:eastAsia="zh-CN"/>
        </w:rPr>
        <w:tab/>
      </w:r>
      <w:r w:rsidRPr="007A5982">
        <w:rPr>
          <w:rFonts w:hint="eastAsia"/>
          <w:lang w:eastAsia="zh-CN"/>
        </w:rPr>
        <w:t>按照第</w:t>
      </w:r>
      <w:r w:rsidRPr="007A5982">
        <w:rPr>
          <w:rFonts w:hint="eastAsia"/>
          <w:b/>
          <w:bCs/>
          <w:lang w:eastAsia="zh-CN"/>
        </w:rPr>
        <w:t>5.526</w:t>
      </w:r>
      <w:r w:rsidRPr="007A5982">
        <w:rPr>
          <w:rFonts w:hint="eastAsia"/>
          <w:lang w:eastAsia="zh-CN"/>
        </w:rPr>
        <w:t>款操作的运动中的地球站</w:t>
      </w:r>
      <w:r>
        <w:rPr>
          <w:rFonts w:hint="eastAsia"/>
          <w:lang w:eastAsia="zh-CN"/>
        </w:rPr>
        <w:t>不得比相同</w:t>
      </w:r>
      <w:r>
        <w:rPr>
          <w:rFonts w:hint="eastAsia"/>
          <w:lang w:eastAsia="zh-CN"/>
        </w:rPr>
        <w:t>FSS</w:t>
      </w:r>
      <w:r>
        <w:rPr>
          <w:rFonts w:hint="eastAsia"/>
          <w:lang w:eastAsia="zh-CN"/>
        </w:rPr>
        <w:t>网络中的其他地球站提出更多保护要求且</w:t>
      </w:r>
      <w:r>
        <w:rPr>
          <w:rFonts w:hint="eastAsia"/>
          <w:lang w:eastAsia="zh-CN"/>
        </w:rPr>
        <w:t>/</w:t>
      </w:r>
      <w:r>
        <w:rPr>
          <w:rFonts w:hint="eastAsia"/>
          <w:lang w:eastAsia="zh-CN"/>
        </w:rPr>
        <w:t>或造成更多干扰，尤其考虑到“</w:t>
      </w:r>
      <w:r w:rsidRPr="007A5982">
        <w:rPr>
          <w:rFonts w:ascii="STKaiti" w:eastAsia="STKaiti" w:hAnsi="STKaiti" w:hint="eastAsia"/>
          <w:lang w:eastAsia="zh-CN"/>
        </w:rPr>
        <w:t>认识到</w:t>
      </w:r>
      <w:r>
        <w:rPr>
          <w:rFonts w:ascii="STKaiti" w:eastAsia="STKaiti" w:hAnsi="STKaiti" w:hint="eastAsia"/>
          <w:lang w:eastAsia="zh-CN"/>
        </w:rPr>
        <w:t>”</w:t>
      </w:r>
      <w:r>
        <w:rPr>
          <w:rFonts w:asciiTheme="minorEastAsia" w:eastAsiaTheme="minorEastAsia" w:hAnsiTheme="minorEastAsia" w:hint="eastAsia"/>
          <w:lang w:eastAsia="zh-CN"/>
        </w:rPr>
        <w:t>所述；</w:t>
      </w:r>
      <w:r>
        <w:rPr>
          <w:rFonts w:hint="eastAsia"/>
          <w:lang w:eastAsia="zh-CN"/>
        </w:rPr>
        <w:t xml:space="preserve"> </w:t>
      </w:r>
    </w:p>
    <w:p w:rsidR="00A01F1A" w:rsidRDefault="00A01F1A" w:rsidP="001C4ADE">
      <w:pPr>
        <w:pageBreakBefore/>
        <w:rPr>
          <w:rFonts w:ascii="Calibri" w:hAnsi="Calibri" w:cs="Arial"/>
          <w:kern w:val="2"/>
          <w:szCs w:val="24"/>
          <w:lang w:val="en-US" w:eastAsia="zh-CN"/>
        </w:rPr>
      </w:pPr>
      <w:r>
        <w:rPr>
          <w:lang w:eastAsia="zh-CN"/>
        </w:rPr>
        <w:lastRenderedPageBreak/>
        <w:t>2</w:t>
      </w:r>
      <w:r w:rsidRPr="00E92F2D">
        <w:rPr>
          <w:rFonts w:hint="eastAsia"/>
          <w:lang w:eastAsia="zh-CN"/>
        </w:rPr>
        <w:tab/>
      </w:r>
      <w:r>
        <w:rPr>
          <w:rFonts w:ascii="Calibri" w:hAnsi="Calibri" w:cs="Arial" w:hint="eastAsia"/>
          <w:kern w:val="2"/>
          <w:szCs w:val="24"/>
          <w:lang w:val="en-US" w:eastAsia="zh-CN"/>
        </w:rPr>
        <w:t>授权使用运动中的地球站</w:t>
      </w:r>
      <w:r w:rsidRPr="00BE2F01">
        <w:rPr>
          <w:rFonts w:ascii="Calibri" w:hAnsi="Calibri" w:cs="Arial" w:hint="eastAsia"/>
          <w:kern w:val="2"/>
          <w:szCs w:val="24"/>
          <w:lang w:val="en-US" w:eastAsia="zh-CN"/>
        </w:rPr>
        <w:t>在</w:t>
      </w:r>
      <w:r w:rsidRPr="00FD22D6">
        <w:rPr>
          <w:lang w:eastAsia="zh-CN"/>
        </w:rPr>
        <w:t>19.7-20.</w:t>
      </w:r>
      <w:r>
        <w:rPr>
          <w:lang w:eastAsia="zh-CN"/>
        </w:rPr>
        <w:t>2 GHz</w:t>
      </w:r>
      <w:r>
        <w:rPr>
          <w:rFonts w:hint="eastAsia"/>
          <w:lang w:eastAsia="zh-CN"/>
        </w:rPr>
        <w:t>和</w:t>
      </w:r>
      <w:r w:rsidRPr="00FD22D6">
        <w:rPr>
          <w:lang w:eastAsia="zh-CN"/>
        </w:rPr>
        <w:t>29.5-30.0 GHz</w:t>
      </w:r>
      <w:r w:rsidRPr="00E92F2D">
        <w:rPr>
          <w:rFonts w:hint="eastAsia"/>
          <w:lang w:eastAsia="zh-CN"/>
        </w:rPr>
        <w:t>频段同</w:t>
      </w:r>
      <w:r w:rsidRPr="00E92F2D">
        <w:rPr>
          <w:rFonts w:hint="eastAsia"/>
          <w:lang w:eastAsia="zh-CN"/>
        </w:rPr>
        <w:t>FSS</w:t>
      </w:r>
      <w:r w:rsidRPr="00E92F2D">
        <w:rPr>
          <w:rFonts w:hint="eastAsia"/>
          <w:lang w:eastAsia="zh-CN"/>
        </w:rPr>
        <w:t>网络</w:t>
      </w:r>
      <w:r>
        <w:rPr>
          <w:rFonts w:ascii="Calibri" w:hAnsi="Calibri" w:cs="Arial" w:hint="eastAsia"/>
          <w:kern w:val="2"/>
          <w:szCs w:val="24"/>
          <w:lang w:val="en-US" w:eastAsia="zh-CN"/>
        </w:rPr>
        <w:t>通信</w:t>
      </w:r>
      <w:r w:rsidRPr="00BE2F01">
        <w:rPr>
          <w:rFonts w:ascii="Calibri" w:hAnsi="Calibri" w:cs="Arial" w:hint="eastAsia"/>
          <w:kern w:val="2"/>
          <w:szCs w:val="24"/>
          <w:lang w:val="en-US" w:eastAsia="zh-CN"/>
        </w:rPr>
        <w:t>的主管部门</w:t>
      </w:r>
      <w:r>
        <w:rPr>
          <w:rFonts w:ascii="Calibri" w:hAnsi="Calibri" w:cs="Arial" w:hint="eastAsia"/>
          <w:kern w:val="2"/>
          <w:szCs w:val="24"/>
          <w:lang w:val="en-US" w:eastAsia="zh-CN"/>
        </w:rPr>
        <w:t>须</w:t>
      </w:r>
      <w:r w:rsidRPr="00BE2F01">
        <w:rPr>
          <w:rFonts w:ascii="Calibri" w:hAnsi="Calibri" w:cs="Arial" w:hint="eastAsia"/>
          <w:kern w:val="2"/>
          <w:szCs w:val="24"/>
          <w:lang w:val="en-US" w:eastAsia="zh-CN"/>
        </w:rPr>
        <w:t>要求这些地球站</w:t>
      </w:r>
      <w:r>
        <w:rPr>
          <w:rFonts w:ascii="Calibri" w:hAnsi="Calibri" w:cs="Arial" w:hint="eastAsia"/>
          <w:kern w:val="2"/>
          <w:szCs w:val="24"/>
          <w:lang w:val="en-US" w:eastAsia="zh-CN"/>
        </w:rPr>
        <w:t>：</w:t>
      </w:r>
    </w:p>
    <w:p w:rsidR="00A01F1A" w:rsidRPr="00BE2F01" w:rsidRDefault="00A01F1A" w:rsidP="001F2A03">
      <w:pPr>
        <w:pStyle w:val="enumlev1"/>
        <w:rPr>
          <w:lang w:val="en-US" w:eastAsia="zh-CN"/>
        </w:rPr>
      </w:pPr>
      <w:r w:rsidRPr="001F2A03">
        <w:rPr>
          <w:i/>
          <w:iCs/>
          <w:lang w:eastAsia="zh-CN"/>
        </w:rPr>
        <w:t>a</w:t>
      </w:r>
      <w:r w:rsidR="001F2A03">
        <w:rPr>
          <w:rFonts w:hint="eastAsia"/>
          <w:i/>
          <w:iCs/>
          <w:lang w:eastAsia="zh-CN"/>
        </w:rPr>
        <w:t>)</w:t>
      </w:r>
      <w:r>
        <w:rPr>
          <w:rFonts w:hint="eastAsia"/>
          <w:lang w:eastAsia="zh-CN"/>
        </w:rPr>
        <w:tab/>
      </w:r>
      <w:r>
        <w:rPr>
          <w:rFonts w:hint="eastAsia"/>
          <w:lang w:val="en-US" w:eastAsia="zh-CN"/>
        </w:rPr>
        <w:t>遵守附件</w:t>
      </w:r>
      <w:r w:rsidRPr="00BC1923">
        <w:rPr>
          <w:rFonts w:hint="eastAsia"/>
          <w:lang w:eastAsia="zh-CN"/>
        </w:rPr>
        <w:t>1</w:t>
      </w:r>
      <w:r w:rsidRPr="00BE2F01">
        <w:rPr>
          <w:rFonts w:hint="eastAsia"/>
          <w:lang w:val="en-US" w:eastAsia="zh-CN"/>
        </w:rPr>
        <w:t>中给出的</w:t>
      </w:r>
      <w:r>
        <w:rPr>
          <w:rFonts w:hint="eastAsia"/>
          <w:lang w:val="en-US" w:eastAsia="zh-CN"/>
        </w:rPr>
        <w:t>偏</w:t>
      </w:r>
      <w:r w:rsidRPr="00E92F2D">
        <w:rPr>
          <w:rFonts w:hint="eastAsia"/>
          <w:lang w:eastAsia="zh-CN"/>
        </w:rPr>
        <w:t>轴</w:t>
      </w:r>
      <w:r w:rsidRPr="00E92F2D">
        <w:rPr>
          <w:rFonts w:hint="eastAsia"/>
          <w:lang w:eastAsia="zh-CN"/>
        </w:rPr>
        <w:t>e.i.r.p.</w:t>
      </w:r>
      <w:r w:rsidRPr="00E92F2D">
        <w:rPr>
          <w:rFonts w:hint="eastAsia"/>
          <w:lang w:eastAsia="zh-CN"/>
        </w:rPr>
        <w:t>密</w:t>
      </w:r>
      <w:r w:rsidRPr="00BE2F01">
        <w:rPr>
          <w:rFonts w:hint="eastAsia"/>
          <w:lang w:val="en-US" w:eastAsia="zh-CN"/>
        </w:rPr>
        <w:t>度</w:t>
      </w:r>
      <w:r>
        <w:rPr>
          <w:rFonts w:hint="eastAsia"/>
          <w:lang w:val="en-US" w:eastAsia="zh-CN"/>
        </w:rPr>
        <w:t>值，或与其他卫星网络运营商</w:t>
      </w:r>
      <w:r w:rsidRPr="00BE2F01">
        <w:rPr>
          <w:rFonts w:hint="eastAsia"/>
          <w:lang w:val="en-US" w:eastAsia="zh-CN"/>
        </w:rPr>
        <w:t>及其主管部门</w:t>
      </w:r>
      <w:r>
        <w:rPr>
          <w:rFonts w:hint="eastAsia"/>
          <w:lang w:val="en-US" w:eastAsia="zh-CN"/>
        </w:rPr>
        <w:t>相互达成一致的其他数值；</w:t>
      </w:r>
    </w:p>
    <w:p w:rsidR="00A01F1A" w:rsidRPr="00BE2F01" w:rsidRDefault="00A01F1A" w:rsidP="001F2A03">
      <w:pPr>
        <w:pStyle w:val="enumlev1"/>
        <w:rPr>
          <w:lang w:val="en-US" w:eastAsia="zh-CN"/>
        </w:rPr>
      </w:pPr>
      <w:r w:rsidRPr="001F2A03">
        <w:rPr>
          <w:rFonts w:hint="eastAsia"/>
          <w:i/>
          <w:iCs/>
          <w:lang w:eastAsia="zh-CN"/>
        </w:rPr>
        <w:t>b</w:t>
      </w:r>
      <w:r w:rsidR="001F2A03" w:rsidRPr="001F2A03">
        <w:rPr>
          <w:rFonts w:hint="eastAsia"/>
          <w:i/>
          <w:iCs/>
          <w:lang w:eastAsia="zh-CN"/>
        </w:rPr>
        <w:t>)</w:t>
      </w:r>
      <w:r>
        <w:rPr>
          <w:rFonts w:hint="eastAsia"/>
          <w:lang w:eastAsia="zh-CN"/>
        </w:rPr>
        <w:tab/>
      </w:r>
      <w:r>
        <w:rPr>
          <w:rFonts w:hint="eastAsia"/>
          <w:lang w:val="en-US" w:eastAsia="zh-CN"/>
        </w:rPr>
        <w:t>使用那些能够跟踪所用卫星并拒绝捕获和跟踪相邻卫星的技术；</w:t>
      </w:r>
    </w:p>
    <w:p w:rsidR="00A01F1A" w:rsidRPr="00BE2F01" w:rsidRDefault="00A01F1A" w:rsidP="001F2A03">
      <w:pPr>
        <w:pStyle w:val="enumlev1"/>
        <w:rPr>
          <w:lang w:val="en-US" w:eastAsia="zh-CN"/>
        </w:rPr>
      </w:pPr>
      <w:r w:rsidRPr="001F2A03">
        <w:rPr>
          <w:rFonts w:hint="eastAsia"/>
          <w:i/>
          <w:iCs/>
          <w:lang w:eastAsia="zh-CN"/>
        </w:rPr>
        <w:t>c</w:t>
      </w:r>
      <w:r w:rsidR="001F2A03" w:rsidRPr="001F2A03">
        <w:rPr>
          <w:rFonts w:hint="eastAsia"/>
          <w:i/>
          <w:iCs/>
          <w:lang w:eastAsia="zh-CN"/>
        </w:rPr>
        <w:t>)</w:t>
      </w:r>
      <w:r>
        <w:rPr>
          <w:rFonts w:hint="eastAsia"/>
          <w:lang w:eastAsia="zh-CN"/>
        </w:rPr>
        <w:tab/>
      </w:r>
      <w:r>
        <w:rPr>
          <w:rFonts w:hint="eastAsia"/>
          <w:lang w:val="en-US" w:eastAsia="zh-CN"/>
        </w:rPr>
        <w:t>当出现可能导致超出</w:t>
      </w:r>
      <w:r w:rsidRPr="008629BC">
        <w:rPr>
          <w:rFonts w:ascii="STKaiti" w:eastAsia="STKaiti" w:hAnsi="STKaiti" w:hint="eastAsia"/>
          <w:lang w:val="en-US" w:eastAsia="zh-CN"/>
        </w:rPr>
        <w:t>做出决议</w:t>
      </w:r>
      <w:r>
        <w:rPr>
          <w:rFonts w:asciiTheme="majorBidi" w:eastAsia="STKaiti" w:hAnsiTheme="majorBidi" w:cstheme="majorBidi" w:hint="eastAsia"/>
          <w:lang w:val="en-US" w:eastAsia="zh-CN"/>
        </w:rPr>
        <w:t>2</w:t>
      </w:r>
      <w:r w:rsidRPr="00CE42E5">
        <w:rPr>
          <w:rFonts w:asciiTheme="majorBidi" w:eastAsia="STKaiti" w:hAnsiTheme="majorBidi" w:cstheme="majorBidi"/>
          <w:lang w:val="en-US" w:eastAsia="zh-CN"/>
        </w:rPr>
        <w:t>a</w:t>
      </w:r>
      <w:r>
        <w:rPr>
          <w:rFonts w:asciiTheme="majorBidi" w:eastAsia="STKaiti" w:hAnsiTheme="majorBidi" w:cstheme="majorBidi" w:hint="eastAsia"/>
          <w:lang w:val="en-US" w:eastAsia="zh-CN"/>
        </w:rPr>
        <w:t xml:space="preserve">) </w:t>
      </w:r>
      <w:r w:rsidRPr="00A65998">
        <w:rPr>
          <w:rFonts w:ascii="SimSun" w:hAnsi="SimSun" w:hint="eastAsia"/>
          <w:lang w:val="en-US" w:eastAsia="zh-CN"/>
        </w:rPr>
        <w:t>中</w:t>
      </w:r>
      <w:r>
        <w:rPr>
          <w:rFonts w:ascii="SimSun" w:hAnsi="SimSun" w:hint="eastAsia"/>
          <w:lang w:val="en-US" w:eastAsia="zh-CN"/>
        </w:rPr>
        <w:t>数</w:t>
      </w:r>
      <w:r w:rsidRPr="008629BC">
        <w:rPr>
          <w:rFonts w:ascii="SimSun" w:hAnsi="SimSun" w:hint="eastAsia"/>
          <w:lang w:val="en-US" w:eastAsia="zh-CN"/>
        </w:rPr>
        <w:t>值</w:t>
      </w:r>
      <w:r>
        <w:rPr>
          <w:rFonts w:hint="eastAsia"/>
          <w:lang w:val="en-US" w:eastAsia="zh-CN"/>
        </w:rPr>
        <w:t>的天线指向错误时，应立即</w:t>
      </w:r>
      <w:r w:rsidR="00FF202D">
        <w:rPr>
          <w:rFonts w:hint="eastAsia"/>
          <w:lang w:val="en-US" w:eastAsia="zh-CN"/>
        </w:rPr>
        <w:t>降低发射功率</w:t>
      </w:r>
      <w:r>
        <w:rPr>
          <w:rFonts w:hint="eastAsia"/>
          <w:lang w:val="en-US" w:eastAsia="zh-CN"/>
        </w:rPr>
        <w:t>或停止发射；</w:t>
      </w:r>
    </w:p>
    <w:p w:rsidR="00A01F1A" w:rsidRPr="00BE2F01" w:rsidRDefault="00A01F1A" w:rsidP="001F2A03">
      <w:pPr>
        <w:pStyle w:val="enumlev1"/>
        <w:rPr>
          <w:lang w:val="en-US" w:eastAsia="zh-CN"/>
        </w:rPr>
      </w:pPr>
      <w:r w:rsidRPr="001F2A03">
        <w:rPr>
          <w:rFonts w:hint="eastAsia"/>
          <w:i/>
          <w:iCs/>
          <w:lang w:eastAsia="zh-CN"/>
        </w:rPr>
        <w:t>d</w:t>
      </w:r>
      <w:r w:rsidR="001F2A03" w:rsidRPr="001F2A03">
        <w:rPr>
          <w:rFonts w:hint="eastAsia"/>
          <w:i/>
          <w:iCs/>
          <w:lang w:eastAsia="zh-CN"/>
        </w:rPr>
        <w:t>)</w:t>
      </w:r>
      <w:r>
        <w:rPr>
          <w:rFonts w:hint="eastAsia"/>
          <w:lang w:eastAsia="zh-CN"/>
        </w:rPr>
        <w:tab/>
      </w:r>
      <w:r>
        <w:rPr>
          <w:rFonts w:hint="eastAsia"/>
          <w:lang w:val="en-US" w:eastAsia="zh-CN"/>
        </w:rPr>
        <w:t>接受网络控制和监测</w:t>
      </w:r>
      <w:r w:rsidRPr="00BE2F01">
        <w:rPr>
          <w:rFonts w:hint="eastAsia"/>
          <w:lang w:val="en-US" w:eastAsia="zh-CN"/>
        </w:rPr>
        <w:t>中心</w:t>
      </w:r>
      <w:r w:rsidRPr="00E92F2D">
        <w:rPr>
          <w:rFonts w:hint="eastAsia"/>
          <w:lang w:eastAsia="zh-CN"/>
        </w:rPr>
        <w:t>（</w:t>
      </w:r>
      <w:r w:rsidRPr="00E92F2D">
        <w:rPr>
          <w:rFonts w:hint="eastAsia"/>
          <w:lang w:eastAsia="zh-CN"/>
        </w:rPr>
        <w:t>NCMC</w:t>
      </w:r>
      <w:r w:rsidRPr="00E92F2D">
        <w:rPr>
          <w:rFonts w:hint="eastAsia"/>
          <w:lang w:eastAsia="zh-CN"/>
        </w:rPr>
        <w:t>）或</w:t>
      </w:r>
      <w:r>
        <w:rPr>
          <w:rFonts w:hint="eastAsia"/>
          <w:lang w:val="en-US" w:eastAsia="zh-CN"/>
        </w:rPr>
        <w:t>类似机构的</w:t>
      </w:r>
      <w:r w:rsidRPr="00BE2F01">
        <w:rPr>
          <w:rFonts w:hint="eastAsia"/>
          <w:lang w:val="en-US" w:eastAsia="zh-CN"/>
        </w:rPr>
        <w:t>长期监测和控制。这些地球站必须能够</w:t>
      </w:r>
      <w:r w:rsidRPr="00E92F2D">
        <w:rPr>
          <w:rFonts w:hint="eastAsia"/>
          <w:lang w:eastAsia="zh-CN"/>
        </w:rPr>
        <w:t>接受</w:t>
      </w:r>
      <w:r w:rsidRPr="00BE2F01">
        <w:rPr>
          <w:rFonts w:hint="eastAsia"/>
          <w:lang w:val="en-US" w:eastAsia="zh-CN"/>
        </w:rPr>
        <w:t>，并且执行</w:t>
      </w:r>
      <w:r w:rsidRPr="00E92F2D">
        <w:rPr>
          <w:rFonts w:hint="eastAsia"/>
          <w:lang w:eastAsia="zh-CN"/>
        </w:rPr>
        <w:t>NCMC</w:t>
      </w:r>
      <w:r>
        <w:rPr>
          <w:rFonts w:hint="eastAsia"/>
          <w:lang w:val="en-US" w:eastAsia="zh-CN"/>
        </w:rPr>
        <w:t>发出的、至少包含“开始发射”、“</w:t>
      </w:r>
      <w:r w:rsidRPr="00BE2F01">
        <w:rPr>
          <w:rFonts w:hint="eastAsia"/>
          <w:lang w:val="en-US" w:eastAsia="zh-CN"/>
        </w:rPr>
        <w:t>停止</w:t>
      </w:r>
      <w:r>
        <w:rPr>
          <w:rFonts w:hint="eastAsia"/>
          <w:lang w:val="en-US" w:eastAsia="zh-CN"/>
        </w:rPr>
        <w:t>发射”</w:t>
      </w:r>
      <w:r w:rsidRPr="00BE2F01">
        <w:rPr>
          <w:rFonts w:hint="eastAsia"/>
          <w:lang w:val="en-US" w:eastAsia="zh-CN"/>
        </w:rPr>
        <w:t>的</w:t>
      </w:r>
      <w:r>
        <w:rPr>
          <w:rFonts w:hint="eastAsia"/>
          <w:lang w:val="en-US" w:eastAsia="zh-CN"/>
        </w:rPr>
        <w:t>指</w:t>
      </w:r>
      <w:r w:rsidRPr="00BE2F01">
        <w:rPr>
          <w:rFonts w:hint="eastAsia"/>
          <w:lang w:val="en-US" w:eastAsia="zh-CN"/>
        </w:rPr>
        <w:t>令</w:t>
      </w:r>
      <w:r>
        <w:rPr>
          <w:rFonts w:hint="eastAsia"/>
          <w:lang w:val="en-US" w:eastAsia="zh-CN"/>
        </w:rPr>
        <w:t>，</w:t>
      </w:r>
    </w:p>
    <w:p w:rsidR="00A01F1A" w:rsidRDefault="00A01F1A" w:rsidP="001F2A03">
      <w:pPr>
        <w:rPr>
          <w:lang w:val="en-US" w:eastAsia="zh-CN"/>
        </w:rPr>
      </w:pPr>
      <w:r>
        <w:rPr>
          <w:lang w:eastAsia="zh-CN"/>
        </w:rPr>
        <w:t>3</w:t>
      </w:r>
      <w:r w:rsidRPr="00E92F2D">
        <w:rPr>
          <w:rFonts w:hint="eastAsia"/>
          <w:lang w:eastAsia="zh-CN"/>
        </w:rPr>
        <w:tab/>
      </w:r>
      <w:r>
        <w:rPr>
          <w:rFonts w:hint="eastAsia"/>
          <w:lang w:val="en-US" w:eastAsia="zh-CN"/>
        </w:rPr>
        <w:t>授权使用运动中的地球站的主管部门</w:t>
      </w:r>
      <w:r w:rsidRPr="00BE2F01">
        <w:rPr>
          <w:rFonts w:hint="eastAsia"/>
          <w:lang w:val="en-US" w:eastAsia="zh-CN"/>
        </w:rPr>
        <w:t>可要求</w:t>
      </w:r>
      <w:r>
        <w:rPr>
          <w:rFonts w:hint="eastAsia"/>
          <w:lang w:val="en-US" w:eastAsia="zh-CN"/>
        </w:rPr>
        <w:t>运营商</w:t>
      </w:r>
      <w:r w:rsidRPr="00BE2F01">
        <w:rPr>
          <w:rFonts w:hint="eastAsia"/>
          <w:lang w:val="en-US" w:eastAsia="zh-CN"/>
        </w:rPr>
        <w:t>提供联系人，</w:t>
      </w:r>
      <w:r>
        <w:rPr>
          <w:rFonts w:hint="eastAsia"/>
          <w:lang w:val="en-US" w:eastAsia="zh-CN"/>
        </w:rPr>
        <w:t>以</w:t>
      </w:r>
      <w:r w:rsidRPr="00BE2F01">
        <w:rPr>
          <w:rFonts w:hint="eastAsia"/>
          <w:lang w:val="en-US" w:eastAsia="zh-CN"/>
        </w:rPr>
        <w:t>追踪任何可疑的，</w:t>
      </w:r>
      <w:r>
        <w:rPr>
          <w:rFonts w:hint="eastAsia"/>
          <w:lang w:val="en-US" w:eastAsia="zh-CN"/>
        </w:rPr>
        <w:t>来自运动中的地球站的有害干扰案例。</w:t>
      </w:r>
    </w:p>
    <w:p w:rsidR="00A01F1A" w:rsidRDefault="00A01F1A" w:rsidP="001F2A03">
      <w:pPr>
        <w:pStyle w:val="AnnexNo"/>
        <w:rPr>
          <w:lang w:eastAsia="zh-CN"/>
        </w:rPr>
      </w:pPr>
      <w:r>
        <w:rPr>
          <w:rFonts w:hint="eastAsia"/>
          <w:lang w:eastAsia="zh-CN"/>
        </w:rPr>
        <w:t>附件</w:t>
      </w:r>
      <w:r>
        <w:rPr>
          <w:lang w:eastAsia="zh-CN"/>
        </w:rPr>
        <w:t>1</w:t>
      </w:r>
    </w:p>
    <w:p w:rsidR="00A01F1A" w:rsidRPr="00A65998" w:rsidRDefault="00A01F1A" w:rsidP="001F2A03">
      <w:pPr>
        <w:pStyle w:val="Annextitle"/>
        <w:rPr>
          <w:lang w:eastAsia="zh-CN"/>
        </w:rPr>
      </w:pPr>
      <w:r w:rsidRPr="00A65998">
        <w:rPr>
          <w:rFonts w:hint="eastAsia"/>
          <w:lang w:eastAsia="zh-CN"/>
        </w:rPr>
        <w:t>在</w:t>
      </w:r>
      <w:r w:rsidRPr="00A65998">
        <w:rPr>
          <w:lang w:eastAsia="zh-CN"/>
        </w:rPr>
        <w:t>29.5-30.0 GHz</w:t>
      </w:r>
      <w:r w:rsidRPr="00A65998">
        <w:rPr>
          <w:rFonts w:hint="eastAsia"/>
          <w:lang w:eastAsia="zh-CN"/>
        </w:rPr>
        <w:t>频段中操作的卫星固定业务对地静止空间电台</w:t>
      </w:r>
      <w:r>
        <w:rPr>
          <w:lang w:eastAsia="zh-CN"/>
        </w:rPr>
        <w:br/>
      </w:r>
      <w:r w:rsidRPr="00A65998">
        <w:rPr>
          <w:rFonts w:hint="eastAsia"/>
          <w:lang w:eastAsia="zh-CN"/>
        </w:rPr>
        <w:t>同运动中的地球站通信的偏轴</w:t>
      </w:r>
      <w:r w:rsidRPr="00A65998">
        <w:rPr>
          <w:rFonts w:asciiTheme="majorBidi" w:hAnsiTheme="majorBidi" w:cstheme="majorBidi"/>
          <w:kern w:val="2"/>
          <w:szCs w:val="24"/>
          <w:lang w:val="en-US" w:eastAsia="zh-CN"/>
        </w:rPr>
        <w:t>e.i.r.p.</w:t>
      </w:r>
      <w:r w:rsidRPr="00A65998">
        <w:rPr>
          <w:rFonts w:ascii="Calibri" w:hAnsi="Calibri" w:cs="Arial" w:hint="eastAsia"/>
          <w:kern w:val="2"/>
          <w:szCs w:val="24"/>
          <w:lang w:val="en-US" w:eastAsia="zh-CN"/>
        </w:rPr>
        <w:t>密度值</w:t>
      </w:r>
    </w:p>
    <w:p w:rsidR="00A01F1A" w:rsidRDefault="00A01F1A" w:rsidP="003F35A6">
      <w:pPr>
        <w:ind w:firstLineChars="200" w:firstLine="480"/>
        <w:rPr>
          <w:lang w:eastAsia="zh-CN"/>
        </w:rPr>
      </w:pPr>
      <w:r>
        <w:rPr>
          <w:rFonts w:hint="eastAsia"/>
          <w:lang w:eastAsia="zh-CN"/>
        </w:rPr>
        <w:t>本附件提供了运动中的地球站在</w:t>
      </w:r>
      <w:r w:rsidRPr="00FD22D6">
        <w:rPr>
          <w:lang w:eastAsia="zh-CN"/>
        </w:rPr>
        <w:t>29.5-30.0 GHz</w:t>
      </w:r>
      <w:r>
        <w:rPr>
          <w:rFonts w:hint="eastAsia"/>
          <w:lang w:eastAsia="zh-CN"/>
        </w:rPr>
        <w:t>频段中操作的一组偏轴</w:t>
      </w:r>
      <w:r w:rsidRPr="00BC1923">
        <w:rPr>
          <w:rFonts w:hint="eastAsia"/>
          <w:lang w:eastAsia="zh-CN"/>
        </w:rPr>
        <w:t>e.i.r.p.</w:t>
      </w:r>
      <w:r w:rsidRPr="00BC1923">
        <w:rPr>
          <w:rFonts w:hint="eastAsia"/>
          <w:lang w:eastAsia="zh-CN"/>
        </w:rPr>
        <w:t>密</w:t>
      </w:r>
      <w:r w:rsidRPr="00BE2F01">
        <w:rPr>
          <w:rFonts w:ascii="Calibri" w:hAnsi="Calibri" w:cs="Arial" w:hint="eastAsia"/>
          <w:kern w:val="2"/>
          <w:szCs w:val="24"/>
          <w:lang w:val="en-US" w:eastAsia="zh-CN"/>
        </w:rPr>
        <w:t>度</w:t>
      </w:r>
      <w:r>
        <w:rPr>
          <w:rFonts w:ascii="Calibri" w:hAnsi="Calibri" w:cs="Arial" w:hint="eastAsia"/>
          <w:kern w:val="2"/>
          <w:szCs w:val="24"/>
          <w:lang w:val="en-US" w:eastAsia="zh-CN"/>
        </w:rPr>
        <w:t>值</w:t>
      </w:r>
      <w:r>
        <w:rPr>
          <w:rFonts w:hint="eastAsia"/>
          <w:lang w:eastAsia="zh-CN"/>
        </w:rPr>
        <w:t>。然而，正如</w:t>
      </w:r>
      <w:r w:rsidRPr="006C2399">
        <w:rPr>
          <w:rFonts w:ascii="STKaiti" w:eastAsia="STKaiti" w:hAnsi="STKaiti" w:hint="eastAsia"/>
          <w:lang w:eastAsia="zh-CN"/>
        </w:rPr>
        <w:t>做出决议</w:t>
      </w:r>
      <w:r>
        <w:rPr>
          <w:rFonts w:asciiTheme="majorBidi" w:eastAsia="STKaiti" w:hAnsiTheme="majorBidi" w:cstheme="majorBidi" w:hint="eastAsia"/>
          <w:lang w:eastAsia="zh-CN"/>
        </w:rPr>
        <w:t>2</w:t>
      </w:r>
      <w:r w:rsidR="003F35A6" w:rsidRPr="00712880">
        <w:rPr>
          <w:i/>
          <w:iCs/>
          <w:lang w:eastAsia="zh-CN"/>
        </w:rPr>
        <w:t>a)</w:t>
      </w:r>
      <w:r w:rsidR="003F35A6">
        <w:rPr>
          <w:i/>
          <w:iCs/>
          <w:lang w:eastAsia="zh-CN"/>
        </w:rPr>
        <w:t xml:space="preserve"> </w:t>
      </w:r>
      <w:r>
        <w:rPr>
          <w:rFonts w:hint="eastAsia"/>
          <w:lang w:eastAsia="zh-CN"/>
        </w:rPr>
        <w:t>所述，其他的值可以在卫星运营商和主管部门之间相互达成一致。</w:t>
      </w:r>
    </w:p>
    <w:p w:rsidR="00A01F1A" w:rsidRDefault="00A01F1A" w:rsidP="003F35A6">
      <w:pPr>
        <w:ind w:firstLineChars="200" w:firstLine="480"/>
        <w:rPr>
          <w:color w:val="000000"/>
          <w:szCs w:val="24"/>
          <w:lang w:val="en-US" w:eastAsia="zh-CN"/>
        </w:rPr>
      </w:pPr>
      <w:r>
        <w:rPr>
          <w:rFonts w:hint="eastAsia"/>
          <w:szCs w:val="24"/>
          <w:lang w:val="en-US" w:eastAsia="zh-CN"/>
        </w:rPr>
        <w:t>对于与在</w:t>
      </w:r>
      <w:r>
        <w:rPr>
          <w:color w:val="000000"/>
          <w:szCs w:val="24"/>
          <w:lang w:val="en-US" w:eastAsia="zh-CN"/>
        </w:rPr>
        <w:t>29.5-30.0 GHz</w:t>
      </w:r>
      <w:r>
        <w:rPr>
          <w:rFonts w:hint="eastAsia"/>
          <w:color w:val="000000"/>
          <w:szCs w:val="24"/>
          <w:lang w:val="en-US" w:eastAsia="zh-CN"/>
        </w:rPr>
        <w:t>频段内发射的，与卫星固定业务对地静止空间电台通信的运动中的地球站须通过设计使与</w:t>
      </w:r>
      <w:r>
        <w:rPr>
          <w:rFonts w:hint="eastAsia"/>
          <w:szCs w:val="24"/>
          <w:lang w:val="en-US" w:eastAsia="zh-CN"/>
        </w:rPr>
        <w:t>地球站天线至所用卫星矢量偏离</w:t>
      </w:r>
      <w:r>
        <w:rPr>
          <w:color w:val="000000"/>
          <w:szCs w:val="24"/>
          <w:lang w:val="en-US" w:eastAsia="zh-CN"/>
        </w:rPr>
        <w:t>2º</w:t>
      </w:r>
      <w:r>
        <w:rPr>
          <w:rFonts w:hint="eastAsia"/>
          <w:szCs w:val="24"/>
          <w:lang w:val="en-US" w:eastAsia="zh-CN"/>
        </w:rPr>
        <w:t>或更多的任何角</w:t>
      </w:r>
      <w:r>
        <w:rPr>
          <w:szCs w:val="24"/>
          <w:lang w:val="en-US" w:eastAsia="zh-CN"/>
        </w:rPr>
        <w:t>θ</w:t>
      </w:r>
      <w:r>
        <w:rPr>
          <w:rStyle w:val="FootnoteReference"/>
          <w:szCs w:val="24"/>
          <w:lang w:val="en-US" w:eastAsia="zh-CN"/>
        </w:rPr>
        <w:footnoteReference w:id="1"/>
      </w:r>
      <w:r>
        <w:rPr>
          <w:rFonts w:hint="eastAsia"/>
          <w:color w:val="000000"/>
          <w:szCs w:val="24"/>
          <w:lang w:val="en-US" w:eastAsia="zh-CN"/>
        </w:rPr>
        <w:t>（运动中的地球站与固定位置地球站参考几何见以下图</w:t>
      </w:r>
      <w:r>
        <w:rPr>
          <w:color w:val="000000"/>
          <w:szCs w:val="24"/>
          <w:lang w:val="en-US" w:eastAsia="zh-CN"/>
        </w:rPr>
        <w:t>1</w:t>
      </w:r>
      <w:r>
        <w:rPr>
          <w:rFonts w:hint="eastAsia"/>
          <w:color w:val="000000"/>
          <w:szCs w:val="24"/>
          <w:lang w:val="en-US" w:eastAsia="zh-CN"/>
        </w:rPr>
        <w:t>在对地静止卫星轨道</w:t>
      </w:r>
      <w:r>
        <w:rPr>
          <w:color w:val="000000"/>
          <w:szCs w:val="24"/>
          <w:lang w:val="en-US" w:eastAsia="zh-CN"/>
        </w:rPr>
        <w:t>3º</w:t>
      </w:r>
      <w:r>
        <w:rPr>
          <w:rFonts w:hint="eastAsia"/>
          <w:color w:val="000000"/>
          <w:szCs w:val="24"/>
          <w:lang w:val="en-US" w:eastAsia="zh-CN"/>
        </w:rPr>
        <w:t>以内的任何方向的</w:t>
      </w:r>
      <w:r>
        <w:rPr>
          <w:color w:val="000000"/>
          <w:szCs w:val="24"/>
          <w:lang w:val="en-US" w:eastAsia="zh-CN"/>
        </w:rPr>
        <w:t>e.i.r.p.</w:t>
      </w:r>
      <w:r>
        <w:rPr>
          <w:rFonts w:hint="eastAsia"/>
          <w:color w:val="000000"/>
          <w:szCs w:val="24"/>
          <w:lang w:val="en-US" w:eastAsia="zh-CN"/>
        </w:rPr>
        <w:t>密度不超过以下数值：</w:t>
      </w:r>
    </w:p>
    <w:p w:rsidR="001C4ADE" w:rsidRDefault="001C4ADE" w:rsidP="001F2A03">
      <w:pPr>
        <w:ind w:firstLineChars="200" w:firstLine="480"/>
        <w:rPr>
          <w:rFonts w:hint="eastAsia"/>
          <w:color w:val="000000"/>
          <w:szCs w:val="24"/>
          <w:lang w:val="en-US" w:eastAsia="zh-CN"/>
        </w:rPr>
      </w:pPr>
    </w:p>
    <w:tbl>
      <w:tblPr>
        <w:tblStyle w:val="TableGrid"/>
        <w:tblW w:w="0" w:type="auto"/>
        <w:jc w:val="center"/>
        <w:tblInd w:w="0" w:type="dxa"/>
        <w:tblLook w:val="04A0" w:firstRow="1" w:lastRow="0" w:firstColumn="1" w:lastColumn="0" w:noHBand="0" w:noVBand="1"/>
      </w:tblPr>
      <w:tblGrid>
        <w:gridCol w:w="2464"/>
        <w:gridCol w:w="3260"/>
      </w:tblGrid>
      <w:tr w:rsidR="00A01F1A"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head"/>
              <w:rPr>
                <w:lang w:val="en-US"/>
              </w:rPr>
            </w:pPr>
            <w:r>
              <w:rPr>
                <w:rFonts w:eastAsiaTheme="minorEastAsia" w:hint="eastAsia"/>
                <w:lang w:val="en-US" w:eastAsia="zh-CN"/>
              </w:rPr>
              <w:t>角</w:t>
            </w:r>
            <w:r>
              <w:rPr>
                <w:lang w:val="en-US"/>
              </w:rPr>
              <w:t>θ</w:t>
            </w:r>
          </w:p>
        </w:tc>
        <w:tc>
          <w:tcPr>
            <w:tcW w:w="3260"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head"/>
              <w:rPr>
                <w:rFonts w:eastAsiaTheme="minorEastAsia"/>
                <w:lang w:val="en-US" w:eastAsia="zh-CN"/>
              </w:rPr>
            </w:pPr>
            <w:r>
              <w:rPr>
                <w:rFonts w:eastAsiaTheme="minorEastAsia" w:hint="eastAsia"/>
                <w:lang w:val="en-US" w:eastAsia="zh-CN"/>
              </w:rPr>
              <w:t>每</w:t>
            </w:r>
            <w:r>
              <w:rPr>
                <w:lang w:val="en-US"/>
              </w:rPr>
              <w:t>40 kHz</w:t>
            </w:r>
            <w:r>
              <w:rPr>
                <w:rFonts w:eastAsiaTheme="minorEastAsia" w:hint="eastAsia"/>
                <w:lang w:val="en-US" w:eastAsia="zh-CN"/>
              </w:rPr>
              <w:t>的最大</w:t>
            </w:r>
            <w:r>
              <w:rPr>
                <w:lang w:val="en-US"/>
              </w:rPr>
              <w:t>e.i.r.p.</w:t>
            </w:r>
          </w:p>
        </w:tc>
      </w:tr>
      <w:tr w:rsidR="00A01F1A" w:rsidRPr="00EF1D60"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en-US"/>
              </w:rPr>
            </w:pPr>
            <w:r>
              <w:rPr>
                <w:lang w:val="en-US"/>
              </w:rPr>
              <w:t>2º ≤ θ ≤ 7º</w:t>
            </w:r>
          </w:p>
        </w:tc>
        <w:tc>
          <w:tcPr>
            <w:tcW w:w="3260"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de-CH"/>
              </w:rPr>
            </w:pPr>
            <w:r>
              <w:rPr>
                <w:lang w:val="de-CH"/>
              </w:rPr>
              <w:t xml:space="preserve">(19-25 log </w:t>
            </w:r>
            <w:r>
              <w:rPr>
                <w:lang w:val="en-US"/>
              </w:rPr>
              <w:t>θ</w:t>
            </w:r>
            <w:r>
              <w:rPr>
                <w:lang w:val="de-CH"/>
              </w:rPr>
              <w:t>) dB(W/40 kHz)</w:t>
            </w:r>
          </w:p>
        </w:tc>
      </w:tr>
      <w:tr w:rsidR="00A01F1A"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en-US"/>
              </w:rPr>
            </w:pPr>
            <w:r>
              <w:rPr>
                <w:lang w:val="en-US"/>
              </w:rPr>
              <w:t>7º &lt; θ ≤ 9.2º</w:t>
            </w:r>
          </w:p>
        </w:tc>
        <w:tc>
          <w:tcPr>
            <w:tcW w:w="3260"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en-US"/>
              </w:rPr>
            </w:pPr>
            <w:r>
              <w:rPr>
                <w:lang w:val="en-US"/>
              </w:rPr>
              <w:t>–2 dB(W/40 kHz)</w:t>
            </w:r>
          </w:p>
        </w:tc>
      </w:tr>
      <w:tr w:rsidR="00A01F1A" w:rsidRPr="00EF1D60"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en-US"/>
              </w:rPr>
            </w:pPr>
            <w:r>
              <w:rPr>
                <w:lang w:val="en-US"/>
              </w:rPr>
              <w:t>9.2º &lt; θ ≤ 48º</w:t>
            </w:r>
            <w:r>
              <w:rPr>
                <w:rFonts w:ascii="Symbol" w:hAnsi="Symbol" w:cs="Symbol"/>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de-CH"/>
              </w:rPr>
            </w:pPr>
            <w:r>
              <w:rPr>
                <w:lang w:val="de-CH"/>
              </w:rPr>
              <w:t xml:space="preserve">(22-25 log </w:t>
            </w:r>
            <w:r>
              <w:rPr>
                <w:lang w:val="en-US"/>
              </w:rPr>
              <w:t>θ</w:t>
            </w:r>
            <w:r>
              <w:rPr>
                <w:lang w:val="de-CH"/>
              </w:rPr>
              <w:t>) dB(W/40 kHz)</w:t>
            </w:r>
          </w:p>
        </w:tc>
      </w:tr>
      <w:tr w:rsidR="00A01F1A"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en-US"/>
              </w:rPr>
            </w:pPr>
            <w:r>
              <w:rPr>
                <w:lang w:val="en-US"/>
              </w:rPr>
              <w:t>48º</w:t>
            </w:r>
            <w:r>
              <w:rPr>
                <w:rFonts w:ascii="Symbol" w:hAnsi="Symbol" w:cs="Symbol"/>
                <w:lang w:val="en-US"/>
              </w:rPr>
              <w:t></w:t>
            </w:r>
            <w:r>
              <w:rPr>
                <w:lang w:val="en-US"/>
              </w:rPr>
              <w:t>&lt; θ ≤ 180º</w:t>
            </w:r>
          </w:p>
        </w:tc>
        <w:tc>
          <w:tcPr>
            <w:tcW w:w="3260" w:type="dxa"/>
            <w:tcBorders>
              <w:top w:val="single" w:sz="4" w:space="0" w:color="auto"/>
              <w:left w:val="single" w:sz="4" w:space="0" w:color="auto"/>
              <w:bottom w:val="single" w:sz="4" w:space="0" w:color="auto"/>
              <w:right w:val="single" w:sz="4" w:space="0" w:color="auto"/>
            </w:tcBorders>
            <w:hideMark/>
          </w:tcPr>
          <w:p w:rsidR="00A01F1A" w:rsidRDefault="00A01F1A" w:rsidP="001F2A03">
            <w:pPr>
              <w:pStyle w:val="Tabletext"/>
              <w:jc w:val="center"/>
              <w:rPr>
                <w:lang w:val="en-US"/>
              </w:rPr>
            </w:pPr>
            <w:r>
              <w:rPr>
                <w:lang w:val="en-US"/>
              </w:rPr>
              <w:t>–10 dB(W/40 kHz)</w:t>
            </w:r>
          </w:p>
        </w:tc>
      </w:tr>
    </w:tbl>
    <w:p w:rsidR="00A01F1A" w:rsidRDefault="00A01F1A" w:rsidP="001F2A03">
      <w:pPr>
        <w:ind w:firstLineChars="200" w:firstLine="480"/>
        <w:rPr>
          <w:color w:val="000000"/>
          <w:szCs w:val="24"/>
          <w:lang w:val="en-US" w:eastAsia="zh-CN"/>
        </w:rPr>
      </w:pPr>
    </w:p>
    <w:p w:rsidR="00A01F1A" w:rsidRPr="00B76391" w:rsidRDefault="00A01F1A" w:rsidP="001F2A03">
      <w:pPr>
        <w:pStyle w:val="Note"/>
        <w:rPr>
          <w:lang w:val="en-US" w:eastAsia="zh-CN"/>
        </w:rPr>
      </w:pPr>
      <w:r w:rsidRPr="00B76391">
        <w:rPr>
          <w:rFonts w:hint="eastAsia"/>
          <w:lang w:val="en-US" w:eastAsia="zh-CN"/>
        </w:rPr>
        <w:t>注</w:t>
      </w:r>
      <w:r w:rsidRPr="00B76391">
        <w:rPr>
          <w:lang w:val="en-US" w:eastAsia="zh-CN"/>
        </w:rPr>
        <w:t xml:space="preserve">1 – </w:t>
      </w:r>
      <w:r w:rsidRPr="00B76391">
        <w:rPr>
          <w:rFonts w:hint="eastAsia"/>
          <w:lang w:val="en-US" w:eastAsia="zh-CN"/>
        </w:rPr>
        <w:t>以上数</w:t>
      </w:r>
      <w:r w:rsidRPr="00B76391">
        <w:rPr>
          <w:rFonts w:hint="eastAsia"/>
          <w:lang w:eastAsia="zh-CN"/>
        </w:rPr>
        <w:t>值是晴空条件下的最大值。在网络采用上行链路功率控制的情况下，这些值应包括超过执行上行链路功率控制所需的最小晴空值的任何附加余量。当采用上行链路功率控制（</w:t>
      </w:r>
      <w:r w:rsidRPr="00B76391">
        <w:rPr>
          <w:lang w:eastAsia="zh-CN"/>
        </w:rPr>
        <w:t>UPC</w:t>
      </w:r>
      <w:r w:rsidRPr="00B76391">
        <w:rPr>
          <w:rFonts w:hint="eastAsia"/>
          <w:lang w:eastAsia="zh-CN"/>
        </w:rPr>
        <w:t>）并出于降雨衰落需要</w:t>
      </w:r>
      <w:r w:rsidRPr="00B76391">
        <w:rPr>
          <w:lang w:eastAsia="zh-CN"/>
        </w:rPr>
        <w:t>UPC</w:t>
      </w:r>
      <w:r w:rsidRPr="00B76391">
        <w:rPr>
          <w:rFonts w:hint="eastAsia"/>
          <w:lang w:eastAsia="zh-CN"/>
        </w:rPr>
        <w:t>时，雨衰期间可能超过以上数值。当不使用上行链路功率控制并且上述密度值未得到满足时，可以采用通过</w:t>
      </w:r>
      <w:r w:rsidRPr="00B76391">
        <w:rPr>
          <w:lang w:eastAsia="zh-CN"/>
        </w:rPr>
        <w:t>GSO FSS</w:t>
      </w:r>
      <w:r w:rsidRPr="00B76391">
        <w:rPr>
          <w:rFonts w:hint="eastAsia"/>
          <w:lang w:eastAsia="zh-CN"/>
        </w:rPr>
        <w:t>卫星网络双边协调确定的不同数值。</w:t>
      </w:r>
    </w:p>
    <w:p w:rsidR="00A01F1A" w:rsidRDefault="00A01F1A" w:rsidP="001F2A03">
      <w:pPr>
        <w:pStyle w:val="Note"/>
        <w:rPr>
          <w:lang w:eastAsia="zh-CN"/>
        </w:rPr>
      </w:pPr>
      <w:r w:rsidRPr="00B76391">
        <w:rPr>
          <w:rFonts w:hint="eastAsia"/>
          <w:lang w:val="en-US" w:eastAsia="zh-CN"/>
        </w:rPr>
        <w:lastRenderedPageBreak/>
        <w:t>注</w:t>
      </w:r>
      <w:r w:rsidRPr="00B76391">
        <w:rPr>
          <w:lang w:val="en-US" w:eastAsia="zh-CN"/>
        </w:rPr>
        <w:t xml:space="preserve">2 – </w:t>
      </w:r>
      <w:r w:rsidRPr="00B76391">
        <w:rPr>
          <w:rFonts w:hint="eastAsia"/>
          <w:lang w:eastAsia="zh-CN"/>
        </w:rPr>
        <w:t>考虑到两个</w:t>
      </w:r>
      <w:r w:rsidRPr="00B76391">
        <w:rPr>
          <w:lang w:eastAsia="zh-CN"/>
        </w:rPr>
        <w:t>GSO FSS</w:t>
      </w:r>
      <w:r w:rsidRPr="00B76391">
        <w:rPr>
          <w:rFonts w:hint="eastAsia"/>
          <w:lang w:eastAsia="zh-CN"/>
        </w:rPr>
        <w:t>卫星网络的特定参数，小于</w:t>
      </w:r>
      <w:r w:rsidRPr="00B76391">
        <w:rPr>
          <w:lang w:eastAsia="zh-CN"/>
        </w:rPr>
        <w:t>2</w:t>
      </w:r>
      <w:r>
        <w:rPr>
          <w:rFonts w:hint="eastAsia"/>
          <w:szCs w:val="21"/>
          <w:lang w:eastAsia="zh-CN"/>
        </w:rPr>
        <w:sym w:font="Symbol" w:char="F0B0"/>
      </w:r>
      <w:r w:rsidRPr="00B76391">
        <w:rPr>
          <w:rFonts w:hint="eastAsia"/>
          <w:szCs w:val="21"/>
          <w:lang w:eastAsia="zh-CN"/>
        </w:rPr>
        <w:t>的</w:t>
      </w:r>
      <w:r w:rsidRPr="00B76391">
        <w:rPr>
          <w:lang w:val="en-US"/>
        </w:rPr>
        <w:t>θ</w:t>
      </w:r>
      <w:r w:rsidRPr="00B76391">
        <w:rPr>
          <w:rFonts w:hint="eastAsia"/>
          <w:lang w:val="en-US" w:eastAsia="zh-CN"/>
        </w:rPr>
        <w:t>角的</w:t>
      </w:r>
      <w:r w:rsidRPr="00B76391">
        <w:rPr>
          <w:lang w:eastAsia="zh-CN"/>
        </w:rPr>
        <w:t>e.i.r.p.</w:t>
      </w:r>
      <w:r w:rsidRPr="00B76391">
        <w:rPr>
          <w:rFonts w:hint="eastAsia"/>
          <w:lang w:eastAsia="zh-CN"/>
        </w:rPr>
        <w:t>密度值可根据</w:t>
      </w:r>
      <w:r w:rsidRPr="00B76391">
        <w:rPr>
          <w:lang w:eastAsia="zh-CN"/>
        </w:rPr>
        <w:t>GSO FSS</w:t>
      </w:r>
      <w:r w:rsidRPr="00B76391">
        <w:rPr>
          <w:rFonts w:hint="eastAsia"/>
          <w:lang w:eastAsia="zh-CN"/>
        </w:rPr>
        <w:t>协调协议予以确定。</w:t>
      </w:r>
    </w:p>
    <w:p w:rsidR="00A01F1A" w:rsidRDefault="00A01F1A" w:rsidP="001F2A03">
      <w:pPr>
        <w:pStyle w:val="Note"/>
        <w:rPr>
          <w:lang w:eastAsia="zh-CN"/>
        </w:rPr>
      </w:pPr>
      <w:r>
        <w:rPr>
          <w:rFonts w:hint="eastAsia"/>
          <w:lang w:val="en-US" w:eastAsia="zh-CN"/>
        </w:rPr>
        <w:t>注</w:t>
      </w:r>
      <w:r>
        <w:rPr>
          <w:lang w:val="en-US" w:eastAsia="zh-CN"/>
        </w:rPr>
        <w:t xml:space="preserve">3 – </w:t>
      </w:r>
      <w:r>
        <w:rPr>
          <w:rFonts w:hint="eastAsia"/>
          <w:lang w:eastAsia="zh-CN"/>
        </w:rPr>
        <w:t>对于预计将与运动中的地球站在同一</w:t>
      </w:r>
      <w:r>
        <w:rPr>
          <w:lang w:eastAsia="zh-CN"/>
        </w:rPr>
        <w:t>40 kHz</w:t>
      </w:r>
      <w:r>
        <w:rPr>
          <w:rFonts w:hint="eastAsia"/>
          <w:lang w:eastAsia="zh-CN"/>
        </w:rPr>
        <w:t>频段内同步发射的卫星固定业务对地静止电台（例如采用码分多址（</w:t>
      </w:r>
      <w:r>
        <w:rPr>
          <w:lang w:eastAsia="zh-CN"/>
        </w:rPr>
        <w:t>CDMA</w:t>
      </w:r>
      <w:r>
        <w:rPr>
          <w:rFonts w:hint="eastAsia"/>
          <w:lang w:eastAsia="zh-CN"/>
        </w:rPr>
        <w:t>）），最大</w:t>
      </w:r>
      <w:r>
        <w:rPr>
          <w:lang w:eastAsia="zh-CN"/>
        </w:rPr>
        <w:t>e.i.r.p.</w:t>
      </w:r>
      <w:r>
        <w:rPr>
          <w:rFonts w:hint="eastAsia"/>
          <w:lang w:eastAsia="zh-CN"/>
        </w:rPr>
        <w:t>密度值减少</w:t>
      </w:r>
      <w:r>
        <w:rPr>
          <w:lang w:eastAsia="zh-CN"/>
        </w:rPr>
        <w:t>10 log(</w:t>
      </w:r>
      <w:r w:rsidRPr="00A44C3A">
        <w:rPr>
          <w:lang w:eastAsia="zh-CN"/>
        </w:rPr>
        <w:t>N</w:t>
      </w:r>
      <w:r>
        <w:rPr>
          <w:lang w:eastAsia="zh-CN"/>
        </w:rPr>
        <w:t>) dB</w:t>
      </w:r>
      <w:r>
        <w:rPr>
          <w:rFonts w:hint="eastAsia"/>
          <w:lang w:eastAsia="zh-CN"/>
        </w:rPr>
        <w:t>，其中</w:t>
      </w:r>
      <w:r w:rsidRPr="00A44C3A">
        <w:rPr>
          <w:lang w:eastAsia="zh-CN"/>
        </w:rPr>
        <w:t>N</w:t>
      </w:r>
      <w:r>
        <w:rPr>
          <w:rFonts w:hint="eastAsia"/>
          <w:lang w:eastAsia="zh-CN"/>
        </w:rPr>
        <w:t>是在与其通信并在同一频率同步发射的接收卫星波束内运动中的地球站的数量。</w:t>
      </w:r>
    </w:p>
    <w:p w:rsidR="00A01F1A" w:rsidRPr="00A44C3A" w:rsidRDefault="00A01F1A" w:rsidP="001F2A03">
      <w:pPr>
        <w:pStyle w:val="Note"/>
        <w:rPr>
          <w:lang w:eastAsia="zh-CN"/>
        </w:rPr>
      </w:pPr>
      <w:r w:rsidRPr="00A44C3A">
        <w:rPr>
          <w:rFonts w:hint="eastAsia"/>
          <w:lang w:val="en-US" w:eastAsia="zh-CN"/>
        </w:rPr>
        <w:t>注</w:t>
      </w:r>
      <w:r w:rsidRPr="00A44C3A">
        <w:rPr>
          <w:lang w:val="en-US" w:eastAsia="zh-CN"/>
        </w:rPr>
        <w:t xml:space="preserve">4 – </w:t>
      </w:r>
      <w:r>
        <w:rPr>
          <w:rFonts w:hint="eastAsia"/>
          <w:lang w:val="en-US" w:eastAsia="zh-CN"/>
        </w:rPr>
        <w:t xml:space="preserve"> </w:t>
      </w:r>
      <w:r w:rsidRPr="00A44C3A">
        <w:rPr>
          <w:rFonts w:hint="eastAsia"/>
          <w:lang w:eastAsia="zh-CN"/>
        </w:rPr>
        <w:t>由于距离增加和大气吸收的共同影响，工作于</w:t>
      </w:r>
      <w:r w:rsidRPr="00A44C3A">
        <w:rPr>
          <w:lang w:eastAsia="zh-CN"/>
        </w:rPr>
        <w:t>29.5-30 GHz</w:t>
      </w:r>
      <w:r w:rsidRPr="00A44C3A">
        <w:rPr>
          <w:rFonts w:hint="eastAsia"/>
          <w:lang w:eastAsia="zh-CN"/>
        </w:rPr>
        <w:t>频段内的运动中的地球站具有对</w:t>
      </w:r>
      <w:r w:rsidRPr="00A44C3A">
        <w:rPr>
          <w:lang w:eastAsia="zh-CN"/>
        </w:rPr>
        <w:t>GSO</w:t>
      </w:r>
      <w:r w:rsidRPr="00A44C3A">
        <w:rPr>
          <w:rFonts w:hint="eastAsia"/>
          <w:lang w:eastAsia="zh-CN"/>
        </w:rPr>
        <w:t>较低的仰角，与在较高仰角处的同类终端相比，需要较高的</w:t>
      </w:r>
      <w:r w:rsidRPr="00A44C3A">
        <w:rPr>
          <w:lang w:eastAsia="zh-CN"/>
        </w:rPr>
        <w:t>e.i.r.p.</w:t>
      </w:r>
      <w:r w:rsidRPr="00A44C3A">
        <w:rPr>
          <w:rFonts w:hint="eastAsia"/>
          <w:lang w:eastAsia="zh-CN"/>
        </w:rPr>
        <w:t>值，以在</w:t>
      </w:r>
      <w:r w:rsidRPr="00A44C3A">
        <w:rPr>
          <w:lang w:eastAsia="zh-CN"/>
        </w:rPr>
        <w:t>GSO</w:t>
      </w:r>
      <w:r w:rsidRPr="00A44C3A">
        <w:rPr>
          <w:rFonts w:hint="eastAsia"/>
          <w:lang w:eastAsia="zh-CN"/>
        </w:rPr>
        <w:t>获得相同的功率通量密度（</w:t>
      </w:r>
      <w:r>
        <w:rPr>
          <w:lang w:eastAsia="zh-CN"/>
        </w:rPr>
        <w:t>pfd</w:t>
      </w:r>
      <w:r w:rsidRPr="00A44C3A">
        <w:rPr>
          <w:rFonts w:hint="eastAsia"/>
          <w:lang w:eastAsia="zh-CN"/>
        </w:rPr>
        <w:t>）。具有低仰角的地球站可能比以下数值超出：</w:t>
      </w:r>
    </w:p>
    <w:p w:rsidR="00A01F1A" w:rsidRPr="00A44C3A" w:rsidRDefault="00A01F1A" w:rsidP="003F35A6">
      <w:pPr>
        <w:pStyle w:val="Note"/>
        <w:rPr>
          <w:lang w:val="en-US" w:eastAsia="zh-CN"/>
        </w:rPr>
      </w:pPr>
    </w:p>
    <w:tbl>
      <w:tblPr>
        <w:tblStyle w:val="TableGrid"/>
        <w:tblW w:w="0" w:type="auto"/>
        <w:jc w:val="center"/>
        <w:tblInd w:w="0" w:type="dxa"/>
        <w:tblLook w:val="04A0" w:firstRow="1" w:lastRow="0" w:firstColumn="1" w:lastColumn="0" w:noHBand="0" w:noVBand="1"/>
      </w:tblPr>
      <w:tblGrid>
        <w:gridCol w:w="2464"/>
        <w:gridCol w:w="3260"/>
      </w:tblGrid>
      <w:tr w:rsidR="00A01F1A" w:rsidRPr="00A44C3A"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Pr="00A44C3A" w:rsidRDefault="00A01F1A" w:rsidP="001F2A03">
            <w:pPr>
              <w:pStyle w:val="Tablehead"/>
              <w:rPr>
                <w:lang w:val="en-US"/>
              </w:rPr>
            </w:pPr>
            <w:r w:rsidRPr="00A44C3A">
              <w:rPr>
                <w:rFonts w:eastAsia="SimSun" w:hint="eastAsia"/>
                <w:lang w:eastAsia="zh-CN"/>
              </w:rPr>
              <w:t>指向</w:t>
            </w:r>
            <w:r w:rsidRPr="00A44C3A">
              <w:rPr>
                <w:rFonts w:eastAsia="SimSun"/>
              </w:rPr>
              <w:t>GSO</w:t>
            </w:r>
            <w:r w:rsidRPr="00A44C3A">
              <w:rPr>
                <w:rFonts w:eastAsia="SimSun" w:hint="eastAsia"/>
              </w:rPr>
              <w:t>的仰角（</w:t>
            </w:r>
            <w:r w:rsidRPr="00A44C3A">
              <w:rPr>
                <w:rFonts w:eastAsia="SimSun"/>
              </w:rPr>
              <w:sym w:font="Symbol" w:char="F065"/>
            </w:r>
            <w:r w:rsidRPr="00A44C3A">
              <w:rPr>
                <w:rFonts w:eastAsia="SimSun" w:hint="eastAsia"/>
              </w:rPr>
              <w:t>）</w:t>
            </w:r>
          </w:p>
        </w:tc>
        <w:tc>
          <w:tcPr>
            <w:tcW w:w="3260" w:type="dxa"/>
            <w:tcBorders>
              <w:top w:val="single" w:sz="4" w:space="0" w:color="auto"/>
              <w:left w:val="single" w:sz="4" w:space="0" w:color="auto"/>
              <w:bottom w:val="single" w:sz="4" w:space="0" w:color="auto"/>
              <w:right w:val="single" w:sz="4" w:space="0" w:color="auto"/>
            </w:tcBorders>
            <w:hideMark/>
          </w:tcPr>
          <w:p w:rsidR="00A01F1A" w:rsidRPr="00A44C3A" w:rsidRDefault="00A01F1A" w:rsidP="001F2A03">
            <w:pPr>
              <w:pStyle w:val="Tablehead"/>
              <w:rPr>
                <w:lang w:val="en-US" w:eastAsia="zh-CN"/>
              </w:rPr>
            </w:pPr>
            <w:r w:rsidRPr="00A44C3A">
              <w:rPr>
                <w:rFonts w:eastAsia="SimSun"/>
                <w:lang w:eastAsia="zh-CN"/>
              </w:rPr>
              <w:t>e.i.r.p.</w:t>
            </w:r>
            <w:r w:rsidRPr="00A44C3A">
              <w:rPr>
                <w:rFonts w:eastAsia="SimSun" w:hint="eastAsia"/>
                <w:lang w:eastAsia="zh-CN"/>
              </w:rPr>
              <w:t>频谱密度的增加（</w:t>
            </w:r>
            <w:r w:rsidRPr="00A44C3A">
              <w:rPr>
                <w:rFonts w:eastAsia="SimSun"/>
                <w:lang w:eastAsia="zh-CN"/>
              </w:rPr>
              <w:t>dB</w:t>
            </w:r>
            <w:r w:rsidRPr="00A44C3A">
              <w:rPr>
                <w:rFonts w:eastAsia="SimSun" w:hint="eastAsia"/>
                <w:lang w:eastAsia="zh-CN"/>
              </w:rPr>
              <w:t>）</w:t>
            </w:r>
          </w:p>
        </w:tc>
      </w:tr>
      <w:tr w:rsidR="00A01F1A" w:rsidRPr="00A44C3A"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Pr="00DE66E4" w:rsidRDefault="00A01F1A" w:rsidP="001F2A03">
            <w:pPr>
              <w:pStyle w:val="Tabletext"/>
              <w:jc w:val="center"/>
            </w:pPr>
            <w:r w:rsidRPr="00DE66E4">
              <w:t>ε &lt; 5°</w:t>
            </w:r>
          </w:p>
        </w:tc>
        <w:tc>
          <w:tcPr>
            <w:tcW w:w="3260" w:type="dxa"/>
            <w:tcBorders>
              <w:top w:val="single" w:sz="4" w:space="0" w:color="auto"/>
              <w:left w:val="single" w:sz="4" w:space="0" w:color="auto"/>
              <w:bottom w:val="single" w:sz="4" w:space="0" w:color="auto"/>
              <w:right w:val="single" w:sz="4" w:space="0" w:color="auto"/>
            </w:tcBorders>
            <w:hideMark/>
          </w:tcPr>
          <w:p w:rsidR="00A01F1A" w:rsidRPr="00DE66E4" w:rsidRDefault="00A01F1A" w:rsidP="001F2A03">
            <w:pPr>
              <w:pStyle w:val="Tabletext"/>
              <w:jc w:val="center"/>
            </w:pPr>
            <w:r w:rsidRPr="00DE66E4">
              <w:t>2.5</w:t>
            </w:r>
          </w:p>
        </w:tc>
      </w:tr>
      <w:tr w:rsidR="00A01F1A" w:rsidRPr="00A44C3A" w:rsidTr="004E56C3">
        <w:trPr>
          <w:jc w:val="center"/>
        </w:trPr>
        <w:tc>
          <w:tcPr>
            <w:tcW w:w="2464" w:type="dxa"/>
            <w:tcBorders>
              <w:top w:val="single" w:sz="4" w:space="0" w:color="auto"/>
              <w:left w:val="single" w:sz="4" w:space="0" w:color="auto"/>
              <w:bottom w:val="single" w:sz="4" w:space="0" w:color="auto"/>
              <w:right w:val="single" w:sz="4" w:space="0" w:color="auto"/>
            </w:tcBorders>
            <w:hideMark/>
          </w:tcPr>
          <w:p w:rsidR="00A01F1A" w:rsidRPr="00DE66E4" w:rsidRDefault="00A01F1A" w:rsidP="001F2A03">
            <w:pPr>
              <w:pStyle w:val="Tabletext"/>
              <w:jc w:val="center"/>
            </w:pPr>
            <w:r w:rsidRPr="00DE66E4">
              <w:t xml:space="preserve">5° </w:t>
            </w:r>
            <w:r>
              <w:t>≤ </w:t>
            </w:r>
            <w:r w:rsidRPr="00DE66E4">
              <w:t>ε ≤ 30°</w:t>
            </w:r>
          </w:p>
        </w:tc>
        <w:tc>
          <w:tcPr>
            <w:tcW w:w="3260" w:type="dxa"/>
            <w:tcBorders>
              <w:top w:val="single" w:sz="4" w:space="0" w:color="auto"/>
              <w:left w:val="single" w:sz="4" w:space="0" w:color="auto"/>
              <w:bottom w:val="single" w:sz="4" w:space="0" w:color="auto"/>
              <w:right w:val="single" w:sz="4" w:space="0" w:color="auto"/>
            </w:tcBorders>
            <w:hideMark/>
          </w:tcPr>
          <w:p w:rsidR="00A01F1A" w:rsidRPr="00DE66E4" w:rsidRDefault="00A01F1A" w:rsidP="001F2A03">
            <w:pPr>
              <w:pStyle w:val="Tabletext"/>
              <w:jc w:val="center"/>
            </w:pPr>
            <w:r w:rsidRPr="00DE66E4">
              <w:t>3-0.1 ε</w:t>
            </w:r>
          </w:p>
        </w:tc>
      </w:tr>
    </w:tbl>
    <w:p w:rsidR="001C4ADE" w:rsidRDefault="001C4ADE" w:rsidP="001F2A03">
      <w:pPr>
        <w:ind w:firstLineChars="200" w:firstLine="480"/>
        <w:textAlignment w:val="auto"/>
        <w:rPr>
          <w:iCs/>
          <w:lang w:val="en-US" w:eastAsia="zh-CN"/>
        </w:rPr>
      </w:pPr>
    </w:p>
    <w:p w:rsidR="00A01F1A" w:rsidRDefault="00A01F1A" w:rsidP="001F2A03">
      <w:pPr>
        <w:ind w:firstLineChars="200" w:firstLine="480"/>
        <w:textAlignment w:val="auto"/>
        <w:rPr>
          <w:lang w:val="en-US" w:eastAsia="zh-CN"/>
        </w:rPr>
      </w:pPr>
      <w:r w:rsidRPr="00A44C3A">
        <w:rPr>
          <w:rFonts w:hint="eastAsia"/>
          <w:iCs/>
          <w:lang w:val="en-US" w:eastAsia="zh-CN"/>
        </w:rPr>
        <w:t>以下图</w:t>
      </w:r>
      <w:r w:rsidRPr="00A44C3A">
        <w:rPr>
          <w:iCs/>
          <w:lang w:val="en-US" w:eastAsia="zh-CN"/>
        </w:rPr>
        <w:t>1</w:t>
      </w:r>
      <w:r w:rsidR="00EF1D60">
        <w:rPr>
          <w:rFonts w:hint="eastAsia"/>
          <w:iCs/>
          <w:lang w:val="en-US" w:eastAsia="zh-CN"/>
        </w:rPr>
        <w:t>显示的</w:t>
      </w:r>
      <w:r w:rsidR="00EF1D60">
        <w:rPr>
          <w:iCs/>
          <w:lang w:val="en-US" w:eastAsia="zh-CN"/>
        </w:rPr>
        <w:t>是</w:t>
      </w:r>
      <w:r w:rsidRPr="00A44C3A">
        <w:rPr>
          <w:rFonts w:hint="eastAsia"/>
          <w:iCs/>
          <w:lang w:val="en-US" w:eastAsia="zh-CN"/>
        </w:rPr>
        <w:t>角</w:t>
      </w:r>
      <w:r w:rsidRPr="00A44C3A">
        <w:rPr>
          <w:lang w:val="en-US"/>
        </w:rPr>
        <w:t>θ</w:t>
      </w:r>
      <w:r w:rsidRPr="00A44C3A">
        <w:rPr>
          <w:position w:val="6"/>
          <w:sz w:val="18"/>
          <w:lang w:val="en-US"/>
        </w:rPr>
        <w:footnoteReference w:id="2"/>
      </w:r>
      <w:r w:rsidRPr="00A44C3A">
        <w:rPr>
          <w:rFonts w:hint="eastAsia"/>
          <w:lang w:val="en-US" w:eastAsia="zh-CN"/>
        </w:rPr>
        <w:t>的定义。</w:t>
      </w:r>
    </w:p>
    <w:p w:rsidR="00A01F1A" w:rsidRDefault="00A01F1A" w:rsidP="001C4ADE">
      <w:pPr>
        <w:pStyle w:val="FigureNo"/>
        <w:pageBreakBefore/>
        <w:rPr>
          <w:lang w:val="en-US" w:eastAsia="zh-CN"/>
        </w:rPr>
      </w:pPr>
      <w:r>
        <w:rPr>
          <w:rFonts w:hint="eastAsia"/>
          <w:lang w:val="en-US" w:eastAsia="zh-CN"/>
        </w:rPr>
        <w:lastRenderedPageBreak/>
        <w:t>图</w:t>
      </w:r>
      <w:r>
        <w:rPr>
          <w:rFonts w:hint="eastAsia"/>
          <w:lang w:val="en-US" w:eastAsia="zh-CN"/>
        </w:rPr>
        <w:t>1</w:t>
      </w:r>
    </w:p>
    <w:p w:rsidR="00A01F1A" w:rsidRPr="00A44C3A" w:rsidRDefault="00A01F1A" w:rsidP="001F2A03">
      <w:pPr>
        <w:pStyle w:val="Figuretitle"/>
        <w:rPr>
          <w:lang w:val="en-US" w:eastAsia="zh-CN"/>
        </w:rPr>
      </w:pPr>
      <w:r>
        <w:rPr>
          <w:rFonts w:hint="eastAsia"/>
          <w:lang w:val="en-US" w:eastAsia="zh-CN"/>
        </w:rPr>
        <w:t>角</w:t>
      </w:r>
      <w:r w:rsidRPr="00A44C3A">
        <w:rPr>
          <w:lang w:val="en-US"/>
        </w:rPr>
        <w:t>θ</w:t>
      </w:r>
      <w:r>
        <w:rPr>
          <w:rFonts w:hint="eastAsia"/>
          <w:lang w:val="en-US" w:eastAsia="zh-CN"/>
        </w:rPr>
        <w:t>的</w:t>
      </w:r>
      <w:r w:rsidRPr="00A44C3A">
        <w:rPr>
          <w:rFonts w:hint="eastAsia"/>
          <w:lang w:val="en-US" w:eastAsia="zh-CN"/>
        </w:rPr>
        <w:t>定义</w:t>
      </w:r>
    </w:p>
    <w:p w:rsidR="00A01F1A" w:rsidRPr="00A44C3A" w:rsidRDefault="001C4ADE" w:rsidP="003F35A6">
      <w:pPr>
        <w:pStyle w:val="Figure"/>
        <w:rPr>
          <w:lang w:val="en-US"/>
        </w:rPr>
      </w:pPr>
      <w:r w:rsidRPr="002F2AE9">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50.5pt" o:ole="">
            <v:imagedata r:id="rId11" o:title="" croptop="12013f"/>
          </v:shape>
          <o:OLEObject Type="Embed" ProgID="Visio.Drawing.11" ShapeID="_x0000_i1025" DrawAspect="Content" ObjectID="_1508268252" r:id="rId12"/>
        </w:object>
      </w:r>
    </w:p>
    <w:p w:rsidR="00A01F1A" w:rsidRPr="00A44C3A" w:rsidRDefault="00A01F1A" w:rsidP="001F2A03">
      <w:pPr>
        <w:textAlignment w:val="auto"/>
        <w:rPr>
          <w:lang w:val="en-US" w:eastAsia="zh-CN"/>
        </w:rPr>
      </w:pPr>
      <w:r w:rsidRPr="00A44C3A">
        <w:rPr>
          <w:rFonts w:hint="eastAsia"/>
          <w:lang w:val="en-US" w:eastAsia="zh-CN"/>
        </w:rPr>
        <w:t>其中：</w:t>
      </w:r>
    </w:p>
    <w:p w:rsidR="00A01F1A" w:rsidRPr="00A44C3A" w:rsidRDefault="00A01F1A" w:rsidP="001F2A03">
      <w:pPr>
        <w:pStyle w:val="Equationlegend"/>
        <w:rPr>
          <w:lang w:val="en-US" w:eastAsia="zh-CN"/>
        </w:rPr>
      </w:pPr>
      <w:r w:rsidRPr="00A44C3A">
        <w:rPr>
          <w:lang w:val="en-US" w:eastAsia="zh-CN"/>
        </w:rPr>
        <w:tab/>
      </w:r>
      <w:r w:rsidRPr="00BD43FB">
        <w:rPr>
          <w:bCs/>
          <w:lang w:val="en-US" w:eastAsia="zh-CN"/>
        </w:rPr>
        <w:t>a</w:t>
      </w:r>
      <w:r w:rsidRPr="00A44C3A">
        <w:rPr>
          <w:b/>
          <w:lang w:val="en-US" w:eastAsia="zh-CN"/>
        </w:rPr>
        <w:tab/>
      </w:r>
      <w:r w:rsidRPr="00A44C3A">
        <w:rPr>
          <w:rFonts w:hint="eastAsia"/>
          <w:lang w:val="en-US" w:eastAsia="zh-CN"/>
        </w:rPr>
        <w:t>代表运动中的地球站</w:t>
      </w:r>
    </w:p>
    <w:p w:rsidR="00A01F1A" w:rsidRPr="00A44C3A" w:rsidRDefault="00A01F1A" w:rsidP="001F2A03">
      <w:pPr>
        <w:pStyle w:val="Equationlegend"/>
        <w:rPr>
          <w:b/>
          <w:lang w:val="en-US" w:eastAsia="zh-CN"/>
        </w:rPr>
      </w:pPr>
      <w:r w:rsidRPr="00A44C3A">
        <w:rPr>
          <w:lang w:val="en-US" w:eastAsia="zh-CN"/>
        </w:rPr>
        <w:tab/>
      </w:r>
      <w:r w:rsidRPr="00BD43FB">
        <w:rPr>
          <w:bCs/>
          <w:lang w:val="en-US" w:eastAsia="zh-CN"/>
        </w:rPr>
        <w:t>b</w:t>
      </w:r>
      <w:r w:rsidRPr="00A44C3A">
        <w:rPr>
          <w:b/>
          <w:lang w:val="en-US" w:eastAsia="zh-CN"/>
        </w:rPr>
        <w:tab/>
      </w:r>
      <w:r w:rsidRPr="00A44C3A">
        <w:rPr>
          <w:rFonts w:hint="eastAsia"/>
          <w:lang w:val="en-US" w:eastAsia="zh-CN"/>
        </w:rPr>
        <w:t>代表地球站天线瞄准线</w:t>
      </w:r>
    </w:p>
    <w:p w:rsidR="00A01F1A" w:rsidRPr="00A44C3A" w:rsidRDefault="00A01F1A" w:rsidP="001F2A03">
      <w:pPr>
        <w:pStyle w:val="Equationlegend"/>
        <w:rPr>
          <w:lang w:val="en-US" w:eastAsia="zh-CN"/>
        </w:rPr>
      </w:pPr>
      <w:r w:rsidRPr="00A44C3A">
        <w:rPr>
          <w:b/>
          <w:lang w:val="en-US" w:eastAsia="zh-CN"/>
        </w:rPr>
        <w:tab/>
      </w:r>
      <w:r w:rsidRPr="00BD43FB">
        <w:rPr>
          <w:bCs/>
          <w:lang w:val="en-US" w:eastAsia="zh-CN"/>
        </w:rPr>
        <w:t>c</w:t>
      </w:r>
      <w:r w:rsidRPr="00A44C3A">
        <w:rPr>
          <w:b/>
          <w:lang w:val="en-US" w:eastAsia="zh-CN"/>
        </w:rPr>
        <w:tab/>
      </w:r>
      <w:r w:rsidRPr="00A44C3A">
        <w:rPr>
          <w:rFonts w:hint="eastAsia"/>
          <w:lang w:val="en-US" w:eastAsia="zh-CN"/>
        </w:rPr>
        <w:t>代表对地静止卫星轨道（</w:t>
      </w:r>
      <w:r w:rsidRPr="00A44C3A">
        <w:rPr>
          <w:lang w:val="en-US" w:eastAsia="zh-CN"/>
        </w:rPr>
        <w:t>GSO</w:t>
      </w:r>
      <w:r w:rsidRPr="00A44C3A">
        <w:rPr>
          <w:rFonts w:hint="eastAsia"/>
          <w:lang w:val="en-US" w:eastAsia="zh-CN"/>
        </w:rPr>
        <w:t>）</w:t>
      </w:r>
    </w:p>
    <w:p w:rsidR="00A01F1A" w:rsidRPr="00A44C3A" w:rsidRDefault="00A01F1A" w:rsidP="001F2A03">
      <w:pPr>
        <w:pStyle w:val="Equationlegend"/>
        <w:rPr>
          <w:color w:val="000000"/>
          <w:lang w:val="en-US" w:eastAsia="zh-CN"/>
        </w:rPr>
      </w:pPr>
      <w:r w:rsidRPr="00A44C3A">
        <w:rPr>
          <w:lang w:val="en-US" w:eastAsia="zh-CN"/>
        </w:rPr>
        <w:tab/>
      </w:r>
      <w:r w:rsidRPr="00BD43FB">
        <w:rPr>
          <w:bCs/>
          <w:lang w:val="en-US" w:eastAsia="zh-CN"/>
        </w:rPr>
        <w:t>d</w:t>
      </w:r>
      <w:r w:rsidRPr="00A44C3A">
        <w:rPr>
          <w:lang w:val="en-US" w:eastAsia="zh-CN"/>
        </w:rPr>
        <w:tab/>
      </w:r>
      <w:r w:rsidRPr="00A44C3A">
        <w:rPr>
          <w:rFonts w:hint="eastAsia"/>
          <w:lang w:val="en-US" w:eastAsia="zh-CN"/>
        </w:rPr>
        <w:t>代表从运动中的地球站到所用</w:t>
      </w:r>
      <w:r w:rsidRPr="00A44C3A">
        <w:rPr>
          <w:lang w:val="en-US" w:eastAsia="zh-CN"/>
        </w:rPr>
        <w:t>GSO FSS</w:t>
      </w:r>
      <w:r w:rsidRPr="00A44C3A">
        <w:rPr>
          <w:rFonts w:hint="eastAsia"/>
          <w:lang w:val="en-US" w:eastAsia="zh-CN"/>
        </w:rPr>
        <w:t>卫星的矢量</w:t>
      </w:r>
    </w:p>
    <w:p w:rsidR="00A01F1A" w:rsidRPr="00A44C3A" w:rsidRDefault="00A01F1A" w:rsidP="001F2A03">
      <w:pPr>
        <w:pStyle w:val="Equationlegend"/>
        <w:rPr>
          <w:color w:val="000000"/>
          <w:lang w:val="en-US" w:eastAsia="zh-CN"/>
        </w:rPr>
      </w:pPr>
      <w:r w:rsidRPr="00A44C3A">
        <w:rPr>
          <w:color w:val="000000"/>
          <w:lang w:val="en-US" w:eastAsia="zh-CN"/>
        </w:rPr>
        <w:tab/>
      </w:r>
      <w:r w:rsidRPr="00BD43FB">
        <w:rPr>
          <w:bCs/>
          <w:lang w:val="en-US" w:eastAsia="zh-CN"/>
        </w:rPr>
        <w:t>φ</w:t>
      </w:r>
      <w:r w:rsidRPr="00A44C3A">
        <w:rPr>
          <w:b/>
          <w:lang w:val="en-US" w:eastAsia="zh-CN"/>
        </w:rPr>
        <w:tab/>
      </w:r>
      <w:r w:rsidRPr="00A44C3A">
        <w:rPr>
          <w:rFonts w:hint="eastAsia"/>
          <w:lang w:val="en-US" w:eastAsia="zh-CN"/>
        </w:rPr>
        <w:t>代表地球站天线瞄准线与</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w:t>
      </w:r>
      <w:r w:rsidR="00EF1D60">
        <w:rPr>
          <w:rFonts w:hint="eastAsia"/>
          <w:lang w:val="en-US" w:eastAsia="zh-CN"/>
        </w:rPr>
        <w:t>夹</w:t>
      </w:r>
      <w:r w:rsidRPr="00A44C3A">
        <w:rPr>
          <w:rFonts w:hint="eastAsia"/>
          <w:lang w:val="en-US" w:eastAsia="zh-CN"/>
        </w:rPr>
        <w:t>角</w:t>
      </w:r>
    </w:p>
    <w:p w:rsidR="00A01F1A" w:rsidRPr="00A44C3A" w:rsidRDefault="00A01F1A" w:rsidP="001C4ADE">
      <w:pPr>
        <w:pStyle w:val="Equationlegend"/>
        <w:rPr>
          <w:color w:val="000000"/>
          <w:lang w:val="en-US" w:eastAsia="zh-CN"/>
        </w:rPr>
      </w:pPr>
      <w:r w:rsidRPr="00A44C3A">
        <w:rPr>
          <w:b/>
          <w:lang w:val="en-US" w:eastAsia="zh-CN"/>
        </w:rPr>
        <w:tab/>
      </w:r>
      <w:r w:rsidR="001C4ADE">
        <w:t>θ</w:t>
      </w:r>
      <w:r w:rsidRPr="00A44C3A">
        <w:rPr>
          <w:b/>
          <w:lang w:val="en-US" w:eastAsia="zh-CN"/>
        </w:rPr>
        <w:tab/>
      </w:r>
      <w:r w:rsidRPr="00A44C3A">
        <w:rPr>
          <w:rFonts w:hint="eastAsia"/>
          <w:lang w:val="en-US" w:eastAsia="zh-CN"/>
        </w:rPr>
        <w:t>代表矢量</w:t>
      </w:r>
      <w:r w:rsidRPr="00A44C3A">
        <w:rPr>
          <w:lang w:val="en-US" w:eastAsia="zh-CN"/>
        </w:rPr>
        <w:t>d</w:t>
      </w:r>
      <w:r w:rsidRPr="00A44C3A">
        <w:rPr>
          <w:rFonts w:hint="eastAsia"/>
          <w:lang w:val="en-US" w:eastAsia="zh-CN"/>
        </w:rPr>
        <w:t>和</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w:t>
      </w:r>
      <w:r w:rsidR="00EF1D60">
        <w:rPr>
          <w:rFonts w:hint="eastAsia"/>
          <w:lang w:val="en-US" w:eastAsia="zh-CN"/>
        </w:rPr>
        <w:t>夹</w:t>
      </w:r>
      <w:r w:rsidRPr="00A44C3A">
        <w:rPr>
          <w:rFonts w:hint="eastAsia"/>
          <w:lang w:val="en-US" w:eastAsia="zh-CN"/>
        </w:rPr>
        <w:t>角</w:t>
      </w:r>
    </w:p>
    <w:p w:rsidR="00A01F1A" w:rsidRPr="00A44C3A" w:rsidRDefault="00A01F1A" w:rsidP="001F2A03">
      <w:pPr>
        <w:pStyle w:val="Equationlegend"/>
        <w:rPr>
          <w:color w:val="000000"/>
          <w:u w:val="single"/>
          <w:lang w:val="en-US" w:eastAsia="zh-CN"/>
        </w:rPr>
      </w:pPr>
      <w:r w:rsidRPr="00A44C3A">
        <w:rPr>
          <w:b/>
          <w:lang w:val="en-US" w:eastAsia="zh-CN"/>
        </w:rPr>
        <w:tab/>
      </w:r>
      <w:r w:rsidRPr="00BD43FB">
        <w:rPr>
          <w:bCs/>
          <w:lang w:val="en-US" w:eastAsia="zh-CN"/>
        </w:rPr>
        <w:t>P</w:t>
      </w:r>
      <w:r w:rsidRPr="00A44C3A">
        <w:rPr>
          <w:b/>
          <w:lang w:val="en-US" w:eastAsia="zh-CN"/>
        </w:rPr>
        <w:tab/>
      </w:r>
      <w:r w:rsidRPr="00A44C3A">
        <w:rPr>
          <w:rFonts w:hint="eastAsia"/>
          <w:lang w:val="en-US" w:eastAsia="zh-CN"/>
        </w:rPr>
        <w:t>代表涉及角</w:t>
      </w:r>
      <w:r w:rsidR="00EF1D60">
        <w:t>θ</w:t>
      </w:r>
      <w:r w:rsidRPr="00A44C3A">
        <w:rPr>
          <w:rFonts w:hint="eastAsia"/>
          <w:lang w:val="en-US" w:eastAsia="zh-CN"/>
        </w:rPr>
        <w:t>和</w:t>
      </w:r>
      <w:r w:rsidRPr="00A44C3A">
        <w:rPr>
          <w:lang w:val="en-US" w:eastAsia="zh-CN"/>
        </w:rPr>
        <w:t>φ</w:t>
      </w:r>
      <w:r w:rsidRPr="00A44C3A">
        <w:rPr>
          <w:rFonts w:hint="eastAsia"/>
          <w:lang w:val="en-US" w:eastAsia="zh-CN"/>
        </w:rPr>
        <w:t>的</w:t>
      </w:r>
      <w:r w:rsidRPr="00A44C3A">
        <w:rPr>
          <w:lang w:val="en-US" w:eastAsia="zh-CN"/>
        </w:rPr>
        <w:t>GSO</w:t>
      </w:r>
      <w:r w:rsidRPr="00A44C3A">
        <w:rPr>
          <w:rFonts w:hint="eastAsia"/>
          <w:lang w:val="en-US" w:eastAsia="zh-CN"/>
        </w:rPr>
        <w:t>弧上的一</w:t>
      </w:r>
      <w:r>
        <w:rPr>
          <w:rFonts w:hint="eastAsia"/>
          <w:lang w:val="en-US" w:eastAsia="zh-CN"/>
        </w:rPr>
        <w:t>任意</w:t>
      </w:r>
      <w:r w:rsidRPr="00A44C3A">
        <w:rPr>
          <w:rFonts w:hint="eastAsia"/>
          <w:lang w:val="en-US" w:eastAsia="zh-CN"/>
        </w:rPr>
        <w:t>点。</w:t>
      </w:r>
    </w:p>
    <w:p w:rsidR="00A01F1A" w:rsidRDefault="00A01F1A" w:rsidP="001F2A03">
      <w:pPr>
        <w:pStyle w:val="Reasons"/>
        <w:rPr>
          <w:lang w:eastAsia="zh-CN"/>
        </w:rPr>
      </w:pPr>
    </w:p>
    <w:p w:rsidR="00A01F1A" w:rsidRDefault="00A01F1A" w:rsidP="001F2A03">
      <w:pPr>
        <w:jc w:val="center"/>
      </w:pPr>
      <w:r>
        <w:t>______________</w:t>
      </w:r>
    </w:p>
    <w:sectPr w:rsidR="00A01F1A">
      <w:headerReference w:type="default" r:id="rId13"/>
      <w:footerReference w:type="default" r:id="rId14"/>
      <w:footerReference w:type="first" r:id="rId15"/>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F1A" w:rsidRPr="00DA0469" w:rsidRDefault="00A01F1A" w:rsidP="00A01F1A">
    <w:pPr>
      <w:pStyle w:val="Footer"/>
      <w:rPr>
        <w:lang w:val="en-US"/>
      </w:rPr>
    </w:pPr>
    <w:r>
      <w:fldChar w:fldCharType="begin"/>
    </w:r>
    <w:r w:rsidRPr="00DA0469">
      <w:rPr>
        <w:lang w:val="en-US"/>
      </w:rPr>
      <w:instrText xml:space="preserve"> FILENAME \p \* MERGEFORMAT </w:instrText>
    </w:r>
    <w:r>
      <w:fldChar w:fldCharType="separate"/>
    </w:r>
    <w:r w:rsidR="001F2A03">
      <w:rPr>
        <w:lang w:val="en-US"/>
      </w:rPr>
      <w:t>P:\CHI\ITU-R\CONF-R\CMR15\100\146C.docx</w:t>
    </w:r>
    <w:r>
      <w:fldChar w:fldCharType="end"/>
    </w:r>
    <w:r>
      <w:t xml:space="preserve"> (389532)</w:t>
    </w:r>
    <w:r w:rsidRPr="00DA0469">
      <w:rPr>
        <w:lang w:val="en-US"/>
      </w:rPr>
      <w:tab/>
    </w:r>
    <w:r>
      <w:fldChar w:fldCharType="begin"/>
    </w:r>
    <w:r>
      <w:instrText xml:space="preserve"> savedate \@ dd.MM.yy </w:instrText>
    </w:r>
    <w:r>
      <w:fldChar w:fldCharType="separate"/>
    </w:r>
    <w:r w:rsidR="00EF3A31">
      <w:t>05.11.15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F2A03">
      <w:rPr>
        <w:lang w:val="en-US"/>
      </w:rPr>
      <w:t>P:\CHI\ITU-R\CONF-R\CMR15\100\146C.docx</w:t>
    </w:r>
    <w:r>
      <w:fldChar w:fldCharType="end"/>
    </w:r>
    <w:r w:rsidR="00A01F1A">
      <w:t xml:space="preserve"> (389532)</w:t>
    </w:r>
    <w:r w:rsidRPr="00DA0469">
      <w:rPr>
        <w:lang w:val="en-US"/>
      </w:rPr>
      <w:tab/>
    </w:r>
    <w:r>
      <w:fldChar w:fldCharType="begin"/>
    </w:r>
    <w:r>
      <w:instrText xml:space="preserve"> savedate \@ dd.MM.yy </w:instrText>
    </w:r>
    <w:r>
      <w:fldChar w:fldCharType="separate"/>
    </w:r>
    <w:r w:rsidR="00EF3A31">
      <w:t>05.11.15</w:t>
    </w:r>
    <w:r>
      <w:fldChar w:fldCharType="end"/>
    </w:r>
    <w:r w:rsidRPr="00DA0469">
      <w:rPr>
        <w:lang w:val="en-US"/>
      </w:rPr>
      <w:tab/>
    </w:r>
    <w:r>
      <w:fldChar w:fldCharType="begin"/>
    </w:r>
    <w:r>
      <w:instrText xml:space="preserve"> printdate \@ dd.MM.yy </w:instrText>
    </w:r>
    <w:r>
      <w:fldChar w:fldCharType="separate"/>
    </w:r>
    <w:r w:rsidR="00A01F1A">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A01F1A" w:rsidRPr="00BC1923" w:rsidRDefault="00A01F1A" w:rsidP="00A01F1A">
      <w:pPr>
        <w:pStyle w:val="FootnoteText"/>
        <w:rPr>
          <w:lang w:val="en-US" w:eastAsia="zh-CN"/>
        </w:rPr>
      </w:pPr>
      <w:r>
        <w:rPr>
          <w:rStyle w:val="FootnoteReference"/>
        </w:rPr>
        <w:footnoteRef/>
      </w:r>
      <w:r>
        <w:rPr>
          <w:lang w:eastAsia="zh-CN"/>
        </w:rPr>
        <w:tab/>
      </w:r>
      <w:r>
        <w:rPr>
          <w:rFonts w:hint="eastAsia"/>
          <w:lang w:eastAsia="zh-CN"/>
        </w:rPr>
        <w:t>应注意对于角</w:t>
      </w:r>
      <w:r>
        <w:rPr>
          <w:szCs w:val="24"/>
          <w:lang w:val="en-US" w:eastAsia="zh-CN"/>
        </w:rPr>
        <w:t>θ</w:t>
      </w:r>
      <w:r>
        <w:rPr>
          <w:rFonts w:hint="eastAsia"/>
          <w:szCs w:val="24"/>
          <w:lang w:val="en-US" w:eastAsia="zh-CN"/>
        </w:rPr>
        <w:t>的定义不同于</w:t>
      </w:r>
      <w:r>
        <w:rPr>
          <w:rFonts w:hint="eastAsia"/>
          <w:szCs w:val="24"/>
          <w:lang w:val="en-US" w:eastAsia="zh-CN"/>
        </w:rPr>
        <w:t>ITU-R S.524-9</w:t>
      </w:r>
      <w:r>
        <w:rPr>
          <w:rFonts w:hint="eastAsia"/>
          <w:szCs w:val="24"/>
          <w:lang w:val="en-US" w:eastAsia="zh-CN"/>
        </w:rPr>
        <w:t>建议书中角</w:t>
      </w:r>
      <w:r>
        <w:rPr>
          <w:szCs w:val="24"/>
          <w:lang w:val="en-US" w:eastAsia="zh-CN"/>
        </w:rPr>
        <w:t>φ</w:t>
      </w:r>
      <w:r>
        <w:rPr>
          <w:rFonts w:hint="eastAsia"/>
          <w:szCs w:val="24"/>
          <w:lang w:val="en-US" w:eastAsia="zh-CN"/>
        </w:rPr>
        <w:t>的定义。引入</w:t>
      </w:r>
      <w:r>
        <w:rPr>
          <w:rFonts w:hint="eastAsia"/>
          <w:lang w:eastAsia="zh-CN"/>
        </w:rPr>
        <w:t>角</w:t>
      </w:r>
      <w:r>
        <w:rPr>
          <w:szCs w:val="24"/>
          <w:lang w:val="en-US" w:eastAsia="zh-CN"/>
        </w:rPr>
        <w:t>θ</w:t>
      </w:r>
      <w:r>
        <w:rPr>
          <w:rFonts w:hint="eastAsia"/>
          <w:szCs w:val="24"/>
          <w:lang w:val="en-US" w:eastAsia="zh-CN"/>
        </w:rPr>
        <w:t>的目的是解决运动中的地球站可能出现的指向错误，这一点在</w:t>
      </w:r>
      <w:r>
        <w:rPr>
          <w:rFonts w:hint="eastAsia"/>
          <w:szCs w:val="24"/>
          <w:lang w:val="en-US" w:eastAsia="zh-CN"/>
        </w:rPr>
        <w:t>ITU-R S.524-9</w:t>
      </w:r>
      <w:r>
        <w:rPr>
          <w:rFonts w:hint="eastAsia"/>
          <w:szCs w:val="24"/>
          <w:lang w:val="en-US" w:eastAsia="zh-CN"/>
        </w:rPr>
        <w:t>建议书中并未考虑。</w:t>
      </w:r>
    </w:p>
  </w:footnote>
  <w:footnote w:id="2">
    <w:p w:rsidR="00A01F1A" w:rsidRDefault="00A01F1A" w:rsidP="00A01F1A">
      <w:pPr>
        <w:pStyle w:val="FootnoteText"/>
        <w:rPr>
          <w:lang w:eastAsia="zh-CN"/>
        </w:rPr>
      </w:pPr>
      <w:r>
        <w:rPr>
          <w:rStyle w:val="FootnoteReference"/>
        </w:rPr>
        <w:footnoteRef/>
      </w:r>
      <w:r>
        <w:rPr>
          <w:lang w:eastAsia="zh-CN"/>
        </w:rPr>
        <w:tab/>
      </w:r>
      <w:r>
        <w:rPr>
          <w:rFonts w:hint="eastAsia"/>
          <w:lang w:eastAsia="zh-CN"/>
        </w:rPr>
        <w:t>图</w:t>
      </w:r>
      <w:r>
        <w:rPr>
          <w:lang w:eastAsia="zh-CN"/>
        </w:rPr>
        <w:t>1</w:t>
      </w:r>
      <w:r>
        <w:rPr>
          <w:rFonts w:hint="eastAsia"/>
          <w:lang w:eastAsia="zh-CN"/>
        </w:rPr>
        <w:t>中的比例只为展示所用，不符合比例尺。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3A31">
      <w:rPr>
        <w:rStyle w:val="PageNumber"/>
        <w:noProof/>
      </w:rPr>
      <w:t>8</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146-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C4ADE"/>
    <w:rsid w:val="001F2A03"/>
    <w:rsid w:val="001F4EA6"/>
    <w:rsid w:val="00214959"/>
    <w:rsid w:val="002260A6"/>
    <w:rsid w:val="002742B3"/>
    <w:rsid w:val="002A4C9C"/>
    <w:rsid w:val="002B509B"/>
    <w:rsid w:val="002E2A59"/>
    <w:rsid w:val="002E4507"/>
    <w:rsid w:val="00305254"/>
    <w:rsid w:val="003169D2"/>
    <w:rsid w:val="00362114"/>
    <w:rsid w:val="003B4BEF"/>
    <w:rsid w:val="003C6B45"/>
    <w:rsid w:val="003F35A6"/>
    <w:rsid w:val="0041282E"/>
    <w:rsid w:val="00437869"/>
    <w:rsid w:val="00465A34"/>
    <w:rsid w:val="004A1B70"/>
    <w:rsid w:val="004C4554"/>
    <w:rsid w:val="004D2DEC"/>
    <w:rsid w:val="004F2BE6"/>
    <w:rsid w:val="00527E8A"/>
    <w:rsid w:val="00542E85"/>
    <w:rsid w:val="00562479"/>
    <w:rsid w:val="00576849"/>
    <w:rsid w:val="005A0ACB"/>
    <w:rsid w:val="005B7A6D"/>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518"/>
    <w:rsid w:val="008D1D14"/>
    <w:rsid w:val="008E1785"/>
    <w:rsid w:val="008E7127"/>
    <w:rsid w:val="008E7C8E"/>
    <w:rsid w:val="00912959"/>
    <w:rsid w:val="009657F9"/>
    <w:rsid w:val="0099525B"/>
    <w:rsid w:val="009C72B7"/>
    <w:rsid w:val="00A0052C"/>
    <w:rsid w:val="00A01F1A"/>
    <w:rsid w:val="00A31B14"/>
    <w:rsid w:val="00A323DC"/>
    <w:rsid w:val="00A466E6"/>
    <w:rsid w:val="00A815BE"/>
    <w:rsid w:val="00AA5DA1"/>
    <w:rsid w:val="00AE369F"/>
    <w:rsid w:val="00B026CB"/>
    <w:rsid w:val="00B711CC"/>
    <w:rsid w:val="00B851D4"/>
    <w:rsid w:val="00B868FC"/>
    <w:rsid w:val="00B95072"/>
    <w:rsid w:val="00BB26CD"/>
    <w:rsid w:val="00BD5BEF"/>
    <w:rsid w:val="00C07239"/>
    <w:rsid w:val="00C364B1"/>
    <w:rsid w:val="00C47D87"/>
    <w:rsid w:val="00C50BBF"/>
    <w:rsid w:val="00C627F9"/>
    <w:rsid w:val="00C6584D"/>
    <w:rsid w:val="00C929E0"/>
    <w:rsid w:val="00CB4E5A"/>
    <w:rsid w:val="00CC73D7"/>
    <w:rsid w:val="00CF0AD7"/>
    <w:rsid w:val="00CF0BE1"/>
    <w:rsid w:val="00CF7FED"/>
    <w:rsid w:val="00D52A14"/>
    <w:rsid w:val="00D6206A"/>
    <w:rsid w:val="00D74599"/>
    <w:rsid w:val="00D93671"/>
    <w:rsid w:val="00DA0469"/>
    <w:rsid w:val="00DD13B7"/>
    <w:rsid w:val="00DF3B0C"/>
    <w:rsid w:val="00E14984"/>
    <w:rsid w:val="00E22A25"/>
    <w:rsid w:val="00E560F1"/>
    <w:rsid w:val="00E92319"/>
    <w:rsid w:val="00EF1D60"/>
    <w:rsid w:val="00EF3A31"/>
    <w:rsid w:val="00F44A39"/>
    <w:rsid w:val="00F837F4"/>
    <w:rsid w:val="00FC59C4"/>
    <w:rsid w:val="00FF20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8D88245-13A3-4CC3-9F06-016B5B55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basedOn w:val="DefaultParagraphFont"/>
    <w:link w:val="FootnoteText"/>
    <w:rsid w:val="00A01F1A"/>
    <w:rPr>
      <w:rFonts w:ascii="Times New Roman" w:hAnsi="Times New Roman"/>
      <w:sz w:val="22"/>
      <w:lang w:val="en-GB" w:eastAsia="en-US"/>
    </w:rPr>
  </w:style>
  <w:style w:type="character" w:customStyle="1" w:styleId="NoteChar">
    <w:name w:val="Note Char"/>
    <w:link w:val="Note"/>
    <w:locked/>
    <w:rsid w:val="00A01F1A"/>
    <w:rPr>
      <w:rFonts w:ascii="Times New Roman" w:hAnsi="Times New Roman"/>
      <w:sz w:val="24"/>
      <w:lang w:val="en-GB" w:eastAsia="en-US"/>
    </w:rPr>
  </w:style>
  <w:style w:type="character" w:customStyle="1" w:styleId="TableheadChar">
    <w:name w:val="Table_head Char"/>
    <w:link w:val="Tablehead"/>
    <w:locked/>
    <w:rsid w:val="00A01F1A"/>
    <w:rPr>
      <w:rFonts w:ascii="Times New Roman Bold" w:hAnsi="Times New Roman Bold"/>
      <w:b/>
      <w:lang w:val="en-GB" w:eastAsia="en-US"/>
    </w:rPr>
  </w:style>
  <w:style w:type="table" w:styleId="TableGrid">
    <w:name w:val="Table Grid"/>
    <w:basedOn w:val="TableNormal"/>
    <w:rsid w:val="00A01F1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Microsoft_Visio_2003-2010_Drawing11111111111111.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R15-WRC15-C-0146!!MSW-C</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7849DE4-3596-41D6-9285-E7D1A901772E}">
  <ds:schemaRefs>
    <ds:schemaRef ds:uri="http://schemas.openxmlformats.org/package/2006/metadata/core-properties"/>
    <ds:schemaRef ds:uri="996b2e75-67fd-4955-a3b0-5ab9934cb50b"/>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3657</Words>
  <Characters>2776</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R15-WRC15-C-0146!!MSW-C</vt:lpstr>
    </vt:vector>
  </TitlesOfParts>
  <Manager>General Secretariat - Pool</Manager>
  <Company>International Telecommunication Union (ITU)</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R15-WRC15-C-0146!!MSW-C</dc:title>
  <dc:subject>World Radiocommunication Conference - 2015</dc:subject>
  <dc:creator>Documents Proposals Manager (DPM)</dc:creator>
  <cp:keywords>DPM_v5.2015.11.4_prod</cp:keywords>
  <dc:description/>
  <cp:lastModifiedBy>Li, Jianying</cp:lastModifiedBy>
  <cp:revision>3</cp:revision>
  <cp:lastPrinted>2006-07-03T06:56:00Z</cp:lastPrinted>
  <dcterms:created xsi:type="dcterms:W3CDTF">2015-11-05T20:52:00Z</dcterms:created>
  <dcterms:modified xsi:type="dcterms:W3CDTF">2015-11-05T21:36:00Z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