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5</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146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Russian</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Regional Commonwealth in the field of Communications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B417DC" w:rsidRDefault="00A538A6" w:rsidP="004B13CB">
            <w:pPr>
              <w:pStyle w:val="Agendaitem"/>
              <w:rPr>
                <w:lang w:val="en-US"/>
              </w:rPr>
            </w:pPr>
          </w:p>
        </w:tc>
      </w:tr>
    </w:tbl>
    <w:p w:rsidR="001B082A" w:rsidRPr="009E3893" w:rsidRDefault="001B082A" w:rsidP="001B082A">
      <w:pPr>
        <w:pStyle w:val="Title4"/>
      </w:pPr>
      <w:bookmarkStart w:id="8" w:name="_Toc174444206"/>
      <w:bookmarkStart w:id="9" w:name="_Toc174444152"/>
      <w:bookmarkStart w:id="10" w:name="_GoBack"/>
      <w:bookmarkEnd w:id="6"/>
      <w:bookmarkEnd w:id="7"/>
      <w:bookmarkEnd w:id="10"/>
      <w:r w:rsidRPr="009E3893">
        <w:t>RR No. 5.526</w:t>
      </w:r>
      <w:bookmarkEnd w:id="8"/>
      <w:bookmarkEnd w:id="9"/>
    </w:p>
    <w:p w:rsidR="001B082A" w:rsidRPr="007E2587" w:rsidRDefault="001B082A" w:rsidP="001B082A">
      <w:pPr>
        <w:pStyle w:val="Headingb"/>
        <w:rPr>
          <w:rStyle w:val="Strong"/>
          <w:b/>
          <w:bCs w:val="0"/>
          <w:lang w:val="en-US"/>
        </w:rPr>
      </w:pPr>
      <w:r w:rsidRPr="009E3893">
        <w:rPr>
          <w:lang w:val="en-US"/>
        </w:rPr>
        <w:t>Introduction</w:t>
      </w:r>
    </w:p>
    <w:p w:rsidR="001B082A" w:rsidRDefault="001B082A" w:rsidP="001B082A">
      <w:r w:rsidRPr="001455EB">
        <w:t xml:space="preserve">In February 2014, the Radiocommunication Bureau (BR) published Circular Letter CR/358 through which a new </w:t>
      </w:r>
      <w:r>
        <w:t>c</w:t>
      </w:r>
      <w:r w:rsidRPr="001455EB">
        <w:t xml:space="preserve">lass of </w:t>
      </w:r>
      <w:r>
        <w:t>s</w:t>
      </w:r>
      <w:r w:rsidRPr="001455EB">
        <w:t xml:space="preserve">tation (code UC) </w:t>
      </w:r>
      <w:r>
        <w:t>was</w:t>
      </w:r>
      <w:r w:rsidRPr="001455EB">
        <w:t xml:space="preserve"> created for an earth station in motion in the fixed-satellite service (FSS) in the bands listed under </w:t>
      </w:r>
      <w:r>
        <w:t>RR</w:t>
      </w:r>
      <w:r w:rsidRPr="001455EB">
        <w:t xml:space="preserve"> No. 5.526 (i.e. the </w:t>
      </w:r>
      <w:r>
        <w:t xml:space="preserve">bands </w:t>
      </w:r>
      <w:r w:rsidRPr="001455EB">
        <w:t>19.7-20.2 GHz and 29.5-30.0 GHz in Region 2</w:t>
      </w:r>
      <w:r>
        <w:t>,</w:t>
      </w:r>
      <w:r w:rsidRPr="001455EB">
        <w:t xml:space="preserve"> and </w:t>
      </w:r>
      <w:r>
        <w:t xml:space="preserve">the bands </w:t>
      </w:r>
      <w:r w:rsidRPr="001455EB">
        <w:t>20.1</w:t>
      </w:r>
      <w:r>
        <w:noBreakHyphen/>
      </w:r>
      <w:r w:rsidRPr="001455EB">
        <w:t>20.2</w:t>
      </w:r>
      <w:r>
        <w:t> </w:t>
      </w:r>
      <w:r w:rsidRPr="001455EB">
        <w:t>GHz and 29.9-30.0 GHz in Regions 1 and 3)</w:t>
      </w:r>
      <w:r>
        <w:t xml:space="preserve">, which is proposed for </w:t>
      </w:r>
      <w:r w:rsidRPr="001455EB">
        <w:t xml:space="preserve">use when submitting to </w:t>
      </w:r>
      <w:r>
        <w:t>BR</w:t>
      </w:r>
      <w:r w:rsidRPr="001455EB">
        <w:t xml:space="preserve"> a notice for a satellite network which is both in the FSS and </w:t>
      </w:r>
      <w:r>
        <w:t>mobile-satellite service (</w:t>
      </w:r>
      <w:r w:rsidRPr="001455EB">
        <w:t>MSS</w:t>
      </w:r>
      <w:r>
        <w:t>)</w:t>
      </w:r>
      <w:r w:rsidRPr="001455EB">
        <w:t xml:space="preserve"> with links between a space station in the FSS and an earth station in motion. </w:t>
      </w:r>
    </w:p>
    <w:p w:rsidR="001B082A" w:rsidRPr="001455EB" w:rsidRDefault="001B082A" w:rsidP="001B082A">
      <w:r w:rsidRPr="001455EB">
        <w:t xml:space="preserve">ITU-R </w:t>
      </w:r>
      <w:r>
        <w:t>has carried out studies on t</w:t>
      </w:r>
      <w:r w:rsidRPr="001455EB">
        <w:t xml:space="preserve">he technical, operational and regulatory requirements for earth stations on mobile platforms </w:t>
      </w:r>
      <w:r>
        <w:t>(ESOMPs) operating in the</w:t>
      </w:r>
      <w:r w:rsidRPr="001455EB">
        <w:t xml:space="preserve"> FSS</w:t>
      </w:r>
      <w:r>
        <w:t xml:space="preserve">, the results of which are reflected in </w:t>
      </w:r>
      <w:r w:rsidRPr="001455EB">
        <w:t>Report</w:t>
      </w:r>
      <w:r>
        <w:t>s</w:t>
      </w:r>
      <w:r w:rsidRPr="001455EB">
        <w:t xml:space="preserve"> ITU-R S.2223 </w:t>
      </w:r>
      <w:r>
        <w:t>and S.2357</w:t>
      </w:r>
      <w:r w:rsidRPr="001455EB">
        <w:t>.</w:t>
      </w:r>
    </w:p>
    <w:p w:rsidR="001B082A" w:rsidRDefault="001B082A" w:rsidP="001B082A">
      <w:r>
        <w:t>At the same time, h</w:t>
      </w:r>
      <w:r w:rsidRPr="001455EB">
        <w:t>owever</w:t>
      </w:r>
      <w:r>
        <w:t>,</w:t>
      </w:r>
      <w:r w:rsidRPr="001455EB">
        <w:t xml:space="preserve"> there are no technical or regulatory reasons for networks within which ESOMPs operate to be in both the FSS and the MSS simultaneously. Furthermore, </w:t>
      </w:r>
      <w:r>
        <w:t xml:space="preserve">RR </w:t>
      </w:r>
      <w:r w:rsidRPr="001455EB">
        <w:t xml:space="preserve">No. 5.526 applies to only a portion of the </w:t>
      </w:r>
      <w:r>
        <w:t xml:space="preserve">bands </w:t>
      </w:r>
      <w:r w:rsidRPr="001455EB">
        <w:t xml:space="preserve">19.7-20.2 GHz and 29.5-30.0 GHz </w:t>
      </w:r>
      <w:r>
        <w:t>in Regions 1 and 3.</w:t>
      </w:r>
    </w:p>
    <w:p w:rsidR="001B082A" w:rsidRDefault="001B082A" w:rsidP="001B082A">
      <w:r>
        <w:t>Therefore, bearing in mind the i</w:t>
      </w:r>
      <w:r w:rsidRPr="005F7336">
        <w:t>ncreasing need for mobile communications, including global broadband satellite services</w:t>
      </w:r>
      <w:r>
        <w:t>, a</w:t>
      </w:r>
      <w:r w:rsidRPr="001455EB">
        <w:t xml:space="preserve"> modification to the Radio Regulations is proposed to clarify the regulatory provisions surrounding the use of ESOMPs in these frequency bands, and to extend the provisions to the bands 29.5-30.0 GHz and 19.7-20.2 GHz </w:t>
      </w:r>
      <w:r>
        <w:t>in</w:t>
      </w:r>
      <w:r w:rsidRPr="001455EB">
        <w:t xml:space="preserve"> </w:t>
      </w:r>
      <w:r>
        <w:t xml:space="preserve">all three Regions consistently, </w:t>
      </w:r>
      <w:r w:rsidRPr="00F224A6">
        <w:t>without requiring that earth stations in motion and their satellites operate in both the</w:t>
      </w:r>
      <w:r>
        <w:t xml:space="preserve"> FSS and MSS.</w:t>
      </w:r>
    </w:p>
    <w:p w:rsidR="001B082A" w:rsidRDefault="001B082A" w:rsidP="001B082A">
      <w:r w:rsidRPr="00F224A6">
        <w:t>The proposed changes include technical, operational and regulatory provisions in a Resolution incorporated by reference in No. 5.526</w:t>
      </w:r>
      <w:r>
        <w:t>, and are presented below</w:t>
      </w:r>
      <w:r w:rsidRPr="00F224A6">
        <w:t>.</w:t>
      </w:r>
    </w:p>
    <w:p w:rsidR="001B082A" w:rsidRPr="00973ACA" w:rsidRDefault="001B082A" w:rsidP="001B082A">
      <w:pPr>
        <w:pStyle w:val="Headingb"/>
        <w:rPr>
          <w:lang w:val="en-US"/>
        </w:rPr>
      </w:pPr>
      <w:r w:rsidRPr="00973ACA">
        <w:rPr>
          <w:lang w:val="en-US"/>
        </w:rPr>
        <w:t>Proposals</w:t>
      </w:r>
    </w:p>
    <w:p w:rsidR="00187BD9" w:rsidRPr="00B417DC" w:rsidRDefault="00187BD9" w:rsidP="00187BD9">
      <w:pPr>
        <w:tabs>
          <w:tab w:val="clear" w:pos="1134"/>
          <w:tab w:val="clear" w:pos="1871"/>
          <w:tab w:val="clear" w:pos="2268"/>
        </w:tabs>
        <w:overflowPunct/>
        <w:autoSpaceDE/>
        <w:autoSpaceDN/>
        <w:adjustRightInd/>
        <w:spacing w:before="0"/>
        <w:textAlignment w:val="auto"/>
        <w:rPr>
          <w:lang w:val="en-US"/>
        </w:rPr>
      </w:pPr>
      <w:r w:rsidRPr="00B417DC">
        <w:rPr>
          <w:lang w:val="en-US"/>
        </w:rPr>
        <w:br w:type="page"/>
      </w:r>
    </w:p>
    <w:p w:rsidR="009B463A" w:rsidRDefault="00B417DC" w:rsidP="009B463A">
      <w:pPr>
        <w:pStyle w:val="ArtNo"/>
        <w:rPr>
          <w:lang w:val="en-AU"/>
        </w:rPr>
      </w:pPr>
      <w:bookmarkStart w:id="11" w:name="_Toc327956582"/>
      <w:r w:rsidRPr="006D07BF">
        <w:lastRenderedPageBreak/>
        <w:t>ARTICLE</w:t>
      </w:r>
      <w:r>
        <w:rPr>
          <w:lang w:val="en-AU"/>
        </w:rPr>
        <w:t xml:space="preserve"> </w:t>
      </w:r>
      <w:r>
        <w:rPr>
          <w:rStyle w:val="href"/>
          <w:rFonts w:eastAsiaTheme="majorEastAsia"/>
          <w:color w:val="000000"/>
          <w:lang w:val="en-AU"/>
        </w:rPr>
        <w:t>5</w:t>
      </w:r>
      <w:bookmarkEnd w:id="11"/>
    </w:p>
    <w:p w:rsidR="009B463A" w:rsidRDefault="00B417DC" w:rsidP="009B463A">
      <w:pPr>
        <w:pStyle w:val="Arttitle"/>
        <w:rPr>
          <w:lang w:val="en-US"/>
        </w:rPr>
      </w:pPr>
      <w:bookmarkStart w:id="12" w:name="_Toc327956583"/>
      <w:r w:rsidRPr="006D07BF">
        <w:t>Frequency</w:t>
      </w:r>
      <w:r>
        <w:t xml:space="preserve"> allocations</w:t>
      </w:r>
      <w:bookmarkEnd w:id="12"/>
    </w:p>
    <w:p w:rsidR="009B463A" w:rsidRPr="00B25B23" w:rsidRDefault="00B417DC"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8690D" w:rsidRDefault="00B417DC">
      <w:pPr>
        <w:pStyle w:val="Proposal"/>
      </w:pPr>
      <w:r>
        <w:t>MOD</w:t>
      </w:r>
      <w:r>
        <w:tab/>
        <w:t>RCC/146/1</w:t>
      </w:r>
    </w:p>
    <w:p w:rsidR="001B082A" w:rsidRPr="00F52854" w:rsidRDefault="001B082A" w:rsidP="001B082A">
      <w:pPr>
        <w:pStyle w:val="Tabletitle"/>
      </w:pPr>
      <w:r w:rsidRPr="00F52854">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Pr="002B657C" w:rsidRDefault="001B082A" w:rsidP="00C751C1">
            <w:pPr>
              <w:pStyle w:val="Tablehead"/>
            </w:pPr>
            <w:r w:rsidRPr="002B657C">
              <w:t>Allocation to services</w:t>
            </w:r>
          </w:p>
        </w:tc>
      </w:tr>
      <w:tr w:rsidR="001B082A" w:rsidTr="00C751C1">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1B082A" w:rsidRPr="002B657C" w:rsidRDefault="001B082A" w:rsidP="00C751C1">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1B082A" w:rsidRPr="002B657C" w:rsidRDefault="001B082A" w:rsidP="00C751C1">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1B082A" w:rsidRPr="002B657C" w:rsidRDefault="001B082A" w:rsidP="00C751C1">
            <w:pPr>
              <w:pStyle w:val="Tablehead"/>
            </w:pPr>
            <w:r w:rsidRPr="002B657C">
              <w:t>Region 3</w:t>
            </w:r>
          </w:p>
        </w:tc>
      </w:tr>
      <w:tr w:rsidR="001B082A" w:rsidTr="00C751C1">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1B082A" w:rsidRDefault="001B082A" w:rsidP="00C751C1">
            <w:pPr>
              <w:pStyle w:val="TableTextS5"/>
              <w:spacing w:before="30" w:after="30"/>
              <w:rPr>
                <w:color w:val="000000"/>
                <w:lang w:val="en-AU"/>
              </w:rPr>
            </w:pPr>
            <w:r w:rsidRPr="00D518E2">
              <w:rPr>
                <w:rStyle w:val="Tablefreq"/>
              </w:rPr>
              <w:t>18.4-18.6</w:t>
            </w:r>
            <w:r>
              <w:rPr>
                <w:color w:val="000000"/>
                <w:lang w:val="en-AU"/>
              </w:rPr>
              <w:tab/>
              <w:t>FIXED</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lang w:val="en-AU"/>
              </w:rPr>
              <w:t>5.484A</w:t>
            </w:r>
            <w:r>
              <w:rPr>
                <w:color w:val="000000"/>
              </w:rPr>
              <w:t xml:space="preserve">  </w:t>
            </w:r>
            <w:r>
              <w:rPr>
                <w:rStyle w:val="Artref"/>
                <w:color w:val="000000"/>
              </w:rPr>
              <w:t>5.516B</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1B082A" w:rsidTr="00C751C1">
        <w:trPr>
          <w:cantSplit/>
          <w:jc w:val="center"/>
        </w:trPr>
        <w:tc>
          <w:tcPr>
            <w:tcW w:w="3101" w:type="dxa"/>
            <w:tcBorders>
              <w:top w:val="single" w:sz="6" w:space="0" w:color="auto"/>
              <w:left w:val="single" w:sz="6" w:space="0" w:color="auto"/>
              <w:bottom w:val="nil"/>
              <w:right w:val="single" w:sz="6" w:space="0" w:color="auto"/>
            </w:tcBorders>
            <w:hideMark/>
          </w:tcPr>
          <w:p w:rsidR="001B082A" w:rsidRPr="00D518E2" w:rsidRDefault="001B082A" w:rsidP="00C751C1">
            <w:pPr>
              <w:pStyle w:val="TableTextS5"/>
              <w:spacing w:before="30" w:after="30"/>
              <w:rPr>
                <w:rStyle w:val="Tablefreq"/>
              </w:rPr>
            </w:pPr>
            <w:r w:rsidRPr="00D518E2">
              <w:rPr>
                <w:rStyle w:val="Tablefreq"/>
              </w:rPr>
              <w:t>18.6-18.8</w:t>
            </w:r>
          </w:p>
          <w:p w:rsidR="001B082A" w:rsidRDefault="001B082A" w:rsidP="00C751C1">
            <w:pPr>
              <w:pStyle w:val="TableTextS5"/>
              <w:spacing w:before="30" w:after="30"/>
              <w:ind w:left="170" w:hanging="170"/>
              <w:rPr>
                <w:color w:val="000000"/>
                <w:lang w:val="en-US"/>
              </w:rPr>
            </w:pPr>
            <w:r>
              <w:rPr>
                <w:color w:val="000000"/>
                <w:lang w:val="en-US"/>
              </w:rPr>
              <w:t>EARTH EXPLORATION-SATELLITE (passive)</w:t>
            </w:r>
          </w:p>
          <w:p w:rsidR="001B082A" w:rsidRDefault="001B082A" w:rsidP="00C751C1">
            <w:pPr>
              <w:pStyle w:val="TableTextS5"/>
              <w:spacing w:before="30" w:after="30"/>
              <w:rPr>
                <w:color w:val="000000"/>
                <w:lang w:val="en-US"/>
              </w:rPr>
            </w:pPr>
            <w:r>
              <w:rPr>
                <w:color w:val="000000"/>
                <w:lang w:val="en-US"/>
              </w:rPr>
              <w:t>FIXED</w:t>
            </w:r>
          </w:p>
          <w:p w:rsidR="001B082A" w:rsidRDefault="001B082A" w:rsidP="00C751C1">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p>
          <w:p w:rsidR="001B082A" w:rsidRDefault="001B082A" w:rsidP="00C751C1">
            <w:pPr>
              <w:pStyle w:val="TableTextS5"/>
              <w:spacing w:before="30" w:after="30"/>
              <w:ind w:left="170" w:hanging="170"/>
              <w:rPr>
                <w:color w:val="000000"/>
                <w:lang w:val="fr-FR"/>
              </w:rPr>
            </w:pPr>
            <w:r>
              <w:rPr>
                <w:color w:val="000000"/>
              </w:rPr>
              <w:t>MOBILE except aeronautical</w:t>
            </w:r>
            <w:r>
              <w:rPr>
                <w:color w:val="000000"/>
              </w:rPr>
              <w:br/>
              <w:t>mobile</w:t>
            </w:r>
          </w:p>
          <w:p w:rsidR="001B082A" w:rsidRDefault="001B082A" w:rsidP="00C751C1">
            <w:pPr>
              <w:pStyle w:val="TableTextS5"/>
              <w:spacing w:before="30" w:after="30"/>
              <w:rPr>
                <w:color w:val="000000"/>
                <w:lang w:val="en-AU"/>
              </w:rPr>
            </w:pPr>
            <w:r>
              <w:rPr>
                <w:color w:val="000000"/>
                <w:lang w:val="en-US"/>
              </w:rPr>
              <w:t>Space research (passive)</w:t>
            </w:r>
          </w:p>
        </w:tc>
        <w:tc>
          <w:tcPr>
            <w:tcW w:w="3101" w:type="dxa"/>
            <w:tcBorders>
              <w:top w:val="single" w:sz="6" w:space="0" w:color="auto"/>
              <w:left w:val="single" w:sz="6" w:space="0" w:color="auto"/>
              <w:bottom w:val="nil"/>
              <w:right w:val="single" w:sz="6" w:space="0" w:color="auto"/>
            </w:tcBorders>
            <w:hideMark/>
          </w:tcPr>
          <w:p w:rsidR="001B082A" w:rsidRPr="00D518E2" w:rsidRDefault="001B082A" w:rsidP="00C751C1">
            <w:pPr>
              <w:pStyle w:val="TableTextS5"/>
              <w:spacing w:before="30" w:after="30"/>
              <w:rPr>
                <w:rStyle w:val="Tablefreq"/>
              </w:rPr>
            </w:pPr>
            <w:r w:rsidRPr="00D518E2">
              <w:rPr>
                <w:rStyle w:val="Tablefreq"/>
              </w:rPr>
              <w:t>18.6-18.8</w:t>
            </w:r>
          </w:p>
          <w:p w:rsidR="001B082A" w:rsidRDefault="001B082A" w:rsidP="00C751C1">
            <w:pPr>
              <w:pStyle w:val="TableTextS5"/>
              <w:spacing w:before="30" w:after="30"/>
              <w:ind w:left="170" w:hanging="170"/>
              <w:rPr>
                <w:color w:val="000000"/>
                <w:lang w:val="en-US"/>
              </w:rPr>
            </w:pPr>
            <w:r>
              <w:rPr>
                <w:color w:val="000000"/>
                <w:lang w:val="en-US"/>
              </w:rPr>
              <w:t>EARTH EXPLORATION-</w:t>
            </w:r>
            <w:r>
              <w:rPr>
                <w:color w:val="000000"/>
                <w:lang w:val="en-US"/>
              </w:rPr>
              <w:br/>
              <w:t>SATELLITE (passive)</w:t>
            </w:r>
          </w:p>
          <w:p w:rsidR="001B082A" w:rsidRDefault="001B082A" w:rsidP="00C751C1">
            <w:pPr>
              <w:pStyle w:val="TableTextS5"/>
              <w:spacing w:before="30" w:after="30"/>
              <w:rPr>
                <w:color w:val="000000"/>
                <w:lang w:val="en-US"/>
              </w:rPr>
            </w:pPr>
            <w:r>
              <w:rPr>
                <w:color w:val="000000"/>
                <w:lang w:val="en-US"/>
              </w:rPr>
              <w:t>FIXED</w:t>
            </w:r>
          </w:p>
          <w:p w:rsidR="001B082A" w:rsidRDefault="001B082A" w:rsidP="00C751C1">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rPr>
              <w:t>5.516B</w:t>
            </w:r>
            <w:r>
              <w:rPr>
                <w:color w:val="000000"/>
                <w:lang w:val="en-US"/>
              </w:rPr>
              <w:t xml:space="preserve">  </w:t>
            </w:r>
            <w:r>
              <w:rPr>
                <w:rStyle w:val="Artref"/>
                <w:color w:val="000000"/>
                <w:lang w:val="en-US"/>
              </w:rPr>
              <w:t>5.522B</w:t>
            </w:r>
          </w:p>
          <w:p w:rsidR="001B082A" w:rsidRDefault="001B082A" w:rsidP="00C751C1">
            <w:pPr>
              <w:pStyle w:val="TableTextS5"/>
              <w:spacing w:before="30" w:after="30"/>
              <w:ind w:left="170" w:hanging="170"/>
              <w:rPr>
                <w:color w:val="000000"/>
                <w:lang w:val="fr-FR"/>
              </w:rPr>
            </w:pPr>
            <w:r>
              <w:rPr>
                <w:color w:val="000000"/>
              </w:rPr>
              <w:t>MOBILE except aeronautical mobile</w:t>
            </w:r>
          </w:p>
          <w:p w:rsidR="001B082A" w:rsidRDefault="001B082A" w:rsidP="00C751C1">
            <w:pPr>
              <w:pStyle w:val="TableTextS5"/>
              <w:spacing w:before="30" w:after="30"/>
              <w:rPr>
                <w:color w:val="000000"/>
                <w:lang w:val="en-AU"/>
              </w:rPr>
            </w:pPr>
            <w:r>
              <w:rPr>
                <w:color w:val="000000"/>
                <w:lang w:val="en-US"/>
              </w:rPr>
              <w:t>SPACE RESEARCH (passive)</w:t>
            </w:r>
          </w:p>
        </w:tc>
        <w:tc>
          <w:tcPr>
            <w:tcW w:w="3101" w:type="dxa"/>
            <w:tcBorders>
              <w:top w:val="single" w:sz="6" w:space="0" w:color="auto"/>
              <w:left w:val="single" w:sz="6" w:space="0" w:color="auto"/>
              <w:bottom w:val="nil"/>
              <w:right w:val="single" w:sz="6" w:space="0" w:color="auto"/>
            </w:tcBorders>
            <w:hideMark/>
          </w:tcPr>
          <w:p w:rsidR="001B082A" w:rsidRPr="00D518E2" w:rsidRDefault="001B082A" w:rsidP="00C751C1">
            <w:pPr>
              <w:pStyle w:val="TableTextS5"/>
              <w:spacing w:before="30" w:after="30"/>
              <w:rPr>
                <w:rStyle w:val="Tablefreq"/>
              </w:rPr>
            </w:pPr>
            <w:r w:rsidRPr="00D518E2">
              <w:rPr>
                <w:rStyle w:val="Tablefreq"/>
              </w:rPr>
              <w:t>18.6-18.8</w:t>
            </w:r>
          </w:p>
          <w:p w:rsidR="001B082A" w:rsidRDefault="001B082A" w:rsidP="00C751C1">
            <w:pPr>
              <w:pStyle w:val="TableTextS5"/>
              <w:spacing w:before="30" w:after="30"/>
              <w:ind w:left="170" w:hanging="170"/>
              <w:rPr>
                <w:color w:val="000000"/>
                <w:lang w:val="en-US"/>
              </w:rPr>
            </w:pPr>
            <w:r>
              <w:rPr>
                <w:color w:val="000000"/>
                <w:lang w:val="en-US"/>
              </w:rPr>
              <w:t>EARTH EXPLORATION-SATELLITE (passive)</w:t>
            </w:r>
          </w:p>
          <w:p w:rsidR="001B082A" w:rsidRDefault="001B082A" w:rsidP="00C751C1">
            <w:pPr>
              <w:pStyle w:val="TableTextS5"/>
              <w:spacing w:before="30" w:after="30"/>
              <w:rPr>
                <w:color w:val="000000"/>
                <w:lang w:val="en-US"/>
              </w:rPr>
            </w:pPr>
            <w:r>
              <w:rPr>
                <w:color w:val="000000"/>
                <w:lang w:val="en-US"/>
              </w:rPr>
              <w:t>FIXED</w:t>
            </w:r>
          </w:p>
          <w:p w:rsidR="001B082A" w:rsidRDefault="001B082A" w:rsidP="00C751C1">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p>
          <w:p w:rsidR="001B082A" w:rsidRDefault="001B082A" w:rsidP="00C751C1">
            <w:pPr>
              <w:pStyle w:val="TableTextS5"/>
              <w:spacing w:before="30" w:after="30"/>
              <w:ind w:left="170" w:hanging="170"/>
              <w:rPr>
                <w:color w:val="000000"/>
                <w:lang w:val="fr-FR"/>
              </w:rPr>
            </w:pPr>
            <w:r>
              <w:rPr>
                <w:color w:val="000000"/>
              </w:rPr>
              <w:t>MOBILE except aeronautical</w:t>
            </w:r>
            <w:r>
              <w:rPr>
                <w:color w:val="000000"/>
              </w:rPr>
              <w:br/>
              <w:t>mobile</w:t>
            </w:r>
          </w:p>
          <w:p w:rsidR="001B082A" w:rsidRDefault="001B082A" w:rsidP="00C751C1">
            <w:pPr>
              <w:pStyle w:val="TableTextS5"/>
              <w:spacing w:before="30" w:after="30"/>
              <w:rPr>
                <w:color w:val="000000"/>
                <w:lang w:val="en-AU"/>
              </w:rPr>
            </w:pPr>
            <w:r>
              <w:rPr>
                <w:color w:val="000000"/>
                <w:lang w:val="en-US"/>
              </w:rPr>
              <w:t>Space research (passive)</w:t>
            </w:r>
          </w:p>
        </w:tc>
      </w:tr>
      <w:tr w:rsidR="001B082A" w:rsidTr="00C751C1">
        <w:trPr>
          <w:cantSplit/>
          <w:jc w:val="center"/>
        </w:trPr>
        <w:tc>
          <w:tcPr>
            <w:tcW w:w="3101" w:type="dxa"/>
            <w:tcBorders>
              <w:top w:val="nil"/>
              <w:left w:val="single" w:sz="6" w:space="0" w:color="auto"/>
              <w:bottom w:val="single" w:sz="6" w:space="0" w:color="auto"/>
              <w:right w:val="single" w:sz="6" w:space="0" w:color="auto"/>
            </w:tcBorders>
            <w:hideMark/>
          </w:tcPr>
          <w:p w:rsidR="001B082A" w:rsidRDefault="001B082A" w:rsidP="00C751C1">
            <w:pPr>
              <w:pStyle w:val="TableTextS5"/>
              <w:spacing w:before="30" w:after="30"/>
              <w:rPr>
                <w:color w:val="000000"/>
                <w:lang w:val="en-AU"/>
              </w:rPr>
            </w:pPr>
            <w:r>
              <w:rPr>
                <w:rStyle w:val="Artref"/>
                <w:color w:val="000000"/>
                <w:lang w:val="en-US"/>
              </w:rPr>
              <w:t>5.522A  5.522C</w:t>
            </w:r>
          </w:p>
        </w:tc>
        <w:tc>
          <w:tcPr>
            <w:tcW w:w="3101" w:type="dxa"/>
            <w:tcBorders>
              <w:top w:val="nil"/>
              <w:left w:val="single" w:sz="6" w:space="0" w:color="auto"/>
              <w:bottom w:val="single" w:sz="6" w:space="0" w:color="auto"/>
              <w:right w:val="single" w:sz="6" w:space="0" w:color="auto"/>
            </w:tcBorders>
            <w:hideMark/>
          </w:tcPr>
          <w:p w:rsidR="001B082A" w:rsidRDefault="001B082A" w:rsidP="00C751C1">
            <w:pPr>
              <w:pStyle w:val="TableTextS5"/>
              <w:spacing w:before="30" w:after="30"/>
              <w:rPr>
                <w:color w:val="000000"/>
                <w:lang w:val="en-AU"/>
              </w:rPr>
            </w:pPr>
            <w:r>
              <w:rPr>
                <w:rStyle w:val="Artref"/>
                <w:color w:val="000000"/>
                <w:lang w:val="en-US"/>
              </w:rPr>
              <w:t>5.522A</w:t>
            </w:r>
          </w:p>
        </w:tc>
        <w:tc>
          <w:tcPr>
            <w:tcW w:w="3101" w:type="dxa"/>
            <w:tcBorders>
              <w:top w:val="nil"/>
              <w:left w:val="single" w:sz="6" w:space="0" w:color="auto"/>
              <w:bottom w:val="single" w:sz="6" w:space="0" w:color="auto"/>
              <w:right w:val="single" w:sz="6" w:space="0" w:color="auto"/>
            </w:tcBorders>
            <w:hideMark/>
          </w:tcPr>
          <w:p w:rsidR="001B082A" w:rsidRDefault="001B082A" w:rsidP="00C751C1">
            <w:pPr>
              <w:pStyle w:val="TableTextS5"/>
              <w:spacing w:before="30" w:after="30"/>
              <w:rPr>
                <w:color w:val="000000"/>
                <w:lang w:val="en-AU"/>
              </w:rPr>
            </w:pPr>
            <w:r>
              <w:rPr>
                <w:rStyle w:val="Artref"/>
                <w:color w:val="000000"/>
                <w:lang w:val="en-US"/>
              </w:rPr>
              <w:t>5.522A</w:t>
            </w:r>
          </w:p>
        </w:tc>
      </w:tr>
      <w:tr w:rsidR="001B082A" w:rsidTr="00C751C1">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1B082A" w:rsidRDefault="001B082A" w:rsidP="00C751C1">
            <w:pPr>
              <w:pStyle w:val="TableTextS5"/>
              <w:spacing w:before="30" w:after="30"/>
              <w:rPr>
                <w:color w:val="000000"/>
                <w:lang w:val="en-AU"/>
              </w:rPr>
            </w:pPr>
            <w:r w:rsidRPr="00D518E2">
              <w:rPr>
                <w:rStyle w:val="Tablefreq"/>
              </w:rPr>
              <w:t>18.8-19.3</w:t>
            </w:r>
            <w:r>
              <w:rPr>
                <w:color w:val="000000"/>
                <w:lang w:val="en-AU"/>
              </w:rPr>
              <w:tab/>
              <w:t>FIXED</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rPr>
              <w:t>5.516.B</w:t>
            </w:r>
            <w:r>
              <w:rPr>
                <w:color w:val="000000"/>
              </w:rPr>
              <w:t xml:space="preserve">  </w:t>
            </w:r>
            <w:r>
              <w:rPr>
                <w:rStyle w:val="Artref"/>
                <w:color w:val="000000"/>
                <w:lang w:val="en-AU"/>
              </w:rPr>
              <w:t>5.523A</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spacing w:before="30" w:after="30"/>
              <w:rPr>
                <w:color w:val="000000"/>
                <w:lang w:val="en-AU"/>
              </w:rPr>
            </w:pPr>
            <w:r w:rsidRPr="00D518E2">
              <w:rPr>
                <w:rStyle w:val="Tablefreq"/>
              </w:rPr>
              <w:t>19.3-19.7</w:t>
            </w:r>
            <w:r>
              <w:rPr>
                <w:color w:val="000000"/>
                <w:lang w:val="en-AU"/>
              </w:rPr>
              <w:tab/>
              <w:t>FIXED</w:t>
            </w:r>
          </w:p>
          <w:p w:rsidR="001B082A" w:rsidRDefault="001B082A" w:rsidP="00C751C1">
            <w:pPr>
              <w:pStyle w:val="TableTextS5"/>
              <w:spacing w:before="30" w:after="30"/>
              <w:ind w:left="3266" w:hanging="3266"/>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(Earth-to-space)  </w:t>
            </w:r>
            <w:r>
              <w:rPr>
                <w:rStyle w:val="Artref"/>
                <w:color w:val="000000"/>
                <w:lang w:val="en-AU"/>
              </w:rPr>
              <w:t>5.523B</w:t>
            </w:r>
            <w:r>
              <w:rPr>
                <w:rStyle w:val="Artref"/>
                <w:color w:val="000000"/>
                <w:lang w:val="en-AU"/>
              </w:rPr>
              <w:br/>
              <w:t>5.523C</w:t>
            </w:r>
            <w:r>
              <w:rPr>
                <w:color w:val="000000"/>
              </w:rPr>
              <w:t xml:space="preserve">  </w:t>
            </w:r>
            <w:r>
              <w:rPr>
                <w:rStyle w:val="Artref"/>
                <w:color w:val="000000"/>
                <w:lang w:val="en-AU"/>
              </w:rPr>
              <w:t>5.523D</w:t>
            </w:r>
            <w:r>
              <w:rPr>
                <w:color w:val="000000"/>
                <w:lang w:val="en-AU"/>
              </w:rPr>
              <w:t xml:space="preserve">  </w:t>
            </w:r>
            <w:r>
              <w:rPr>
                <w:rStyle w:val="Artref"/>
                <w:color w:val="000000"/>
                <w:lang w:val="en-AU"/>
              </w:rPr>
              <w:t>5.523E</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1B082A" w:rsidTr="00C751C1">
        <w:trPr>
          <w:cantSplit/>
          <w:jc w:val="center"/>
        </w:trPr>
        <w:tc>
          <w:tcPr>
            <w:tcW w:w="3101" w:type="dxa"/>
            <w:tcBorders>
              <w:top w:val="single" w:sz="4" w:space="0" w:color="auto"/>
              <w:left w:val="single" w:sz="6" w:space="0" w:color="auto"/>
              <w:bottom w:val="nil"/>
              <w:right w:val="single" w:sz="6" w:space="0" w:color="auto"/>
            </w:tcBorders>
            <w:hideMark/>
          </w:tcPr>
          <w:p w:rsidR="001B082A" w:rsidRPr="00D518E2" w:rsidRDefault="001B082A" w:rsidP="00C751C1">
            <w:pPr>
              <w:pStyle w:val="TableTextS5"/>
              <w:spacing w:before="30" w:after="30"/>
              <w:rPr>
                <w:rStyle w:val="Tablefreq"/>
              </w:rPr>
            </w:pPr>
            <w:r w:rsidRPr="00D518E2">
              <w:rPr>
                <w:rStyle w:val="Tablefreq"/>
              </w:rPr>
              <w:t>19.7-20.1</w:t>
            </w:r>
          </w:p>
          <w:p w:rsidR="001B082A" w:rsidRDefault="001B082A" w:rsidP="00C751C1">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1B082A" w:rsidRDefault="001B082A" w:rsidP="00C751C1">
            <w:pPr>
              <w:pStyle w:val="TableTextS5"/>
              <w:spacing w:before="30" w:after="30"/>
              <w:rPr>
                <w:color w:val="000000"/>
                <w:lang w:val="en-AU"/>
              </w:rPr>
            </w:pPr>
            <w:r>
              <w:rPr>
                <w:color w:val="000000"/>
                <w:lang w:val="en-AU"/>
              </w:rPr>
              <w:t>Mobile-satellite (space-to-Earth)</w:t>
            </w:r>
          </w:p>
        </w:tc>
        <w:tc>
          <w:tcPr>
            <w:tcW w:w="3101" w:type="dxa"/>
            <w:tcBorders>
              <w:top w:val="single" w:sz="4" w:space="0" w:color="auto"/>
              <w:left w:val="single" w:sz="6" w:space="0" w:color="auto"/>
              <w:bottom w:val="nil"/>
              <w:right w:val="single" w:sz="6" w:space="0" w:color="auto"/>
            </w:tcBorders>
            <w:hideMark/>
          </w:tcPr>
          <w:p w:rsidR="001B082A" w:rsidRPr="00D518E2" w:rsidRDefault="001B082A" w:rsidP="00C751C1">
            <w:pPr>
              <w:pStyle w:val="TableTextS5"/>
              <w:spacing w:before="30" w:after="30"/>
              <w:rPr>
                <w:rStyle w:val="Tablefreq"/>
              </w:rPr>
            </w:pPr>
            <w:r w:rsidRPr="00D518E2">
              <w:rPr>
                <w:rStyle w:val="Tablefreq"/>
              </w:rPr>
              <w:t>19.7-20.1</w:t>
            </w:r>
          </w:p>
          <w:p w:rsidR="001B082A" w:rsidRDefault="001B082A" w:rsidP="00C751C1">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1B082A" w:rsidRDefault="001B082A" w:rsidP="00C751C1">
            <w:pPr>
              <w:pStyle w:val="TableTextS5"/>
              <w:spacing w:before="30" w:after="30"/>
              <w:ind w:left="170" w:hanging="170"/>
              <w:rPr>
                <w:color w:val="000000"/>
                <w:lang w:val="en-AU"/>
              </w:rPr>
            </w:pPr>
            <w:r>
              <w:rPr>
                <w:color w:val="000000"/>
                <w:lang w:val="en-AU"/>
              </w:rPr>
              <w:t>MOBILE-SATELLITE</w:t>
            </w:r>
            <w:r>
              <w:rPr>
                <w:color w:val="000000"/>
                <w:lang w:val="en-AU"/>
              </w:rPr>
              <w:br/>
              <w:t>(space-to-Earth)</w:t>
            </w:r>
          </w:p>
        </w:tc>
        <w:tc>
          <w:tcPr>
            <w:tcW w:w="3101" w:type="dxa"/>
            <w:tcBorders>
              <w:top w:val="single" w:sz="4" w:space="0" w:color="auto"/>
              <w:left w:val="single" w:sz="6" w:space="0" w:color="auto"/>
              <w:bottom w:val="nil"/>
              <w:right w:val="single" w:sz="6" w:space="0" w:color="auto"/>
            </w:tcBorders>
            <w:hideMark/>
          </w:tcPr>
          <w:p w:rsidR="001B082A" w:rsidRPr="00D518E2" w:rsidRDefault="001B082A" w:rsidP="00C751C1">
            <w:pPr>
              <w:pStyle w:val="TableTextS5"/>
              <w:spacing w:before="30" w:after="30"/>
              <w:rPr>
                <w:rStyle w:val="Tablefreq"/>
              </w:rPr>
            </w:pPr>
            <w:r w:rsidRPr="00D518E2">
              <w:rPr>
                <w:rStyle w:val="Tablefreq"/>
              </w:rPr>
              <w:t>19.7-20.1</w:t>
            </w:r>
          </w:p>
          <w:p w:rsidR="001B082A" w:rsidRDefault="001B082A" w:rsidP="00C751C1">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p>
          <w:p w:rsidR="001B082A" w:rsidRDefault="001B082A" w:rsidP="00C751C1">
            <w:pPr>
              <w:pStyle w:val="TableTextS5"/>
              <w:spacing w:before="30" w:after="30"/>
              <w:rPr>
                <w:color w:val="000000"/>
                <w:lang w:val="en-AU"/>
              </w:rPr>
            </w:pPr>
            <w:r>
              <w:rPr>
                <w:color w:val="000000"/>
                <w:lang w:val="en-AU"/>
              </w:rPr>
              <w:t>Mobile-satellite (space-to-Earth)</w:t>
            </w:r>
          </w:p>
        </w:tc>
      </w:tr>
      <w:tr w:rsidR="001B082A" w:rsidTr="00C751C1">
        <w:trPr>
          <w:cantSplit/>
          <w:jc w:val="center"/>
        </w:trPr>
        <w:tc>
          <w:tcPr>
            <w:tcW w:w="3101" w:type="dxa"/>
            <w:tcBorders>
              <w:top w:val="nil"/>
              <w:left w:val="single" w:sz="6" w:space="0" w:color="auto"/>
              <w:bottom w:val="single" w:sz="6" w:space="0" w:color="auto"/>
              <w:right w:val="single" w:sz="6" w:space="0" w:color="auto"/>
            </w:tcBorders>
            <w:hideMark/>
          </w:tcPr>
          <w:p w:rsidR="001B082A" w:rsidRDefault="001B082A" w:rsidP="00C751C1">
            <w:pPr>
              <w:pStyle w:val="TableTextS5"/>
              <w:spacing w:before="30" w:after="30"/>
              <w:rPr>
                <w:color w:val="000000"/>
                <w:lang w:val="en-AU"/>
              </w:rPr>
            </w:pPr>
            <w:r>
              <w:rPr>
                <w:color w:val="000000"/>
                <w:lang w:val="en-AU"/>
              </w:rPr>
              <w:br/>
            </w:r>
            <w:r>
              <w:rPr>
                <w:rStyle w:val="Artref"/>
                <w:color w:val="000000"/>
                <w:lang w:val="en-AU"/>
              </w:rPr>
              <w:t>5.524</w:t>
            </w:r>
            <w:ins w:id="13" w:author="Анна Чижикова" w:date="2015-10-05T18:48:00Z">
              <w:r>
                <w:rPr>
                  <w:rStyle w:val="Artref"/>
                  <w:lang w:val="ru-RU"/>
                </w:rPr>
                <w:t xml:space="preserve"> </w:t>
              </w:r>
              <w:r>
                <w:rPr>
                  <w:rStyle w:val="Artref"/>
                </w:rPr>
                <w:t>MOD</w:t>
              </w:r>
              <w:r w:rsidRPr="00FB2DA0">
                <w:rPr>
                  <w:rStyle w:val="Artref"/>
                  <w:lang w:val="ru-RU"/>
                  <w:rPrChange w:id="14" w:author="Анна Чижикова" w:date="2015-10-05T18:48:00Z">
                    <w:rPr>
                      <w:rStyle w:val="Artref"/>
                    </w:rPr>
                  </w:rPrChange>
                </w:rPr>
                <w:t xml:space="preserve"> 5.526</w:t>
              </w:r>
            </w:ins>
          </w:p>
        </w:tc>
        <w:tc>
          <w:tcPr>
            <w:tcW w:w="3101" w:type="dxa"/>
            <w:tcBorders>
              <w:top w:val="nil"/>
              <w:left w:val="single" w:sz="6" w:space="0" w:color="auto"/>
              <w:bottom w:val="single" w:sz="6" w:space="0" w:color="auto"/>
              <w:right w:val="single" w:sz="6" w:space="0" w:color="auto"/>
            </w:tcBorders>
            <w:hideMark/>
          </w:tcPr>
          <w:p w:rsidR="001B082A" w:rsidRDefault="001B082A" w:rsidP="00C751C1">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ins w:id="15" w:author="Анна Чижикова" w:date="2015-10-05T18:49:00Z">
              <w:r>
                <w:rPr>
                  <w:rStyle w:val="Artref"/>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ins w:id="16" w:author="Анна Чижикова" w:date="2015-10-05T18:49:00Z">
              <w:r>
                <w:rPr>
                  <w:rStyle w:val="Artref"/>
                </w:rPr>
                <w:t>MOD</w:t>
              </w:r>
            </w:ins>
            <w:r>
              <w:rPr>
                <w:color w:val="000000"/>
                <w:lang w:val="en-AU"/>
              </w:rPr>
              <w:t xml:space="preserve"> </w:t>
            </w:r>
            <w:r>
              <w:rPr>
                <w:rStyle w:val="Artref"/>
                <w:color w:val="000000"/>
                <w:lang w:val="en-AU"/>
              </w:rPr>
              <w:t>5.529</w:t>
            </w:r>
          </w:p>
        </w:tc>
        <w:tc>
          <w:tcPr>
            <w:tcW w:w="3101" w:type="dxa"/>
            <w:tcBorders>
              <w:top w:val="nil"/>
              <w:left w:val="single" w:sz="6" w:space="0" w:color="auto"/>
              <w:bottom w:val="single" w:sz="6" w:space="0" w:color="auto"/>
              <w:right w:val="single" w:sz="6" w:space="0" w:color="auto"/>
            </w:tcBorders>
            <w:hideMark/>
          </w:tcPr>
          <w:p w:rsidR="001B082A" w:rsidRDefault="001B082A" w:rsidP="00C751C1">
            <w:pPr>
              <w:pStyle w:val="TableTextS5"/>
              <w:spacing w:before="30" w:after="30"/>
              <w:rPr>
                <w:color w:val="000000"/>
                <w:lang w:val="en-AU"/>
              </w:rPr>
            </w:pPr>
            <w:r>
              <w:rPr>
                <w:color w:val="000000"/>
                <w:lang w:val="en-AU"/>
              </w:rPr>
              <w:br/>
            </w:r>
            <w:r>
              <w:rPr>
                <w:rStyle w:val="Artref"/>
                <w:color w:val="000000"/>
                <w:lang w:val="en-AU"/>
              </w:rPr>
              <w:t>5.524</w:t>
            </w:r>
            <w:ins w:id="17" w:author="Анна Чижикова" w:date="2015-10-05T18:49:00Z">
              <w:r w:rsidRPr="00FB2DA0">
                <w:rPr>
                  <w:rStyle w:val="Artref"/>
                  <w:lang w:val="ru-RU"/>
                  <w:rPrChange w:id="18" w:author="Анна Чижикова" w:date="2015-10-05T18:49:00Z">
                    <w:rPr>
                      <w:rStyle w:val="Artref"/>
                    </w:rPr>
                  </w:rPrChange>
                </w:rPr>
                <w:t xml:space="preserve"> </w:t>
              </w:r>
              <w:r>
                <w:rPr>
                  <w:rStyle w:val="Artref"/>
                </w:rPr>
                <w:t>MOD</w:t>
              </w:r>
              <w:r w:rsidRPr="00FB2DA0">
                <w:rPr>
                  <w:rStyle w:val="Artref"/>
                  <w:lang w:val="ru-RU"/>
                  <w:rPrChange w:id="19" w:author="Анна Чижикова" w:date="2015-10-05T18:49:00Z">
                    <w:rPr>
                      <w:rStyle w:val="Artref"/>
                    </w:rPr>
                  </w:rPrChange>
                </w:rPr>
                <w:t xml:space="preserve"> 5.526</w:t>
              </w:r>
            </w:ins>
          </w:p>
        </w:tc>
      </w:tr>
      <w:tr w:rsidR="001B082A" w:rsidTr="00C751C1">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1B082A" w:rsidRDefault="001B082A" w:rsidP="00C751C1">
            <w:pPr>
              <w:pStyle w:val="TableTextS5"/>
              <w:spacing w:before="30" w:after="30"/>
              <w:rPr>
                <w:color w:val="000000"/>
                <w:lang w:val="en-AU"/>
              </w:rPr>
            </w:pPr>
            <w:r w:rsidRPr="00D518E2">
              <w:rPr>
                <w:rStyle w:val="Tablefreq"/>
              </w:rPr>
              <w:t>20.1-20.2</w:t>
            </w:r>
            <w:r>
              <w:rPr>
                <w:b/>
                <w:color w:val="000000"/>
                <w:lang w:val="en-AU"/>
              </w:rPr>
              <w:tab/>
            </w:r>
            <w:r>
              <w:rPr>
                <w:color w:val="000000"/>
                <w:lang w:val="en-AU"/>
              </w:rPr>
              <w:t xml:space="preserve">FIXED-SATELLITE (space-to-Earth)  </w:t>
            </w:r>
            <w:r>
              <w:rPr>
                <w:rStyle w:val="Artref"/>
                <w:color w:val="000000"/>
                <w:lang w:val="en-AU"/>
              </w:rPr>
              <w:t>5.484A</w:t>
            </w:r>
            <w:r>
              <w:rPr>
                <w:color w:val="000000"/>
              </w:rPr>
              <w:t xml:space="preserve">  </w:t>
            </w:r>
            <w:r>
              <w:rPr>
                <w:rStyle w:val="Artref"/>
                <w:color w:val="000000"/>
                <w:lang w:val="en-AU"/>
              </w:rPr>
              <w:t>5.516B</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ins w:id="20" w:author="Анна Чижикова" w:date="2015-10-05T18:49:00Z">
              <w:r>
                <w:rPr>
                  <w:rStyle w:val="Artref"/>
                  <w:szCs w:val="18"/>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spacing w:before="30" w:after="30"/>
              <w:rPr>
                <w:color w:val="000000"/>
                <w:lang w:val="en-AU"/>
              </w:rPr>
            </w:pPr>
            <w:r w:rsidRPr="00D518E2">
              <w:rPr>
                <w:rStyle w:val="Tablefreq"/>
              </w:rPr>
              <w:t>20.2-21.2</w:t>
            </w:r>
            <w:r>
              <w:rPr>
                <w:color w:val="000000"/>
                <w:lang w:val="en-AU"/>
              </w:rPr>
              <w:tab/>
              <w:t>FIXED-SATELLITE (space-to-Earth)</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Standard frequency and time signal-satellite (space-to-Earth)</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p>
        </w:tc>
      </w:tr>
      <w:tr w:rsidR="001B082A" w:rsidTr="00C751C1">
        <w:trPr>
          <w:cantSplit/>
          <w:jc w:val="center"/>
        </w:trPr>
        <w:tc>
          <w:tcPr>
            <w:tcW w:w="9303" w:type="dxa"/>
            <w:gridSpan w:val="3"/>
            <w:tcBorders>
              <w:top w:val="single" w:sz="4" w:space="0" w:color="auto"/>
              <w:left w:val="single" w:sz="6" w:space="0" w:color="auto"/>
              <w:bottom w:val="single" w:sz="6" w:space="0" w:color="auto"/>
              <w:right w:val="single" w:sz="6" w:space="0" w:color="auto"/>
            </w:tcBorders>
            <w:hideMark/>
          </w:tcPr>
          <w:p w:rsidR="001B082A" w:rsidRDefault="001B082A" w:rsidP="00C751C1">
            <w:pPr>
              <w:pStyle w:val="TableTextS5"/>
              <w:spacing w:before="30" w:after="30"/>
              <w:rPr>
                <w:color w:val="000000"/>
                <w:lang w:val="en-AU"/>
              </w:rPr>
            </w:pPr>
            <w:r w:rsidRPr="00D518E2">
              <w:rPr>
                <w:rStyle w:val="Tablefreq"/>
              </w:rPr>
              <w:lastRenderedPageBreak/>
              <w:t>21.2-21.4</w:t>
            </w:r>
            <w:r>
              <w:rPr>
                <w:color w:val="000000"/>
                <w:lang w:val="en-AU"/>
              </w:rPr>
              <w:tab/>
              <w:t>EARTH EXPLORATION-SATELLITE (passive)</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rsidR="001B082A" w:rsidRDefault="001B082A" w:rsidP="00C751C1">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1B082A" w:rsidRDefault="001B082A" w:rsidP="00C751C1">
            <w:pPr>
              <w:pStyle w:val="TableTextS5"/>
              <w:spacing w:before="30" w:after="30"/>
              <w:rPr>
                <w:b/>
                <w:color w:val="000000"/>
                <w:lang w:val="en-AU"/>
              </w:rPr>
            </w:pPr>
            <w:r>
              <w:rPr>
                <w:color w:val="000000"/>
                <w:lang w:val="en-AU"/>
              </w:rPr>
              <w:tab/>
            </w:r>
            <w:r>
              <w:rPr>
                <w:color w:val="000000"/>
                <w:lang w:val="en-AU"/>
              </w:rPr>
              <w:tab/>
            </w:r>
            <w:r>
              <w:rPr>
                <w:color w:val="000000"/>
                <w:lang w:val="en-AU"/>
              </w:rPr>
              <w:tab/>
            </w:r>
            <w:r>
              <w:rPr>
                <w:color w:val="000000"/>
                <w:lang w:val="en-AU"/>
              </w:rPr>
              <w:tab/>
              <w:t>SPACE RESEARCH (passive)</w:t>
            </w:r>
          </w:p>
        </w:tc>
      </w:tr>
      <w:tr w:rsidR="001B082A" w:rsidRPr="00F33901" w:rsidTr="00C751C1">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1B082A" w:rsidRPr="00F33901" w:rsidRDefault="001B082A" w:rsidP="00C751C1">
            <w:pPr>
              <w:pStyle w:val="TableTextS5"/>
              <w:spacing w:before="30" w:after="30"/>
              <w:rPr>
                <w:rStyle w:val="Tablefreq"/>
              </w:rPr>
            </w:pPr>
            <w:r w:rsidRPr="00F33901">
              <w:rPr>
                <w:rStyle w:val="Tablefreq"/>
              </w:rPr>
              <w:t>21.4-22</w:t>
            </w:r>
          </w:p>
          <w:p w:rsidR="001B082A" w:rsidRPr="00F33901" w:rsidRDefault="001B082A" w:rsidP="00C751C1">
            <w:pPr>
              <w:pStyle w:val="TableTextS5"/>
              <w:spacing w:before="30" w:after="30"/>
              <w:rPr>
                <w:color w:val="000000"/>
              </w:rPr>
            </w:pPr>
            <w:r w:rsidRPr="00F33901">
              <w:rPr>
                <w:color w:val="000000"/>
              </w:rPr>
              <w:t>FIXED</w:t>
            </w:r>
          </w:p>
          <w:p w:rsidR="001B082A" w:rsidRPr="00F33901" w:rsidRDefault="001B082A" w:rsidP="00C751C1">
            <w:pPr>
              <w:pStyle w:val="TableTextS5"/>
              <w:spacing w:before="30" w:after="30"/>
              <w:rPr>
                <w:color w:val="000000"/>
              </w:rPr>
            </w:pPr>
            <w:r w:rsidRPr="00F33901">
              <w:rPr>
                <w:color w:val="000000"/>
              </w:rPr>
              <w:t>MOBILE</w:t>
            </w:r>
          </w:p>
          <w:p w:rsidR="001B082A" w:rsidRPr="00F33901" w:rsidRDefault="001B082A" w:rsidP="00C751C1">
            <w:pPr>
              <w:pStyle w:val="TableTextS5"/>
              <w:spacing w:before="30" w:after="30"/>
              <w:ind w:left="170" w:hanging="170"/>
              <w:rPr>
                <w:rStyle w:val="Artref"/>
                <w:color w:val="000000"/>
              </w:rPr>
            </w:pPr>
            <w:r w:rsidRPr="00F33901">
              <w:rPr>
                <w:color w:val="000000"/>
              </w:rPr>
              <w:t xml:space="preserve">BROADCASTING-SATELLITE  </w:t>
            </w:r>
            <w:r w:rsidRPr="009E3893">
              <w:rPr>
                <w:rStyle w:val="Artref"/>
              </w:rPr>
              <w:t>5.208B</w:t>
            </w:r>
          </w:p>
          <w:p w:rsidR="001B082A" w:rsidRDefault="001B082A" w:rsidP="00C751C1">
            <w:pPr>
              <w:pStyle w:val="TableTextS5"/>
              <w:spacing w:before="30" w:after="30"/>
              <w:rPr>
                <w:color w:val="000000"/>
              </w:rPr>
            </w:pPr>
            <w:r>
              <w:rPr>
                <w:rStyle w:val="Artref"/>
                <w:color w:val="000000"/>
              </w:rPr>
              <w:t>5.530A</w:t>
            </w:r>
            <w:r w:rsidRPr="00F33901">
              <w:rPr>
                <w:rStyle w:val="Artref"/>
                <w:color w:val="000000"/>
              </w:rPr>
              <w:t xml:space="preserve">  </w:t>
            </w:r>
            <w:r>
              <w:rPr>
                <w:rStyle w:val="Artref"/>
                <w:color w:val="000000"/>
              </w:rPr>
              <w:t>5.530B</w:t>
            </w:r>
            <w:r w:rsidRPr="00F33901">
              <w:rPr>
                <w:rStyle w:val="Artref"/>
                <w:color w:val="000000"/>
              </w:rPr>
              <w:t xml:space="preserve"> </w:t>
            </w:r>
            <w:r>
              <w:rPr>
                <w:rStyle w:val="Artref"/>
                <w:color w:val="000000"/>
              </w:rPr>
              <w:br/>
              <w:t>5.530C</w:t>
            </w:r>
            <w:r w:rsidRPr="00F33901">
              <w:rPr>
                <w:rStyle w:val="Artref"/>
                <w:color w:val="000000"/>
              </w:rPr>
              <w:t xml:space="preserve">  </w:t>
            </w:r>
            <w:r>
              <w:rPr>
                <w:rStyle w:val="Artref"/>
                <w:color w:val="000000"/>
              </w:rPr>
              <w:t>5.530D</w:t>
            </w:r>
          </w:p>
        </w:tc>
        <w:tc>
          <w:tcPr>
            <w:tcW w:w="3101" w:type="dxa"/>
            <w:tcBorders>
              <w:top w:val="single" w:sz="6" w:space="0" w:color="auto"/>
              <w:left w:val="single" w:sz="6" w:space="0" w:color="auto"/>
              <w:bottom w:val="single" w:sz="6" w:space="0" w:color="auto"/>
              <w:right w:val="single" w:sz="6" w:space="0" w:color="auto"/>
            </w:tcBorders>
            <w:hideMark/>
          </w:tcPr>
          <w:p w:rsidR="001B082A" w:rsidRPr="00F33901" w:rsidRDefault="001B082A" w:rsidP="00C751C1">
            <w:pPr>
              <w:pStyle w:val="TableTextS5"/>
              <w:spacing w:before="30" w:after="30"/>
              <w:rPr>
                <w:rStyle w:val="Tablefreq"/>
              </w:rPr>
            </w:pPr>
            <w:r w:rsidRPr="00F33901">
              <w:rPr>
                <w:rStyle w:val="Tablefreq"/>
              </w:rPr>
              <w:t>21.4-22</w:t>
            </w:r>
          </w:p>
          <w:p w:rsidR="001B082A" w:rsidRPr="00F33901" w:rsidRDefault="001B082A" w:rsidP="00C751C1">
            <w:pPr>
              <w:pStyle w:val="TableTextS5"/>
              <w:spacing w:before="30" w:after="30"/>
              <w:rPr>
                <w:color w:val="000000"/>
              </w:rPr>
            </w:pPr>
            <w:r w:rsidRPr="00F33901">
              <w:rPr>
                <w:color w:val="000000"/>
              </w:rPr>
              <w:t>FIXED</w:t>
            </w:r>
          </w:p>
          <w:p w:rsidR="001B082A" w:rsidRPr="00F33901" w:rsidRDefault="001B082A" w:rsidP="00C751C1">
            <w:pPr>
              <w:pStyle w:val="TableTextS5"/>
              <w:spacing w:before="30" w:after="30"/>
              <w:rPr>
                <w:color w:val="000000"/>
              </w:rPr>
            </w:pPr>
            <w:r w:rsidRPr="00F33901">
              <w:rPr>
                <w:color w:val="000000"/>
              </w:rPr>
              <w:t>MOBILE</w:t>
            </w:r>
          </w:p>
          <w:p w:rsidR="001B082A" w:rsidRPr="00F33901" w:rsidRDefault="001B082A" w:rsidP="00C751C1">
            <w:pPr>
              <w:pStyle w:val="TableTextS5"/>
              <w:spacing w:before="30" w:after="30"/>
              <w:rPr>
                <w:color w:val="000000"/>
              </w:rPr>
            </w:pPr>
          </w:p>
          <w:p w:rsidR="001B082A" w:rsidRPr="009E3893" w:rsidRDefault="001B082A" w:rsidP="00C751C1">
            <w:pPr>
              <w:pStyle w:val="TableTextS5"/>
              <w:spacing w:before="30" w:after="30"/>
              <w:rPr>
                <w:rStyle w:val="Artref"/>
              </w:rPr>
            </w:pPr>
            <w:r w:rsidRPr="00F33901">
              <w:rPr>
                <w:color w:val="000000"/>
              </w:rPr>
              <w:br/>
            </w:r>
            <w:r w:rsidRPr="00F33901">
              <w:rPr>
                <w:color w:val="000000"/>
              </w:rPr>
              <w:br/>
            </w:r>
            <w:r w:rsidRPr="009E3893">
              <w:rPr>
                <w:rStyle w:val="Artref"/>
              </w:rPr>
              <w:t>5.530A  5.530C</w:t>
            </w:r>
          </w:p>
        </w:tc>
        <w:tc>
          <w:tcPr>
            <w:tcW w:w="3101" w:type="dxa"/>
            <w:tcBorders>
              <w:top w:val="single" w:sz="6" w:space="0" w:color="auto"/>
              <w:left w:val="single" w:sz="6" w:space="0" w:color="auto"/>
              <w:bottom w:val="single" w:sz="6" w:space="0" w:color="auto"/>
              <w:right w:val="single" w:sz="6" w:space="0" w:color="auto"/>
            </w:tcBorders>
            <w:hideMark/>
          </w:tcPr>
          <w:p w:rsidR="001B082A" w:rsidRPr="00F33901" w:rsidRDefault="001B082A" w:rsidP="00C751C1">
            <w:pPr>
              <w:pStyle w:val="TableTextS5"/>
              <w:spacing w:before="30" w:after="30"/>
              <w:rPr>
                <w:rStyle w:val="Tablefreq"/>
              </w:rPr>
            </w:pPr>
            <w:r w:rsidRPr="00F33901">
              <w:rPr>
                <w:rStyle w:val="Tablefreq"/>
              </w:rPr>
              <w:t>21.4-22</w:t>
            </w:r>
          </w:p>
          <w:p w:rsidR="001B082A" w:rsidRPr="00F33901" w:rsidRDefault="001B082A" w:rsidP="00C751C1">
            <w:pPr>
              <w:pStyle w:val="TableTextS5"/>
              <w:spacing w:before="30" w:after="30"/>
              <w:rPr>
                <w:color w:val="000000"/>
              </w:rPr>
            </w:pPr>
            <w:r w:rsidRPr="00F33901">
              <w:rPr>
                <w:color w:val="000000"/>
              </w:rPr>
              <w:t>FIXED</w:t>
            </w:r>
          </w:p>
          <w:p w:rsidR="001B082A" w:rsidRPr="00F33901" w:rsidRDefault="001B082A" w:rsidP="00C751C1">
            <w:pPr>
              <w:pStyle w:val="TableTextS5"/>
              <w:spacing w:before="30" w:after="30"/>
              <w:rPr>
                <w:color w:val="000000"/>
              </w:rPr>
            </w:pPr>
            <w:r w:rsidRPr="00F33901">
              <w:rPr>
                <w:color w:val="000000"/>
              </w:rPr>
              <w:t>MOBILE</w:t>
            </w:r>
          </w:p>
          <w:p w:rsidR="001B082A" w:rsidRPr="00F33901" w:rsidRDefault="001B082A" w:rsidP="00C751C1">
            <w:pPr>
              <w:pStyle w:val="TableTextS5"/>
              <w:spacing w:before="30" w:after="30"/>
              <w:ind w:left="170" w:hanging="170"/>
              <w:rPr>
                <w:color w:val="000000"/>
              </w:rPr>
            </w:pPr>
            <w:r w:rsidRPr="00F33901">
              <w:rPr>
                <w:color w:val="000000"/>
              </w:rPr>
              <w:t xml:space="preserve">BROADCASTING-SATELLITE  </w:t>
            </w:r>
            <w:r w:rsidRPr="009E3893">
              <w:rPr>
                <w:rStyle w:val="Artref"/>
              </w:rPr>
              <w:t>5.208B</w:t>
            </w:r>
          </w:p>
          <w:p w:rsidR="001B082A" w:rsidRDefault="001B082A" w:rsidP="00C751C1">
            <w:pPr>
              <w:pStyle w:val="TableTextS5"/>
              <w:spacing w:before="30" w:after="30"/>
              <w:rPr>
                <w:noProof/>
                <w:color w:val="000000"/>
              </w:rPr>
            </w:pPr>
            <w:r>
              <w:rPr>
                <w:rStyle w:val="Artref"/>
                <w:color w:val="000000"/>
              </w:rPr>
              <w:t>5.530A</w:t>
            </w:r>
            <w:r w:rsidRPr="00F33901">
              <w:rPr>
                <w:rStyle w:val="Artref"/>
                <w:color w:val="000000"/>
              </w:rPr>
              <w:t xml:space="preserve"> </w:t>
            </w:r>
            <w:r>
              <w:rPr>
                <w:rStyle w:val="Artref"/>
                <w:color w:val="000000"/>
              </w:rPr>
              <w:t xml:space="preserve"> 5.530B</w:t>
            </w:r>
            <w:r w:rsidRPr="00F33901">
              <w:rPr>
                <w:rStyle w:val="Artref"/>
                <w:color w:val="000000"/>
              </w:rPr>
              <w:t xml:space="preserve"> </w:t>
            </w:r>
            <w:r>
              <w:rPr>
                <w:rStyle w:val="Artref"/>
                <w:color w:val="000000"/>
              </w:rPr>
              <w:t xml:space="preserve"> </w:t>
            </w:r>
            <w:r>
              <w:rPr>
                <w:rStyle w:val="Artref"/>
                <w:color w:val="000000"/>
              </w:rPr>
              <w:br/>
              <w:t>5.530C</w:t>
            </w:r>
            <w:r w:rsidRPr="00F33901">
              <w:rPr>
                <w:rStyle w:val="Artref"/>
                <w:color w:val="000000"/>
              </w:rPr>
              <w:t xml:space="preserve">  </w:t>
            </w:r>
            <w:r>
              <w:rPr>
                <w:rStyle w:val="Artref"/>
                <w:color w:val="000000"/>
              </w:rPr>
              <w:t xml:space="preserve">5.530D  </w:t>
            </w:r>
            <w:r w:rsidRPr="00F33901">
              <w:rPr>
                <w:rStyle w:val="Artref"/>
                <w:color w:val="000000"/>
              </w:rPr>
              <w:t>5.531</w:t>
            </w:r>
          </w:p>
        </w:tc>
      </w:tr>
    </w:tbl>
    <w:p w:rsidR="001B082A" w:rsidRDefault="001B082A" w:rsidP="001B082A">
      <w:pPr>
        <w:pStyle w:val="Reasons"/>
      </w:pPr>
    </w:p>
    <w:p w:rsidR="00D8690D" w:rsidRDefault="00B417DC">
      <w:pPr>
        <w:pStyle w:val="Proposal"/>
      </w:pPr>
      <w:r>
        <w:t>MOD</w:t>
      </w:r>
      <w:r>
        <w:tab/>
        <w:t>RCC/146/2</w:t>
      </w:r>
    </w:p>
    <w:p w:rsidR="001B082A" w:rsidRDefault="001B082A" w:rsidP="001B082A">
      <w:pPr>
        <w:pStyle w:val="Note"/>
        <w:rPr>
          <w:lang w:val="en-AU"/>
        </w:rPr>
      </w:pPr>
      <w:r w:rsidRPr="005847C0">
        <w:rPr>
          <w:rStyle w:val="Artdef"/>
        </w:rPr>
        <w:t>5.526</w:t>
      </w:r>
      <w:r w:rsidRPr="005847C0">
        <w:rPr>
          <w:rStyle w:val="Artdef"/>
        </w:rPr>
        <w:tab/>
      </w:r>
      <w:r>
        <w:rPr>
          <w:lang w:val="en-AU"/>
        </w:rPr>
        <w:t>In the bands 19.7</w:t>
      </w:r>
      <w:r w:rsidRPr="00EC683E">
        <w:t>-</w:t>
      </w:r>
      <w:r>
        <w:rPr>
          <w:lang w:val="en-AU"/>
        </w:rPr>
        <w:t>20.2 GHz and 29.5</w:t>
      </w:r>
      <w:r w:rsidRPr="00EC683E">
        <w:t>-</w:t>
      </w:r>
      <w:r>
        <w:rPr>
          <w:lang w:val="en-AU"/>
        </w:rPr>
        <w:t>30 GHz</w:t>
      </w:r>
      <w:del w:id="21" w:author="Turnbull, Karen" w:date="2015-11-02T19:09:00Z">
        <w:r w:rsidDel="003B4129">
          <w:rPr>
            <w:lang w:val="en-AU"/>
          </w:rPr>
          <w:delText xml:space="preserve"> in Region 2, and in the bands 20.1</w:delText>
        </w:r>
        <w:r w:rsidRPr="00EC683E" w:rsidDel="003B4129">
          <w:delText>-</w:delText>
        </w:r>
        <w:r w:rsidDel="003B4129">
          <w:rPr>
            <w:lang w:val="en-AU"/>
          </w:rPr>
          <w:delText>20.2 GHz and 29.9</w:delText>
        </w:r>
        <w:r w:rsidRPr="00EC683E" w:rsidDel="003B4129">
          <w:delText>-</w:delText>
        </w:r>
        <w:r w:rsidDel="003B4129">
          <w:rPr>
            <w:lang w:val="en-AU"/>
          </w:rPr>
          <w:delText>30 GHz in Regions 1 and 3</w:delText>
        </w:r>
      </w:del>
      <w:r>
        <w:rPr>
          <w:lang w:val="en-AU"/>
        </w:rPr>
        <w:t xml:space="preserve">, networks which are </w:t>
      </w:r>
      <w:del w:id="22" w:author="Turnbull, Karen" w:date="2015-11-02T19:09:00Z">
        <w:r w:rsidDel="003B4129">
          <w:rPr>
            <w:lang w:val="en-AU"/>
          </w:rPr>
          <w:delText xml:space="preserve">both </w:delText>
        </w:r>
      </w:del>
      <w:r>
        <w:rPr>
          <w:lang w:val="en-AU"/>
        </w:rPr>
        <w:t>in the fixed-satellite service</w:t>
      </w:r>
      <w:del w:id="23" w:author="Turnbull, Karen" w:date="2015-11-02T19:10:00Z">
        <w:r w:rsidDel="003B4129">
          <w:rPr>
            <w:lang w:val="en-AU"/>
          </w:rPr>
          <w:delText xml:space="preserve"> and in the </w:delText>
        </w:r>
        <w:r w:rsidRPr="00586C75" w:rsidDel="003B4129">
          <w:delText>mobile</w:delText>
        </w:r>
        <w:r w:rsidDel="003B4129">
          <w:rPr>
            <w:lang w:val="en-AU"/>
          </w:rPr>
          <w:delText>-satellite service</w:delText>
        </w:r>
      </w:del>
      <w:r>
        <w:rPr>
          <w:lang w:val="en-AU"/>
        </w:rPr>
        <w:t xml:space="preserve"> may include links between earth stations at specified or unspecified points or while in motion, through one or more satellites for point-to-point and point-to-multipoint communications.</w:t>
      </w:r>
      <w:ins w:id="24" w:author="Granger, Richard Bruce" w:date="2015-11-02T21:07:00Z">
        <w:r w:rsidRPr="00405438">
          <w:rPr>
            <w:lang w:val="en-AU"/>
          </w:rPr>
          <w:t xml:space="preserve"> Such use shall be</w:t>
        </w:r>
      </w:ins>
      <w:ins w:id="25" w:author="Turnbull, Karen" w:date="2015-11-02T19:11:00Z">
        <w:r>
          <w:rPr>
            <w:lang w:val="en-AU"/>
          </w:rPr>
          <w:t xml:space="preserve"> </w:t>
        </w:r>
      </w:ins>
      <w:ins w:id="26" w:author="Turnbull, Karen" w:date="2015-11-02T19:12:00Z">
        <w:r>
          <w:rPr>
            <w:lang w:val="en-AU"/>
          </w:rPr>
          <w:t xml:space="preserve">in accordance with Resolution </w:t>
        </w:r>
        <w:r w:rsidRPr="00765E79">
          <w:rPr>
            <w:b/>
            <w:bCs/>
            <w:lang w:val="en-AU"/>
            <w:rPrChange w:id="27" w:author="Turnbull, Karen" w:date="2015-11-02T19:12:00Z">
              <w:rPr>
                <w:lang w:val="en-AU"/>
              </w:rPr>
            </w:rPrChange>
          </w:rPr>
          <w:t>[RCC-ZZZ]</w:t>
        </w:r>
      </w:ins>
      <w:ins w:id="28" w:author="Granger, Richard Bruce" w:date="2015-11-02T21:08:00Z">
        <w:r>
          <w:rPr>
            <w:b/>
            <w:bCs/>
            <w:lang w:val="en-AU"/>
          </w:rPr>
          <w:t>.</w:t>
        </w:r>
      </w:ins>
      <w:ins w:id="29" w:author="Turnbull, Karen" w:date="2015-11-02T19:12:00Z">
        <w:r w:rsidRPr="00765E79">
          <w:rPr>
            <w:sz w:val="16"/>
            <w:szCs w:val="16"/>
            <w:lang w:val="en-AU"/>
            <w:rPrChange w:id="30" w:author="Turnbull, Karen" w:date="2015-11-02T19:12:00Z">
              <w:rPr>
                <w:lang w:val="en-AU"/>
              </w:rPr>
            </w:rPrChange>
          </w:rPr>
          <w:t>     (WRC</w:t>
        </w:r>
        <w:r w:rsidRPr="00765E79">
          <w:rPr>
            <w:sz w:val="16"/>
            <w:szCs w:val="16"/>
            <w:lang w:val="en-AU"/>
            <w:rPrChange w:id="31" w:author="Turnbull, Karen" w:date="2015-11-02T19:12:00Z">
              <w:rPr>
                <w:lang w:val="en-AU"/>
              </w:rPr>
            </w:rPrChange>
          </w:rPr>
          <w:noBreakHyphen/>
          <w:t>15)</w:t>
        </w:r>
      </w:ins>
    </w:p>
    <w:p w:rsidR="001B082A" w:rsidRDefault="001B082A" w:rsidP="001B082A">
      <w:pPr>
        <w:pStyle w:val="Reasons"/>
      </w:pPr>
      <w:r>
        <w:rPr>
          <w:b/>
        </w:rPr>
        <w:t>Reasons:</w:t>
      </w:r>
      <w:r>
        <w:tab/>
      </w:r>
      <w:r w:rsidRPr="001F180B">
        <w:t xml:space="preserve">Adoption of this proposal would provide the availability of 500 MHz each in the uplink and downlink to support important and growing global communication requirements on an equal basis in all three Regions and results in rational and efficient use of the radio frequencies. </w:t>
      </w:r>
      <w:r>
        <w:t>T</w:t>
      </w:r>
      <w:r w:rsidRPr="001F180B">
        <w:t>his would also allow the coordination, notification and recording of these earth stations on an equal basis in all three Regions</w:t>
      </w:r>
      <w:r>
        <w:t>.</w:t>
      </w:r>
    </w:p>
    <w:p w:rsidR="00D8690D" w:rsidRDefault="00B417DC">
      <w:pPr>
        <w:pStyle w:val="Proposal"/>
      </w:pPr>
      <w:r>
        <w:t>MOD</w:t>
      </w:r>
      <w:r>
        <w:tab/>
        <w:t>RCC/146/3</w:t>
      </w:r>
    </w:p>
    <w:p w:rsidR="001B082A" w:rsidRDefault="001B082A" w:rsidP="001B082A">
      <w:pPr>
        <w:pStyle w:val="Note"/>
        <w:rPr>
          <w:lang w:val="en-AU"/>
        </w:rPr>
      </w:pPr>
      <w:r w:rsidRPr="005847C0">
        <w:rPr>
          <w:rStyle w:val="Artdef"/>
        </w:rPr>
        <w:t>5.529</w:t>
      </w:r>
      <w:r w:rsidRPr="005847C0">
        <w:rPr>
          <w:rStyle w:val="Artdef"/>
        </w:rPr>
        <w:tab/>
      </w:r>
      <w:r>
        <w:rPr>
          <w:lang w:val="en-AU"/>
        </w:rPr>
        <w:t>The use of the bands 19.7</w:t>
      </w:r>
      <w:r w:rsidRPr="00EC683E">
        <w:t>-</w:t>
      </w:r>
      <w:r>
        <w:rPr>
          <w:lang w:val="en-AU"/>
        </w:rPr>
        <w:t>20.1 GHz and 29.5</w:t>
      </w:r>
      <w:r w:rsidRPr="00EC683E">
        <w:t>-</w:t>
      </w:r>
      <w:r>
        <w:rPr>
          <w:lang w:val="en-AU"/>
        </w:rPr>
        <w:t xml:space="preserve">29.9 GHz by the mobile-satellite service in Region 2 is </w:t>
      </w:r>
      <w:r w:rsidRPr="00586C75">
        <w:t>limited</w:t>
      </w:r>
      <w:r>
        <w:rPr>
          <w:lang w:val="en-AU"/>
        </w:rPr>
        <w:t xml:space="preserve"> to satellite networks which are both in the fixed-satellite service and in the mobile-satellite service</w:t>
      </w:r>
      <w:del w:id="32" w:author="Turnbull, Karen" w:date="2015-11-02T19:13:00Z">
        <w:r w:rsidDel="00765E79">
          <w:rPr>
            <w:lang w:val="en-AU"/>
          </w:rPr>
          <w:delText xml:space="preserve"> as described in No. </w:delText>
        </w:r>
        <w:r w:rsidRPr="002813BA" w:rsidDel="00765E79">
          <w:rPr>
            <w:rStyle w:val="Artref"/>
            <w:b/>
            <w:bCs/>
          </w:rPr>
          <w:delText>5.526</w:delText>
        </w:r>
      </w:del>
      <w:r>
        <w:rPr>
          <w:lang w:val="en-AU"/>
        </w:rPr>
        <w:t>.</w:t>
      </w:r>
      <w:ins w:id="33" w:author="Turnbull, Karen" w:date="2015-11-02T19:13:00Z">
        <w:r w:rsidRPr="005447EA">
          <w:rPr>
            <w:sz w:val="16"/>
            <w:szCs w:val="16"/>
            <w:lang w:val="en-AU"/>
          </w:rPr>
          <w:t>     (WRC</w:t>
        </w:r>
        <w:r w:rsidRPr="005447EA">
          <w:rPr>
            <w:sz w:val="16"/>
            <w:szCs w:val="16"/>
            <w:lang w:val="en-AU"/>
          </w:rPr>
          <w:noBreakHyphen/>
          <w:t>15)</w:t>
        </w:r>
      </w:ins>
    </w:p>
    <w:p w:rsidR="001B082A" w:rsidRDefault="001B082A" w:rsidP="001B082A">
      <w:pPr>
        <w:pStyle w:val="Reasons"/>
      </w:pPr>
      <w:r>
        <w:rPr>
          <w:b/>
        </w:rPr>
        <w:t>Reasons:</w:t>
      </w:r>
      <w:r>
        <w:tab/>
      </w:r>
      <w:r w:rsidRPr="001F180B">
        <w:t>Consequential change. The proposed amendment to No. 5.526 removes the requirement for UC stations to operate in networks which are both in the FSS and in the MSS, allowing earth stations in motion to operate in networks which are in the FSS only</w:t>
      </w:r>
      <w:r>
        <w:t>.</w:t>
      </w:r>
    </w:p>
    <w:p w:rsidR="00D8690D" w:rsidRDefault="00B417DC">
      <w:pPr>
        <w:pStyle w:val="Proposal"/>
      </w:pPr>
      <w:r>
        <w:lastRenderedPageBreak/>
        <w:t>MOD</w:t>
      </w:r>
      <w:r>
        <w:tab/>
        <w:t>RCC/146/4</w:t>
      </w:r>
    </w:p>
    <w:p w:rsidR="001B082A" w:rsidRPr="00F33901" w:rsidRDefault="001B082A" w:rsidP="001B082A">
      <w:pPr>
        <w:pStyle w:val="Tabletitle"/>
      </w:pPr>
      <w:r w:rsidRPr="00F33901">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1B082A" w:rsidRPr="00F33901" w:rsidTr="00C751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B082A" w:rsidRPr="00F33901" w:rsidRDefault="001B082A" w:rsidP="00C751C1">
            <w:pPr>
              <w:pStyle w:val="Tablehead"/>
            </w:pPr>
            <w:r w:rsidRPr="00F33901">
              <w:t>Allocation to services</w:t>
            </w:r>
          </w:p>
        </w:tc>
      </w:tr>
      <w:tr w:rsidR="001B082A" w:rsidRPr="00F33901" w:rsidTr="00C751C1">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1B082A" w:rsidRPr="00F33901" w:rsidRDefault="001B082A" w:rsidP="00C751C1">
            <w:pPr>
              <w:pStyle w:val="Tablehead"/>
            </w:pPr>
            <w:r w:rsidRPr="00F33901">
              <w:t>Region 1</w:t>
            </w:r>
          </w:p>
        </w:tc>
        <w:tc>
          <w:tcPr>
            <w:tcW w:w="3101" w:type="dxa"/>
            <w:tcBorders>
              <w:top w:val="single" w:sz="4" w:space="0" w:color="auto"/>
              <w:left w:val="single" w:sz="4" w:space="0" w:color="auto"/>
              <w:bottom w:val="single" w:sz="4" w:space="0" w:color="auto"/>
              <w:right w:val="single" w:sz="4" w:space="0" w:color="auto"/>
            </w:tcBorders>
            <w:hideMark/>
          </w:tcPr>
          <w:p w:rsidR="001B082A" w:rsidRPr="00F33901" w:rsidRDefault="001B082A" w:rsidP="00C751C1">
            <w:pPr>
              <w:pStyle w:val="Tablehead"/>
            </w:pPr>
            <w:r w:rsidRPr="00F33901">
              <w:t>Region 2</w:t>
            </w:r>
          </w:p>
        </w:tc>
        <w:tc>
          <w:tcPr>
            <w:tcW w:w="3102" w:type="dxa"/>
            <w:tcBorders>
              <w:top w:val="single" w:sz="4" w:space="0" w:color="auto"/>
              <w:left w:val="single" w:sz="4" w:space="0" w:color="auto"/>
              <w:bottom w:val="single" w:sz="4" w:space="0" w:color="auto"/>
              <w:right w:val="single" w:sz="4" w:space="0" w:color="auto"/>
            </w:tcBorders>
            <w:hideMark/>
          </w:tcPr>
          <w:p w:rsidR="001B082A" w:rsidRPr="00F33901" w:rsidRDefault="001B082A" w:rsidP="00C751C1">
            <w:pPr>
              <w:pStyle w:val="Tablehead"/>
            </w:pPr>
            <w:r w:rsidRPr="00F33901">
              <w:t>Region 3</w:t>
            </w:r>
          </w:p>
        </w:tc>
      </w:tr>
      <w:tr w:rsidR="001B082A" w:rsidRPr="00F33901" w:rsidTr="00C751C1">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1B082A" w:rsidRPr="00F33901" w:rsidRDefault="001B082A" w:rsidP="00C751C1">
            <w:pPr>
              <w:pStyle w:val="TableTextS5"/>
              <w:keepNext/>
              <w:rPr>
                <w:rStyle w:val="Tablefreq"/>
              </w:rPr>
            </w:pPr>
            <w:r w:rsidRPr="00F33901">
              <w:rPr>
                <w:rStyle w:val="Tablefreq"/>
              </w:rPr>
              <w:t>24.75-25.25</w:t>
            </w:r>
          </w:p>
          <w:p w:rsidR="001B082A" w:rsidRPr="00F33901" w:rsidRDefault="001B082A" w:rsidP="00C751C1">
            <w:pPr>
              <w:pStyle w:val="TableTextS5"/>
              <w:keepNext/>
              <w:rPr>
                <w:color w:val="000000"/>
              </w:rPr>
            </w:pPr>
            <w:r w:rsidRPr="00F33901">
              <w:rPr>
                <w:color w:val="000000"/>
              </w:rPr>
              <w:t>FIXED</w:t>
            </w:r>
          </w:p>
          <w:p w:rsidR="001B082A" w:rsidRPr="00F33901" w:rsidRDefault="001B082A" w:rsidP="00C751C1">
            <w:pPr>
              <w:pStyle w:val="TableTextS5"/>
              <w:keepNext/>
              <w:ind w:left="170" w:hanging="170"/>
              <w:rPr>
                <w:color w:val="000000"/>
              </w:rPr>
            </w:pPr>
            <w:r w:rsidRPr="00F33901">
              <w:rPr>
                <w:color w:val="000000"/>
              </w:rPr>
              <w:t>FIXED-SATELLITE</w:t>
            </w:r>
            <w:r w:rsidRPr="00F33901">
              <w:rPr>
                <w:color w:val="000000"/>
              </w:rPr>
              <w:br/>
              <w:t xml:space="preserve">(Earth-to-space)  </w:t>
            </w:r>
            <w:r w:rsidRPr="009E3893">
              <w:rPr>
                <w:rStyle w:val="Artref"/>
              </w:rPr>
              <w:t>5.532B</w:t>
            </w:r>
          </w:p>
        </w:tc>
        <w:tc>
          <w:tcPr>
            <w:tcW w:w="3101" w:type="dxa"/>
            <w:tcBorders>
              <w:top w:val="single" w:sz="4" w:space="0" w:color="auto"/>
              <w:left w:val="single" w:sz="4" w:space="0" w:color="auto"/>
              <w:bottom w:val="single" w:sz="4" w:space="0" w:color="auto"/>
              <w:right w:val="single" w:sz="4" w:space="0" w:color="auto"/>
            </w:tcBorders>
            <w:hideMark/>
          </w:tcPr>
          <w:p w:rsidR="001B082A" w:rsidRPr="00F33901" w:rsidRDefault="001B082A" w:rsidP="00C751C1">
            <w:pPr>
              <w:pStyle w:val="TableTextS5"/>
              <w:keepNext/>
              <w:rPr>
                <w:rStyle w:val="Tablefreq"/>
              </w:rPr>
            </w:pPr>
            <w:r w:rsidRPr="00F33901">
              <w:rPr>
                <w:rStyle w:val="Tablefreq"/>
              </w:rPr>
              <w:t>24.75-25.25</w:t>
            </w:r>
          </w:p>
          <w:p w:rsidR="001B082A" w:rsidRPr="00F33901" w:rsidRDefault="001B082A" w:rsidP="00C751C1">
            <w:pPr>
              <w:pStyle w:val="TableTextS5"/>
              <w:keepNext/>
              <w:ind w:left="170" w:hanging="170"/>
              <w:rPr>
                <w:color w:val="000000"/>
              </w:rPr>
            </w:pPr>
            <w:r w:rsidRPr="00F33901">
              <w:rPr>
                <w:color w:val="000000"/>
              </w:rPr>
              <w:t>FIXED-SATELLITE</w:t>
            </w:r>
            <w:r w:rsidRPr="00F33901">
              <w:rPr>
                <w:color w:val="000000"/>
              </w:rPr>
              <w:br/>
              <w:t xml:space="preserve">(Earth-to-space)  </w:t>
            </w:r>
            <w:r w:rsidRPr="00F33901">
              <w:rPr>
                <w:rStyle w:val="Artref"/>
                <w:color w:val="000000"/>
              </w:rPr>
              <w:t>5.535</w:t>
            </w:r>
          </w:p>
        </w:tc>
        <w:tc>
          <w:tcPr>
            <w:tcW w:w="3102" w:type="dxa"/>
            <w:tcBorders>
              <w:top w:val="single" w:sz="4" w:space="0" w:color="auto"/>
              <w:left w:val="single" w:sz="4" w:space="0" w:color="auto"/>
              <w:bottom w:val="single" w:sz="4" w:space="0" w:color="auto"/>
              <w:right w:val="single" w:sz="4" w:space="0" w:color="auto"/>
            </w:tcBorders>
            <w:hideMark/>
          </w:tcPr>
          <w:p w:rsidR="001B082A" w:rsidRPr="00F33901" w:rsidRDefault="001B082A" w:rsidP="00C751C1">
            <w:pPr>
              <w:pStyle w:val="TableTextS5"/>
              <w:keepNext/>
              <w:rPr>
                <w:rStyle w:val="Tablefreq"/>
              </w:rPr>
            </w:pPr>
            <w:r w:rsidRPr="00F33901">
              <w:rPr>
                <w:rStyle w:val="Tablefreq"/>
              </w:rPr>
              <w:t>24.75-25.25</w:t>
            </w:r>
          </w:p>
          <w:p w:rsidR="001B082A" w:rsidRPr="00F33901" w:rsidRDefault="001B082A" w:rsidP="00C751C1">
            <w:pPr>
              <w:pStyle w:val="TableTextS5"/>
              <w:keepNext/>
              <w:rPr>
                <w:color w:val="000000"/>
              </w:rPr>
            </w:pPr>
            <w:r w:rsidRPr="00F33901">
              <w:rPr>
                <w:color w:val="000000"/>
              </w:rPr>
              <w:t>FIXED</w:t>
            </w:r>
          </w:p>
          <w:p w:rsidR="001B082A" w:rsidRPr="00F33901" w:rsidRDefault="001B082A" w:rsidP="00C751C1">
            <w:pPr>
              <w:pStyle w:val="TableTextS5"/>
              <w:keepNext/>
              <w:spacing w:before="0"/>
              <w:ind w:left="170" w:hanging="170"/>
              <w:rPr>
                <w:color w:val="000000"/>
              </w:rPr>
            </w:pPr>
            <w:r w:rsidRPr="00F33901">
              <w:rPr>
                <w:color w:val="000000"/>
              </w:rPr>
              <w:t>FIXED-SATELLITE</w:t>
            </w:r>
            <w:r w:rsidRPr="00F33901">
              <w:rPr>
                <w:color w:val="000000"/>
              </w:rPr>
              <w:br/>
              <w:t xml:space="preserve">(Earth-to-space)  </w:t>
            </w:r>
            <w:r w:rsidRPr="00F33901">
              <w:rPr>
                <w:rStyle w:val="Artref"/>
                <w:color w:val="000000"/>
              </w:rPr>
              <w:t>5.535</w:t>
            </w:r>
          </w:p>
          <w:p w:rsidR="001B082A" w:rsidRPr="00F33901" w:rsidRDefault="001B082A" w:rsidP="00C751C1">
            <w:pPr>
              <w:pStyle w:val="TableTextS5"/>
              <w:keepNext/>
              <w:spacing w:before="0"/>
              <w:rPr>
                <w:color w:val="000000"/>
              </w:rPr>
            </w:pPr>
            <w:r w:rsidRPr="00F33901">
              <w:rPr>
                <w:color w:val="000000"/>
              </w:rPr>
              <w:t>MOBILE</w:t>
            </w:r>
          </w:p>
        </w:tc>
      </w:tr>
      <w:tr w:rsidR="001B082A" w:rsidTr="00C751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B082A" w:rsidRPr="008A2589" w:rsidRDefault="001B082A" w:rsidP="00C751C1">
            <w:pPr>
              <w:pStyle w:val="TableTextS5"/>
              <w:keepNext/>
              <w:rPr>
                <w:color w:val="000000"/>
                <w:lang w:val="en-US"/>
              </w:rPr>
            </w:pPr>
            <w:r w:rsidRPr="00D518E2">
              <w:rPr>
                <w:rStyle w:val="Tablefreq"/>
              </w:rPr>
              <w:t>25.25-25.5</w:t>
            </w:r>
            <w:r>
              <w:rPr>
                <w:color w:val="000000"/>
              </w:rPr>
              <w:tab/>
              <w:t>FIXED</w:t>
            </w:r>
          </w:p>
          <w:p w:rsidR="001B082A" w:rsidRDefault="001B082A" w:rsidP="00C751C1">
            <w:pPr>
              <w:pStyle w:val="TableTextS5"/>
              <w:keepNext/>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rsidR="001B082A" w:rsidRDefault="001B082A" w:rsidP="00C751C1">
            <w:pPr>
              <w:pStyle w:val="TableTextS5"/>
              <w:keepNext/>
              <w:spacing w:before="0"/>
              <w:rPr>
                <w:color w:val="000000"/>
              </w:rPr>
            </w:pPr>
            <w:r>
              <w:rPr>
                <w:color w:val="000000"/>
              </w:rPr>
              <w:tab/>
            </w:r>
            <w:r>
              <w:rPr>
                <w:color w:val="000000"/>
              </w:rPr>
              <w:tab/>
            </w:r>
            <w:r>
              <w:rPr>
                <w:color w:val="000000"/>
              </w:rPr>
              <w:tab/>
            </w:r>
            <w:r>
              <w:rPr>
                <w:color w:val="000000"/>
              </w:rPr>
              <w:tab/>
              <w:t>MOBILE</w:t>
            </w:r>
          </w:p>
          <w:p w:rsidR="001B082A" w:rsidRDefault="001B082A" w:rsidP="00C751C1">
            <w:pPr>
              <w:pStyle w:val="TableTextS5"/>
              <w:keepNext/>
              <w:spacing w:before="0"/>
              <w:rPr>
                <w:color w:val="000000"/>
                <w:lang w:val="en-AU"/>
              </w:rPr>
            </w:pPr>
            <w:r>
              <w:rPr>
                <w:color w:val="000000"/>
              </w:rPr>
              <w:tab/>
            </w:r>
            <w:r>
              <w:rPr>
                <w:color w:val="000000"/>
              </w:rPr>
              <w:tab/>
            </w:r>
            <w:r>
              <w:rPr>
                <w:color w:val="000000"/>
              </w:rPr>
              <w:tab/>
            </w:r>
            <w:r>
              <w:rPr>
                <w:color w:val="000000"/>
              </w:rPr>
              <w:tab/>
            </w:r>
            <w:r>
              <w:rPr>
                <w:color w:val="000000"/>
                <w:lang w:val="en-AU"/>
              </w:rPr>
              <w:t>Standard frequency and time signal-satellite (Earth-to-space)</w:t>
            </w:r>
          </w:p>
        </w:tc>
      </w:tr>
      <w:tr w:rsidR="001B082A" w:rsidTr="00C751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B082A" w:rsidRPr="008A2589" w:rsidRDefault="001B082A" w:rsidP="00C751C1">
            <w:pPr>
              <w:pStyle w:val="TableTextS5"/>
              <w:tabs>
                <w:tab w:val="clear" w:pos="170"/>
                <w:tab w:val="clear" w:pos="567"/>
                <w:tab w:val="clear" w:pos="737"/>
              </w:tabs>
              <w:ind w:left="3062" w:hanging="3062"/>
              <w:rPr>
                <w:color w:val="000000"/>
                <w:lang w:val="en-US"/>
              </w:rPr>
            </w:pPr>
            <w:r w:rsidRPr="00D518E2">
              <w:rPr>
                <w:rStyle w:val="Tablefreq"/>
              </w:rPr>
              <w:t>25.5-27</w:t>
            </w:r>
            <w:r w:rsidRPr="00DB6575">
              <w:rPr>
                <w:b/>
                <w:color w:val="000000"/>
              </w:rPr>
              <w:tab/>
            </w:r>
            <w:r>
              <w:rPr>
                <w:color w:val="000000"/>
              </w:rPr>
              <w:t xml:space="preserve">EARTH EXPLORATION-SATELLITE (space-to Earth)  </w:t>
            </w:r>
            <w:r>
              <w:rPr>
                <w:rStyle w:val="Artref"/>
                <w:color w:val="000000"/>
              </w:rPr>
              <w:t>5.536B</w:t>
            </w:r>
          </w:p>
          <w:p w:rsidR="001B082A" w:rsidRDefault="001B082A" w:rsidP="00C751C1">
            <w:pPr>
              <w:pStyle w:val="TableTextS5"/>
              <w:tabs>
                <w:tab w:val="clear" w:pos="170"/>
                <w:tab w:val="clear" w:pos="567"/>
                <w:tab w:val="clear" w:pos="737"/>
              </w:tabs>
              <w:spacing w:before="0"/>
              <w:rPr>
                <w:color w:val="000000"/>
              </w:rPr>
            </w:pPr>
            <w:r>
              <w:rPr>
                <w:color w:val="000000"/>
              </w:rPr>
              <w:tab/>
              <w:t>FIXED</w:t>
            </w:r>
          </w:p>
          <w:p w:rsidR="001B082A" w:rsidRDefault="001B082A" w:rsidP="00C751C1">
            <w:pPr>
              <w:pStyle w:val="TableTextS5"/>
              <w:tabs>
                <w:tab w:val="clear" w:pos="170"/>
                <w:tab w:val="clear" w:pos="567"/>
                <w:tab w:val="clear" w:pos="737"/>
              </w:tabs>
              <w:spacing w:before="0"/>
              <w:rPr>
                <w:color w:val="000000"/>
              </w:rPr>
            </w:pPr>
            <w:r>
              <w:rPr>
                <w:color w:val="000000"/>
              </w:rPr>
              <w:tab/>
              <w:t xml:space="preserve">INTER-SATELLITE  </w:t>
            </w:r>
            <w:r>
              <w:rPr>
                <w:rStyle w:val="Artref"/>
                <w:color w:val="000000"/>
              </w:rPr>
              <w:t>5.536</w:t>
            </w:r>
          </w:p>
          <w:p w:rsidR="001B082A" w:rsidRDefault="001B082A" w:rsidP="00C751C1">
            <w:pPr>
              <w:pStyle w:val="TableTextS5"/>
              <w:tabs>
                <w:tab w:val="clear" w:pos="170"/>
                <w:tab w:val="clear" w:pos="567"/>
                <w:tab w:val="clear" w:pos="737"/>
              </w:tabs>
              <w:spacing w:before="0"/>
              <w:rPr>
                <w:color w:val="000000"/>
              </w:rPr>
            </w:pPr>
            <w:r>
              <w:rPr>
                <w:color w:val="000000"/>
              </w:rPr>
              <w:tab/>
              <w:t>MOBILE</w:t>
            </w:r>
          </w:p>
          <w:p w:rsidR="001B082A" w:rsidRDefault="001B082A" w:rsidP="00C751C1">
            <w:pPr>
              <w:pStyle w:val="TableTextS5"/>
              <w:tabs>
                <w:tab w:val="clear" w:pos="170"/>
                <w:tab w:val="clear" w:pos="567"/>
                <w:tab w:val="clear" w:pos="737"/>
              </w:tabs>
              <w:spacing w:before="0"/>
              <w:rPr>
                <w:color w:val="000000"/>
              </w:rPr>
            </w:pPr>
            <w:r>
              <w:rPr>
                <w:color w:val="000000"/>
              </w:rPr>
              <w:tab/>
              <w:t xml:space="preserve">SPACE  RESEARCH (space-to-Earth)  </w:t>
            </w:r>
            <w:r w:rsidRPr="009E3893">
              <w:rPr>
                <w:rStyle w:val="Artref"/>
              </w:rPr>
              <w:t>5.536C</w:t>
            </w:r>
          </w:p>
          <w:p w:rsidR="001B082A" w:rsidRDefault="001B082A" w:rsidP="00C751C1">
            <w:pPr>
              <w:pStyle w:val="TableTextS5"/>
              <w:tabs>
                <w:tab w:val="clear" w:pos="170"/>
                <w:tab w:val="clear" w:pos="567"/>
                <w:tab w:val="clear" w:pos="737"/>
              </w:tabs>
              <w:spacing w:before="0"/>
              <w:rPr>
                <w:color w:val="000000"/>
              </w:rPr>
            </w:pPr>
            <w:r>
              <w:rPr>
                <w:color w:val="000000"/>
              </w:rPr>
              <w:tab/>
              <w:t>Standard frequency and time signal-satellite (Earth-to-space)</w:t>
            </w:r>
          </w:p>
          <w:p w:rsidR="001B082A" w:rsidRDefault="001B082A" w:rsidP="00C751C1">
            <w:pPr>
              <w:pStyle w:val="TableTextS5"/>
              <w:tabs>
                <w:tab w:val="clear" w:pos="170"/>
                <w:tab w:val="clear" w:pos="567"/>
                <w:tab w:val="clear" w:pos="737"/>
              </w:tabs>
              <w:spacing w:before="0"/>
              <w:rPr>
                <w:color w:val="000000"/>
                <w:lang w:val="fr-FR"/>
              </w:rPr>
            </w:pPr>
            <w:r>
              <w:rPr>
                <w:color w:val="000000"/>
              </w:rPr>
              <w:tab/>
            </w:r>
            <w:r>
              <w:rPr>
                <w:rStyle w:val="Artref"/>
                <w:color w:val="000000"/>
              </w:rPr>
              <w:t>5.536A</w:t>
            </w:r>
          </w:p>
        </w:tc>
      </w:tr>
      <w:tr w:rsidR="001B082A" w:rsidTr="00C751C1">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1B082A" w:rsidRPr="00D518E2" w:rsidRDefault="001B082A" w:rsidP="00C751C1">
            <w:pPr>
              <w:pStyle w:val="TableTextS5"/>
              <w:rPr>
                <w:rStyle w:val="Tablefreq"/>
              </w:rPr>
            </w:pPr>
            <w:r w:rsidRPr="00D518E2">
              <w:rPr>
                <w:rStyle w:val="Tablefreq"/>
              </w:rPr>
              <w:t>27-27.5</w:t>
            </w:r>
          </w:p>
          <w:p w:rsidR="001B082A" w:rsidRDefault="001B082A" w:rsidP="00C751C1">
            <w:pPr>
              <w:pStyle w:val="TableTextS5"/>
              <w:rPr>
                <w:color w:val="000000"/>
                <w:lang w:val="en-AU"/>
              </w:rPr>
            </w:pPr>
            <w:r>
              <w:rPr>
                <w:color w:val="000000"/>
                <w:lang w:val="en-AU"/>
              </w:rPr>
              <w:t>FIXED</w:t>
            </w:r>
          </w:p>
          <w:p w:rsidR="001B082A" w:rsidRDefault="001B082A" w:rsidP="00C751C1">
            <w:pPr>
              <w:pStyle w:val="TableTextS5"/>
              <w:spacing w:before="0"/>
              <w:rPr>
                <w:color w:val="000000"/>
                <w:lang w:val="en-AU"/>
              </w:rPr>
            </w:pPr>
            <w:r>
              <w:rPr>
                <w:color w:val="000000"/>
                <w:lang w:val="en-AU"/>
              </w:rPr>
              <w:t xml:space="preserve">INTER-SATELLITE  </w:t>
            </w:r>
            <w:r>
              <w:rPr>
                <w:rStyle w:val="Artref"/>
                <w:color w:val="000000"/>
                <w:lang w:val="en-AU"/>
              </w:rPr>
              <w:t>5.536</w:t>
            </w:r>
          </w:p>
          <w:p w:rsidR="001B082A" w:rsidRDefault="001B082A" w:rsidP="00C751C1">
            <w:pPr>
              <w:pStyle w:val="TableTextS5"/>
              <w:spacing w:before="0"/>
              <w:rPr>
                <w:color w:val="000000"/>
                <w:lang w:val="en-AU"/>
              </w:rPr>
            </w:pPr>
            <w:r>
              <w:rPr>
                <w:color w:val="000000"/>
                <w:lang w:val="en-AU"/>
              </w:rPr>
              <w:t>MOBILE</w:t>
            </w:r>
          </w:p>
        </w:tc>
        <w:tc>
          <w:tcPr>
            <w:tcW w:w="6203" w:type="dxa"/>
            <w:gridSpan w:val="2"/>
            <w:tcBorders>
              <w:top w:val="single" w:sz="4" w:space="0" w:color="auto"/>
              <w:left w:val="single" w:sz="4" w:space="0" w:color="auto"/>
              <w:bottom w:val="single" w:sz="4" w:space="0" w:color="auto"/>
              <w:right w:val="single" w:sz="4" w:space="0" w:color="auto"/>
            </w:tcBorders>
            <w:hideMark/>
          </w:tcPr>
          <w:p w:rsidR="001B082A" w:rsidRPr="00D518E2" w:rsidRDefault="001B082A" w:rsidP="00C751C1">
            <w:pPr>
              <w:pStyle w:val="TableTextS5"/>
              <w:rPr>
                <w:rStyle w:val="Tablefreq"/>
              </w:rPr>
            </w:pPr>
            <w:r w:rsidRPr="00D518E2">
              <w:rPr>
                <w:rStyle w:val="Tablefreq"/>
              </w:rPr>
              <w:t>27-27.5</w:t>
            </w:r>
          </w:p>
          <w:p w:rsidR="001B082A" w:rsidRDefault="001B082A" w:rsidP="00C751C1">
            <w:pPr>
              <w:pStyle w:val="TableTextS5"/>
              <w:tabs>
                <w:tab w:val="clear" w:pos="170"/>
                <w:tab w:val="left" w:pos="459"/>
              </w:tabs>
              <w:rPr>
                <w:color w:val="000000"/>
                <w:lang w:val="en-AU"/>
              </w:rPr>
            </w:pPr>
            <w:r>
              <w:rPr>
                <w:color w:val="000000"/>
                <w:lang w:val="en-AU"/>
              </w:rPr>
              <w:tab/>
              <w:t>FIXED</w:t>
            </w:r>
          </w:p>
          <w:p w:rsidR="001B082A" w:rsidRDefault="001B082A" w:rsidP="00C751C1">
            <w:pPr>
              <w:pStyle w:val="TableTextS5"/>
              <w:tabs>
                <w:tab w:val="clear" w:pos="170"/>
                <w:tab w:val="left" w:pos="459"/>
              </w:tabs>
              <w:spacing w:before="0"/>
              <w:rPr>
                <w:color w:val="000000"/>
                <w:lang w:val="en-AU"/>
              </w:rPr>
            </w:pPr>
            <w:r>
              <w:rPr>
                <w:color w:val="000000"/>
                <w:lang w:val="en-AU"/>
              </w:rPr>
              <w:tab/>
              <w:t>FIXED-SATELLITE (Earth-to-space)</w:t>
            </w:r>
          </w:p>
          <w:p w:rsidR="001B082A" w:rsidRDefault="001B082A" w:rsidP="00C751C1">
            <w:pPr>
              <w:pStyle w:val="TableTextS5"/>
              <w:tabs>
                <w:tab w:val="clear" w:pos="170"/>
                <w:tab w:val="left" w:pos="459"/>
              </w:tabs>
              <w:spacing w:before="0"/>
              <w:rPr>
                <w:color w:val="000000"/>
                <w:lang w:val="fr-FR"/>
              </w:rPr>
            </w:pPr>
            <w:r>
              <w:rPr>
                <w:color w:val="000000"/>
              </w:rPr>
              <w:tab/>
              <w:t xml:space="preserve">INTER-SATELLITE  </w:t>
            </w:r>
            <w:r>
              <w:rPr>
                <w:rStyle w:val="Artref"/>
                <w:color w:val="000000"/>
              </w:rPr>
              <w:t>5.536</w:t>
            </w:r>
            <w:r>
              <w:rPr>
                <w:color w:val="000000"/>
              </w:rPr>
              <w:t xml:space="preserve">  </w:t>
            </w:r>
            <w:r>
              <w:rPr>
                <w:rStyle w:val="Artref"/>
                <w:color w:val="000000"/>
              </w:rPr>
              <w:t>5.537</w:t>
            </w:r>
          </w:p>
          <w:p w:rsidR="001B082A" w:rsidRDefault="001B082A" w:rsidP="00C751C1">
            <w:pPr>
              <w:pStyle w:val="TableTextS5"/>
              <w:tabs>
                <w:tab w:val="clear" w:pos="170"/>
                <w:tab w:val="left" w:pos="459"/>
              </w:tabs>
              <w:spacing w:before="0"/>
              <w:rPr>
                <w:color w:val="000000"/>
                <w:lang w:val="fr-FR"/>
              </w:rPr>
            </w:pPr>
            <w:r>
              <w:rPr>
                <w:color w:val="000000"/>
              </w:rPr>
              <w:tab/>
              <w:t>MOBILE</w:t>
            </w:r>
          </w:p>
        </w:tc>
      </w:tr>
      <w:tr w:rsidR="001B082A" w:rsidTr="00C751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sidRPr="00D518E2">
              <w:rPr>
                <w:rStyle w:val="Tablefreq"/>
              </w:rPr>
              <w:t>27.5-28.5</w:t>
            </w:r>
            <w:r>
              <w:rPr>
                <w:color w:val="000000"/>
                <w:lang w:val="en-AU"/>
              </w:rPr>
              <w:tab/>
              <w:t>FIXED</w:t>
            </w:r>
            <w:r w:rsidRPr="008A2589">
              <w:rPr>
                <w:color w:val="000000"/>
                <w:lang w:val="en-US"/>
              </w:rPr>
              <w:t xml:space="preserve">  </w:t>
            </w:r>
            <w:r>
              <w:rPr>
                <w:rStyle w:val="Artref"/>
                <w:color w:val="000000"/>
              </w:rPr>
              <w:t>5.537A</w:t>
            </w:r>
          </w:p>
          <w:p w:rsidR="001B082A" w:rsidRDefault="001B082A" w:rsidP="00C751C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rPr>
              <w:t xml:space="preserve">  </w:t>
            </w:r>
            <w:r>
              <w:rPr>
                <w:rStyle w:val="Artref"/>
                <w:color w:val="000000"/>
              </w:rPr>
              <w:t>5.516B</w:t>
            </w:r>
            <w:r>
              <w:rPr>
                <w:color w:val="000000"/>
              </w:rPr>
              <w:t xml:space="preserve">  </w:t>
            </w:r>
            <w:r>
              <w:rPr>
                <w:rStyle w:val="Artref"/>
                <w:color w:val="000000"/>
              </w:rPr>
              <w:t>5</w:t>
            </w:r>
            <w:r>
              <w:rPr>
                <w:rStyle w:val="Artref"/>
                <w:color w:val="000000"/>
                <w:lang w:val="en-AU"/>
              </w:rPr>
              <w:t>.539</w:t>
            </w:r>
          </w:p>
          <w:p w:rsidR="001B082A" w:rsidRDefault="001B082A" w:rsidP="00C751C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1B082A" w:rsidRPr="009E3893" w:rsidRDefault="001B082A" w:rsidP="00C751C1">
            <w:pPr>
              <w:pStyle w:val="TableTextS5"/>
              <w:rPr>
                <w:rStyle w:val="Artref"/>
              </w:rPr>
            </w:pPr>
            <w:r>
              <w:rPr>
                <w:color w:val="000000"/>
                <w:lang w:val="en-AU"/>
              </w:rPr>
              <w:tab/>
            </w:r>
            <w:r>
              <w:rPr>
                <w:color w:val="000000"/>
                <w:lang w:val="en-AU"/>
              </w:rPr>
              <w:tab/>
            </w:r>
            <w:r>
              <w:rPr>
                <w:color w:val="000000"/>
                <w:lang w:val="en-AU"/>
              </w:rPr>
              <w:tab/>
            </w:r>
            <w:r>
              <w:rPr>
                <w:color w:val="000000"/>
                <w:lang w:val="en-AU"/>
              </w:rPr>
              <w:tab/>
            </w:r>
            <w:r w:rsidRPr="009E3893">
              <w:rPr>
                <w:rStyle w:val="Artref"/>
              </w:rPr>
              <w:t>5.538  5.540</w:t>
            </w:r>
          </w:p>
        </w:tc>
      </w:tr>
      <w:tr w:rsidR="001B082A" w:rsidTr="00C751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sidRPr="00D518E2">
              <w:rPr>
                <w:rStyle w:val="Tablefreq"/>
              </w:rPr>
              <w:t>28.5-29.1</w:t>
            </w:r>
            <w:r>
              <w:rPr>
                <w:color w:val="000000"/>
                <w:lang w:val="en-AU"/>
              </w:rPr>
              <w:tab/>
              <w:t>FIXED</w:t>
            </w:r>
          </w:p>
          <w:p w:rsidR="001B082A" w:rsidRDefault="001B082A" w:rsidP="00C751C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5.523A</w:t>
            </w:r>
            <w:r>
              <w:rPr>
                <w:color w:val="000000"/>
                <w:lang w:val="en-AU"/>
              </w:rPr>
              <w:t xml:space="preserve">  </w:t>
            </w:r>
            <w:r>
              <w:rPr>
                <w:rStyle w:val="Artref"/>
                <w:color w:val="000000"/>
                <w:lang w:val="en-AU"/>
              </w:rPr>
              <w:t>5.539</w:t>
            </w:r>
          </w:p>
          <w:p w:rsidR="001B082A" w:rsidRDefault="001B082A" w:rsidP="00C751C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1B082A" w:rsidRDefault="001B082A" w:rsidP="00C751C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1B082A" w:rsidTr="00C751C1">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sidRPr="00D518E2">
              <w:rPr>
                <w:rStyle w:val="Tablefreq"/>
              </w:rPr>
              <w:t>29.1-29.5</w:t>
            </w:r>
            <w:r>
              <w:rPr>
                <w:color w:val="000000"/>
                <w:lang w:val="en-AU"/>
              </w:rPr>
              <w:tab/>
              <w:t>FIXED</w:t>
            </w:r>
          </w:p>
          <w:p w:rsidR="001B082A" w:rsidRDefault="001B082A" w:rsidP="00C751C1">
            <w:pPr>
              <w:pStyle w:val="TableTextS5"/>
              <w:spacing w:before="0"/>
              <w:ind w:left="3266" w:hanging="3266"/>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5.516B</w:t>
            </w:r>
            <w:r>
              <w:rPr>
                <w:color w:val="000000"/>
                <w:lang w:val="en-AU"/>
              </w:rPr>
              <w:t xml:space="preserve">  </w:t>
            </w:r>
            <w:r>
              <w:rPr>
                <w:rStyle w:val="Artref"/>
                <w:color w:val="000000"/>
                <w:lang w:val="en-AU"/>
              </w:rPr>
              <w:t>5.523C</w:t>
            </w:r>
            <w:r>
              <w:rPr>
                <w:color w:val="000000"/>
                <w:lang w:val="en-AU"/>
              </w:rPr>
              <w:t xml:space="preserve">  </w:t>
            </w:r>
            <w:r>
              <w:rPr>
                <w:rStyle w:val="Artref"/>
                <w:color w:val="000000"/>
                <w:lang w:val="en-AU"/>
              </w:rPr>
              <w:t>5.523E</w:t>
            </w:r>
            <w:r>
              <w:rPr>
                <w:color w:val="000000"/>
                <w:lang w:val="en-AU"/>
              </w:rPr>
              <w:t xml:space="preserve">  </w:t>
            </w:r>
            <w:r>
              <w:rPr>
                <w:rStyle w:val="Artref"/>
                <w:color w:val="000000"/>
                <w:lang w:val="en-AU"/>
              </w:rPr>
              <w:t>5.535A</w:t>
            </w:r>
            <w:r>
              <w:rPr>
                <w:color w:val="000000"/>
                <w:lang w:val="en-AU"/>
              </w:rPr>
              <w:br/>
            </w:r>
            <w:r>
              <w:rPr>
                <w:rStyle w:val="Artref"/>
                <w:color w:val="000000"/>
                <w:lang w:val="en-AU"/>
              </w:rPr>
              <w:t>5.539</w:t>
            </w:r>
            <w:r>
              <w:rPr>
                <w:color w:val="000000"/>
                <w:lang w:val="en-AU"/>
              </w:rPr>
              <w:t xml:space="preserve">  </w:t>
            </w:r>
            <w:r>
              <w:rPr>
                <w:rStyle w:val="Artref"/>
                <w:color w:val="000000"/>
                <w:lang w:val="en-AU"/>
              </w:rPr>
              <w:t>5.541A</w:t>
            </w:r>
          </w:p>
          <w:p w:rsidR="001B082A" w:rsidRDefault="001B082A" w:rsidP="00C751C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1B082A" w:rsidRDefault="001B082A" w:rsidP="00C751C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1B082A" w:rsidTr="00C751C1">
        <w:trPr>
          <w:cantSplit/>
          <w:jc w:val="center"/>
        </w:trPr>
        <w:tc>
          <w:tcPr>
            <w:tcW w:w="3101" w:type="dxa"/>
            <w:tcBorders>
              <w:top w:val="single" w:sz="4" w:space="0" w:color="auto"/>
              <w:left w:val="single" w:sz="4" w:space="0" w:color="auto"/>
              <w:bottom w:val="nil"/>
              <w:right w:val="single" w:sz="4" w:space="0" w:color="auto"/>
            </w:tcBorders>
            <w:hideMark/>
          </w:tcPr>
          <w:p w:rsidR="001B082A" w:rsidRPr="00D518E2" w:rsidRDefault="001B082A" w:rsidP="00C751C1">
            <w:pPr>
              <w:pStyle w:val="TableTextS5"/>
              <w:rPr>
                <w:rStyle w:val="Tablefreq"/>
              </w:rPr>
            </w:pPr>
            <w:r w:rsidRPr="00D518E2">
              <w:rPr>
                <w:rStyle w:val="Tablefreq"/>
              </w:rPr>
              <w:t>29.5-29.9</w:t>
            </w:r>
          </w:p>
          <w:p w:rsidR="001B082A" w:rsidRDefault="001B082A" w:rsidP="00C751C1">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1B082A" w:rsidRDefault="001B082A" w:rsidP="00C751C1">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1B082A" w:rsidRDefault="001B082A" w:rsidP="00C751C1">
            <w:pPr>
              <w:pStyle w:val="TableTextS5"/>
              <w:spacing w:before="0"/>
              <w:rPr>
                <w:color w:val="000000"/>
                <w:lang w:val="en-AU"/>
              </w:rPr>
            </w:pPr>
            <w:r>
              <w:rPr>
                <w:color w:val="000000"/>
                <w:lang w:val="en-AU"/>
              </w:rPr>
              <w:t>Mobile-satellite (Earth-to-space)</w:t>
            </w:r>
          </w:p>
        </w:tc>
        <w:tc>
          <w:tcPr>
            <w:tcW w:w="3101" w:type="dxa"/>
            <w:tcBorders>
              <w:top w:val="single" w:sz="4" w:space="0" w:color="auto"/>
              <w:left w:val="single" w:sz="4" w:space="0" w:color="auto"/>
              <w:bottom w:val="nil"/>
              <w:right w:val="single" w:sz="4" w:space="0" w:color="auto"/>
            </w:tcBorders>
            <w:hideMark/>
          </w:tcPr>
          <w:p w:rsidR="001B082A" w:rsidRPr="00D518E2" w:rsidRDefault="001B082A" w:rsidP="00C751C1">
            <w:pPr>
              <w:pStyle w:val="TableTextS5"/>
              <w:rPr>
                <w:rStyle w:val="Tablefreq"/>
              </w:rPr>
            </w:pPr>
            <w:r w:rsidRPr="00D518E2">
              <w:rPr>
                <w:rStyle w:val="Tablefreq"/>
              </w:rPr>
              <w:t>29.5-29.9</w:t>
            </w:r>
          </w:p>
          <w:p w:rsidR="001B082A" w:rsidRDefault="001B082A" w:rsidP="00C751C1">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1B082A" w:rsidRDefault="001B082A" w:rsidP="00C751C1">
            <w:pPr>
              <w:pStyle w:val="TableTextS5"/>
              <w:spacing w:before="0"/>
              <w:ind w:left="170" w:hanging="170"/>
              <w:rPr>
                <w:color w:val="000000"/>
                <w:lang w:val="en-AU"/>
              </w:rPr>
            </w:pPr>
            <w:r>
              <w:rPr>
                <w:color w:val="000000"/>
                <w:lang w:val="en-AU"/>
              </w:rPr>
              <w:t>MOBILE-SATELLITE</w:t>
            </w:r>
            <w:r>
              <w:rPr>
                <w:color w:val="000000"/>
                <w:lang w:val="en-AU"/>
              </w:rPr>
              <w:br/>
              <w:t>(Earth-to-space)</w:t>
            </w:r>
          </w:p>
          <w:p w:rsidR="001B082A" w:rsidRDefault="001B082A" w:rsidP="00C751C1">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tc>
        <w:tc>
          <w:tcPr>
            <w:tcW w:w="3102" w:type="dxa"/>
            <w:tcBorders>
              <w:top w:val="single" w:sz="4" w:space="0" w:color="auto"/>
              <w:left w:val="single" w:sz="4" w:space="0" w:color="auto"/>
              <w:bottom w:val="nil"/>
              <w:right w:val="single" w:sz="4" w:space="0" w:color="auto"/>
            </w:tcBorders>
            <w:hideMark/>
          </w:tcPr>
          <w:p w:rsidR="001B082A" w:rsidRPr="00D518E2" w:rsidRDefault="001B082A" w:rsidP="00C751C1">
            <w:pPr>
              <w:pStyle w:val="TableTextS5"/>
              <w:rPr>
                <w:rStyle w:val="Tablefreq"/>
              </w:rPr>
            </w:pPr>
            <w:r w:rsidRPr="00D518E2">
              <w:rPr>
                <w:rStyle w:val="Tablefreq"/>
              </w:rPr>
              <w:t>29.5-29.9</w:t>
            </w:r>
          </w:p>
          <w:p w:rsidR="001B082A" w:rsidRDefault="001B082A" w:rsidP="00C751C1">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p>
          <w:p w:rsidR="001B082A" w:rsidRDefault="001B082A" w:rsidP="00C751C1">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1B082A" w:rsidRDefault="001B082A" w:rsidP="00C751C1">
            <w:pPr>
              <w:pStyle w:val="TableTextS5"/>
              <w:spacing w:before="0"/>
              <w:rPr>
                <w:color w:val="000000"/>
                <w:lang w:val="en-AU"/>
              </w:rPr>
            </w:pPr>
            <w:r>
              <w:rPr>
                <w:color w:val="000000"/>
                <w:lang w:val="en-AU"/>
              </w:rPr>
              <w:t xml:space="preserve">Mobile-satellite (Earth-to-space) </w:t>
            </w:r>
          </w:p>
        </w:tc>
      </w:tr>
      <w:tr w:rsidR="001B082A" w:rsidTr="00C751C1">
        <w:trPr>
          <w:cantSplit/>
          <w:jc w:val="center"/>
        </w:trPr>
        <w:tc>
          <w:tcPr>
            <w:tcW w:w="3101" w:type="dxa"/>
            <w:tcBorders>
              <w:top w:val="nil"/>
              <w:left w:val="single" w:sz="4" w:space="0" w:color="auto"/>
              <w:bottom w:val="single" w:sz="4" w:space="0" w:color="auto"/>
              <w:right w:val="single" w:sz="4" w:space="0" w:color="auto"/>
            </w:tcBorders>
            <w:hideMark/>
          </w:tcPr>
          <w:p w:rsidR="001B082A" w:rsidRDefault="001B082A" w:rsidP="00C751C1">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34" w:author="Анна Чижикова" w:date="2015-10-05T18:54:00Z">
              <w:r>
                <w:rPr>
                  <w:rStyle w:val="Artref"/>
                  <w:szCs w:val="18"/>
                  <w:lang w:val="ru-RU"/>
                </w:rPr>
                <w:t xml:space="preserve"> </w:t>
              </w:r>
              <w:r>
                <w:rPr>
                  <w:rStyle w:val="Artref"/>
                  <w:szCs w:val="18"/>
                </w:rPr>
                <w:t>MOD 5.526</w:t>
              </w:r>
            </w:ins>
          </w:p>
        </w:tc>
        <w:tc>
          <w:tcPr>
            <w:tcW w:w="3101" w:type="dxa"/>
            <w:tcBorders>
              <w:top w:val="nil"/>
              <w:left w:val="single" w:sz="4" w:space="0" w:color="auto"/>
              <w:bottom w:val="single" w:sz="4" w:space="0" w:color="auto"/>
              <w:right w:val="single" w:sz="4" w:space="0" w:color="auto"/>
            </w:tcBorders>
            <w:hideMark/>
          </w:tcPr>
          <w:p w:rsidR="001B082A" w:rsidRDefault="001B082A" w:rsidP="00C751C1">
            <w:pPr>
              <w:pStyle w:val="TableTextS5"/>
              <w:spacing w:after="20"/>
              <w:rPr>
                <w:color w:val="000000"/>
                <w:lang w:val="en-AU"/>
              </w:rPr>
            </w:pPr>
            <w:r>
              <w:rPr>
                <w:rStyle w:val="Artref"/>
                <w:color w:val="000000"/>
                <w:lang w:val="en-AU"/>
              </w:rPr>
              <w:t>5.525</w:t>
            </w:r>
            <w:r>
              <w:rPr>
                <w:color w:val="000000"/>
                <w:lang w:val="en-AU"/>
              </w:rPr>
              <w:t xml:space="preserve"> </w:t>
            </w:r>
            <w:ins w:id="35" w:author="Анна Чижикова" w:date="2015-10-05T18:54:00Z">
              <w:r>
                <w:rPr>
                  <w:rStyle w:val="Artref"/>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ins w:id="36" w:author="Анна Чижикова" w:date="2015-10-05T18:54:00Z">
              <w:r>
                <w:rPr>
                  <w:rStyle w:val="Artref"/>
                </w:rPr>
                <w:t>MOD</w:t>
              </w:r>
            </w:ins>
            <w:r>
              <w:rPr>
                <w:color w:val="000000"/>
                <w:lang w:val="en-AU"/>
              </w:rPr>
              <w:t xml:space="preserve"> </w:t>
            </w:r>
            <w:r>
              <w:rPr>
                <w:rStyle w:val="Artref"/>
                <w:color w:val="000000"/>
                <w:lang w:val="en-AU"/>
              </w:rPr>
              <w:t>5.529</w:t>
            </w:r>
            <w:r>
              <w:rPr>
                <w:color w:val="000000"/>
                <w:lang w:val="en-AU"/>
              </w:rPr>
              <w:t xml:space="preserve">  </w:t>
            </w:r>
            <w:r>
              <w:rPr>
                <w:rStyle w:val="Artref"/>
                <w:color w:val="000000"/>
                <w:lang w:val="en-AU"/>
              </w:rPr>
              <w:t>5.540</w:t>
            </w:r>
            <w:r>
              <w:rPr>
                <w:color w:val="000000"/>
                <w:lang w:val="en-AU"/>
              </w:rPr>
              <w:t xml:space="preserve"> </w:t>
            </w:r>
          </w:p>
        </w:tc>
        <w:tc>
          <w:tcPr>
            <w:tcW w:w="3102" w:type="dxa"/>
            <w:tcBorders>
              <w:top w:val="nil"/>
              <w:left w:val="single" w:sz="4" w:space="0" w:color="auto"/>
              <w:bottom w:val="single" w:sz="4" w:space="0" w:color="auto"/>
              <w:right w:val="single" w:sz="4" w:space="0" w:color="auto"/>
            </w:tcBorders>
            <w:hideMark/>
          </w:tcPr>
          <w:p w:rsidR="001B082A" w:rsidRDefault="001B082A" w:rsidP="00C751C1">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ins w:id="37" w:author="Анна Чижикова" w:date="2015-10-05T18:55:00Z">
              <w:r>
                <w:rPr>
                  <w:rStyle w:val="Artref"/>
                  <w:szCs w:val="18"/>
                </w:rPr>
                <w:t xml:space="preserve"> MOD 5.526</w:t>
              </w:r>
            </w:ins>
          </w:p>
        </w:tc>
      </w:tr>
    </w:tbl>
    <w:p w:rsidR="001B082A" w:rsidRDefault="001B082A" w:rsidP="001B082A">
      <w:pPr>
        <w:pStyle w:val="Reasons"/>
      </w:pPr>
    </w:p>
    <w:p w:rsidR="00D8690D" w:rsidRDefault="00B417DC">
      <w:pPr>
        <w:pStyle w:val="Proposal"/>
      </w:pPr>
      <w:r>
        <w:t>MOD</w:t>
      </w:r>
      <w:r>
        <w:tab/>
        <w:t>RCC/146/5</w:t>
      </w:r>
    </w:p>
    <w:p w:rsidR="001B082A" w:rsidRPr="00586C75" w:rsidRDefault="001B082A" w:rsidP="001B082A">
      <w:pPr>
        <w:pStyle w:val="Tabletitle"/>
      </w:pPr>
      <w:r w:rsidRPr="00586C75">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Pr="002B657C" w:rsidRDefault="001B082A" w:rsidP="00C751C1">
            <w:pPr>
              <w:pStyle w:val="Tablehead"/>
            </w:pPr>
            <w:r w:rsidRPr="002B657C">
              <w:t>Allocation to services</w:t>
            </w:r>
          </w:p>
        </w:tc>
      </w:tr>
      <w:tr w:rsidR="001B082A" w:rsidTr="00C751C1">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1B082A" w:rsidRPr="002B657C" w:rsidRDefault="001B082A" w:rsidP="00C751C1">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1B082A" w:rsidRPr="002B657C" w:rsidRDefault="001B082A" w:rsidP="00C751C1">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1B082A" w:rsidRPr="002B657C" w:rsidRDefault="001B082A" w:rsidP="00C751C1">
            <w:pPr>
              <w:pStyle w:val="Tablehead"/>
            </w:pPr>
            <w:r w:rsidRPr="002B657C">
              <w:t>Region 3</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keepNext/>
              <w:rPr>
                <w:color w:val="000000"/>
                <w:lang w:val="en-AU"/>
              </w:rPr>
            </w:pPr>
            <w:r w:rsidRPr="00D518E2">
              <w:rPr>
                <w:rStyle w:val="Tablefreq"/>
              </w:rPr>
              <w:t>29.9-30</w:t>
            </w:r>
            <w:r w:rsidRPr="00B62B4C">
              <w:tab/>
            </w:r>
            <w:r>
              <w:rPr>
                <w:b/>
                <w:color w:val="000000"/>
                <w:lang w:val="en-AU"/>
              </w:rPr>
              <w:tab/>
            </w:r>
            <w:r>
              <w:rPr>
                <w:color w:val="000000"/>
                <w:lang w:val="en-AU"/>
              </w:rPr>
              <w:t xml:space="preserve">FIXED-SATELLITE (Earth-to-space)  </w:t>
            </w:r>
            <w:r>
              <w:rPr>
                <w:rStyle w:val="Artref"/>
                <w:color w:val="000000"/>
                <w:lang w:val="en-AU"/>
              </w:rPr>
              <w:t>5.484A</w:t>
            </w:r>
            <w:r>
              <w:rPr>
                <w:color w:val="000000"/>
              </w:rPr>
              <w:t xml:space="preserve">  </w:t>
            </w:r>
            <w:r>
              <w:rPr>
                <w:rStyle w:val="Artref"/>
                <w:color w:val="000000"/>
                <w:lang w:val="en-AU"/>
              </w:rPr>
              <w:t>5.516B</w:t>
            </w:r>
            <w:r>
              <w:rPr>
                <w:color w:val="000000"/>
                <w:lang w:val="en-AU"/>
              </w:rPr>
              <w:t xml:space="preserve">  </w:t>
            </w:r>
            <w:r>
              <w:rPr>
                <w:rStyle w:val="Artref"/>
                <w:color w:val="000000"/>
                <w:lang w:val="en-AU"/>
              </w:rPr>
              <w:t>5.539</w:t>
            </w:r>
          </w:p>
          <w:p w:rsidR="001B082A" w:rsidRDefault="001B082A" w:rsidP="00C751C1">
            <w:pPr>
              <w:pStyle w:val="TableTextS5"/>
              <w:keepNext/>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p>
          <w:p w:rsidR="001B082A" w:rsidRDefault="001B082A" w:rsidP="00C751C1">
            <w:pPr>
              <w:pStyle w:val="TableTextS5"/>
              <w:keepNext/>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r>
              <w:rPr>
                <w:color w:val="000000"/>
                <w:lang w:val="en-AU"/>
              </w:rPr>
              <w:t xml:space="preserve">  </w:t>
            </w:r>
            <w:r>
              <w:rPr>
                <w:rStyle w:val="Artref"/>
                <w:color w:val="000000"/>
                <w:lang w:val="en-AU"/>
              </w:rPr>
              <w:t>5.543</w:t>
            </w:r>
          </w:p>
          <w:p w:rsidR="001B082A" w:rsidRDefault="001B082A" w:rsidP="00C751C1">
            <w:pPr>
              <w:pStyle w:val="TableTextS5"/>
              <w:keepNext/>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5.525</w:t>
            </w:r>
            <w:r>
              <w:rPr>
                <w:color w:val="000000"/>
                <w:lang w:val="en-AU"/>
              </w:rPr>
              <w:t xml:space="preserve"> </w:t>
            </w:r>
            <w:ins w:id="38" w:author="Анна Чижикова" w:date="2015-10-05T18:55:00Z">
              <w:r>
                <w:rPr>
                  <w:rStyle w:val="Artref"/>
                </w:rPr>
                <w:t>MOD</w:t>
              </w:r>
            </w:ins>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5.538</w:t>
            </w:r>
            <w:r>
              <w:rPr>
                <w:color w:val="000000"/>
                <w:lang w:val="en-AU"/>
              </w:rPr>
              <w:t xml:space="preserve">  </w:t>
            </w:r>
            <w:r>
              <w:rPr>
                <w:rStyle w:val="Artref"/>
                <w:color w:val="000000"/>
                <w:lang w:val="en-AU"/>
              </w:rPr>
              <w:t>5.540</w:t>
            </w:r>
            <w:r>
              <w:rPr>
                <w:color w:val="000000"/>
                <w:lang w:val="en-AU"/>
              </w:rPr>
              <w:t xml:space="preserve">  </w:t>
            </w:r>
            <w:r>
              <w:rPr>
                <w:rStyle w:val="Artref"/>
                <w:color w:val="000000"/>
                <w:lang w:val="en-AU"/>
              </w:rPr>
              <w:t>5.542</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Pr="009E3893" w:rsidRDefault="001B082A" w:rsidP="00C751C1">
            <w:pPr>
              <w:pStyle w:val="TableTextS5"/>
              <w:keepNext/>
              <w:tabs>
                <w:tab w:val="clear" w:pos="170"/>
                <w:tab w:val="clear" w:pos="567"/>
                <w:tab w:val="clear" w:pos="737"/>
              </w:tabs>
              <w:rPr>
                <w:rStyle w:val="Artref"/>
              </w:rPr>
            </w:pPr>
            <w:r w:rsidRPr="00D518E2">
              <w:rPr>
                <w:rStyle w:val="Tablefreq"/>
              </w:rPr>
              <w:t>30-31</w:t>
            </w:r>
            <w:r>
              <w:rPr>
                <w:color w:val="000000"/>
              </w:rPr>
              <w:tab/>
              <w:t xml:space="preserve">FIXED-SATELLITE (Earth-to-space)  </w:t>
            </w:r>
            <w:r w:rsidRPr="009E3893">
              <w:rPr>
                <w:rStyle w:val="Artref"/>
              </w:rPr>
              <w:t>5.338A</w:t>
            </w:r>
          </w:p>
          <w:p w:rsidR="001B082A" w:rsidRDefault="001B082A" w:rsidP="00C751C1">
            <w:pPr>
              <w:pStyle w:val="TableTextS5"/>
              <w:keepNext/>
              <w:tabs>
                <w:tab w:val="clear" w:pos="170"/>
                <w:tab w:val="clear" w:pos="567"/>
                <w:tab w:val="clear" w:pos="737"/>
              </w:tabs>
              <w:rPr>
                <w:color w:val="000000"/>
              </w:rPr>
            </w:pPr>
            <w:r>
              <w:rPr>
                <w:color w:val="000000"/>
              </w:rPr>
              <w:tab/>
              <w:t>MOBILE-SATELLITE (Earth-to-space)</w:t>
            </w:r>
          </w:p>
          <w:p w:rsidR="001B082A" w:rsidRDefault="001B082A" w:rsidP="00C751C1">
            <w:pPr>
              <w:pStyle w:val="TableTextS5"/>
              <w:keepNext/>
              <w:tabs>
                <w:tab w:val="clear" w:pos="170"/>
                <w:tab w:val="clear" w:pos="567"/>
                <w:tab w:val="clear" w:pos="737"/>
              </w:tabs>
              <w:rPr>
                <w:color w:val="000000"/>
              </w:rPr>
            </w:pPr>
            <w:r>
              <w:rPr>
                <w:color w:val="000000"/>
              </w:rPr>
              <w:tab/>
              <w:t>Standard frequency and time signal-satellite (space-to-Earth)</w:t>
            </w:r>
          </w:p>
          <w:p w:rsidR="001B082A" w:rsidRDefault="001B082A" w:rsidP="00C751C1">
            <w:pPr>
              <w:pStyle w:val="TableTextS5"/>
              <w:keepNext/>
              <w:tabs>
                <w:tab w:val="clear" w:pos="170"/>
                <w:tab w:val="clear" w:pos="567"/>
                <w:tab w:val="clear" w:pos="737"/>
              </w:tabs>
              <w:rPr>
                <w:color w:val="000000"/>
                <w:lang w:val="fr-FR"/>
              </w:rPr>
            </w:pPr>
            <w:r>
              <w:rPr>
                <w:color w:val="000000"/>
              </w:rPr>
              <w:tab/>
            </w:r>
            <w:r>
              <w:rPr>
                <w:rStyle w:val="Artref"/>
                <w:color w:val="000000"/>
              </w:rPr>
              <w:t>5.542</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Pr="008A2589" w:rsidRDefault="001B082A" w:rsidP="00C751C1">
            <w:pPr>
              <w:pStyle w:val="TableTextS5"/>
              <w:keepNext/>
              <w:tabs>
                <w:tab w:val="clear" w:pos="170"/>
                <w:tab w:val="clear" w:pos="567"/>
                <w:tab w:val="clear" w:pos="737"/>
              </w:tabs>
              <w:rPr>
                <w:color w:val="000000"/>
                <w:lang w:val="en-US"/>
              </w:rPr>
            </w:pPr>
            <w:r w:rsidRPr="00D518E2">
              <w:rPr>
                <w:rStyle w:val="Tablefreq"/>
              </w:rPr>
              <w:t>31-31.3</w:t>
            </w:r>
            <w:r>
              <w:rPr>
                <w:color w:val="000000"/>
              </w:rPr>
              <w:tab/>
              <w:t xml:space="preserve">FIXED  </w:t>
            </w:r>
            <w:r w:rsidRPr="009E3893">
              <w:rPr>
                <w:rStyle w:val="Artref"/>
              </w:rPr>
              <w:t>5.338A  5.543A</w:t>
            </w:r>
          </w:p>
          <w:p w:rsidR="001B082A" w:rsidRDefault="001B082A" w:rsidP="00C751C1">
            <w:pPr>
              <w:pStyle w:val="TableTextS5"/>
              <w:keepNext/>
              <w:tabs>
                <w:tab w:val="clear" w:pos="170"/>
                <w:tab w:val="clear" w:pos="567"/>
                <w:tab w:val="clear" w:pos="737"/>
              </w:tabs>
              <w:rPr>
                <w:color w:val="000000"/>
              </w:rPr>
            </w:pPr>
            <w:r>
              <w:rPr>
                <w:color w:val="000000"/>
              </w:rPr>
              <w:tab/>
              <w:t>MOBILE</w:t>
            </w:r>
          </w:p>
          <w:p w:rsidR="001B082A" w:rsidRDefault="001B082A" w:rsidP="00C751C1">
            <w:pPr>
              <w:pStyle w:val="TableTextS5"/>
              <w:keepNext/>
              <w:tabs>
                <w:tab w:val="clear" w:pos="170"/>
                <w:tab w:val="clear" w:pos="567"/>
                <w:tab w:val="clear" w:pos="737"/>
              </w:tabs>
              <w:rPr>
                <w:color w:val="000000"/>
              </w:rPr>
            </w:pPr>
            <w:r>
              <w:rPr>
                <w:color w:val="000000"/>
              </w:rPr>
              <w:tab/>
              <w:t>Standard frequency and time signal-satellite (space-to-Earth)</w:t>
            </w:r>
          </w:p>
          <w:p w:rsidR="001B082A" w:rsidRDefault="001B082A" w:rsidP="00C751C1">
            <w:pPr>
              <w:pStyle w:val="TableTextS5"/>
              <w:keepNext/>
              <w:tabs>
                <w:tab w:val="clear" w:pos="170"/>
                <w:tab w:val="clear" w:pos="567"/>
                <w:tab w:val="clear" w:pos="737"/>
              </w:tabs>
              <w:rPr>
                <w:color w:val="000000"/>
              </w:rPr>
            </w:pPr>
            <w:r>
              <w:rPr>
                <w:color w:val="000000"/>
              </w:rPr>
              <w:tab/>
              <w:t xml:space="preserve">Space research  </w:t>
            </w:r>
            <w:r>
              <w:rPr>
                <w:rStyle w:val="Artref"/>
                <w:color w:val="000000"/>
              </w:rPr>
              <w:t>5.544</w:t>
            </w:r>
            <w:r>
              <w:rPr>
                <w:color w:val="000000"/>
              </w:rPr>
              <w:t xml:space="preserve">  </w:t>
            </w:r>
            <w:r>
              <w:rPr>
                <w:rStyle w:val="Artref"/>
                <w:color w:val="000000"/>
              </w:rPr>
              <w:t>5.545</w:t>
            </w:r>
          </w:p>
          <w:p w:rsidR="001B082A" w:rsidRDefault="001B082A" w:rsidP="00C751C1">
            <w:pPr>
              <w:pStyle w:val="TableTextS5"/>
              <w:keepNext/>
              <w:tabs>
                <w:tab w:val="clear" w:pos="170"/>
                <w:tab w:val="clear" w:pos="567"/>
                <w:tab w:val="clear" w:pos="737"/>
              </w:tabs>
              <w:rPr>
                <w:color w:val="000000"/>
                <w:lang w:val="fr-FR"/>
              </w:rPr>
            </w:pPr>
            <w:r>
              <w:rPr>
                <w:color w:val="000000"/>
              </w:rPr>
              <w:tab/>
            </w:r>
            <w:r>
              <w:rPr>
                <w:rStyle w:val="Artref"/>
                <w:color w:val="000000"/>
              </w:rPr>
              <w:t>5.149</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sidRPr="00D518E2">
              <w:rPr>
                <w:rStyle w:val="Tablefreq"/>
              </w:rPr>
              <w:t>31.3-31.5</w:t>
            </w:r>
            <w:r>
              <w:rPr>
                <w:color w:val="000000"/>
                <w:lang w:val="en-AU"/>
              </w:rPr>
              <w:tab/>
              <w:t>EARTH EXPLORATION-SATELLITE (passive)</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 ASTRONOMY</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(passive)</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5.340</w:t>
            </w:r>
          </w:p>
        </w:tc>
      </w:tr>
      <w:tr w:rsidR="001B082A" w:rsidRPr="00B417DC" w:rsidTr="00C751C1">
        <w:trPr>
          <w:cantSplit/>
          <w:jc w:val="center"/>
        </w:trPr>
        <w:tc>
          <w:tcPr>
            <w:tcW w:w="3101" w:type="dxa"/>
            <w:tcBorders>
              <w:top w:val="single" w:sz="4" w:space="0" w:color="auto"/>
              <w:left w:val="single" w:sz="4" w:space="0" w:color="auto"/>
              <w:bottom w:val="nil"/>
              <w:right w:val="single" w:sz="4" w:space="0" w:color="auto"/>
            </w:tcBorders>
            <w:hideMark/>
          </w:tcPr>
          <w:p w:rsidR="001B082A" w:rsidRPr="00D518E2" w:rsidRDefault="001B082A" w:rsidP="00C751C1">
            <w:pPr>
              <w:pStyle w:val="TableTextS5"/>
              <w:rPr>
                <w:rStyle w:val="Tablefreq"/>
              </w:rPr>
            </w:pPr>
            <w:r w:rsidRPr="00D518E2">
              <w:rPr>
                <w:rStyle w:val="Tablefreq"/>
              </w:rPr>
              <w:t>31.5-31.8</w:t>
            </w:r>
          </w:p>
          <w:p w:rsidR="001B082A" w:rsidRDefault="001B082A" w:rsidP="00C751C1">
            <w:pPr>
              <w:pStyle w:val="TableTextS5"/>
              <w:ind w:left="170" w:hanging="170"/>
              <w:rPr>
                <w:color w:val="000000"/>
                <w:lang w:val="en-AU"/>
              </w:rPr>
            </w:pPr>
            <w:r>
              <w:rPr>
                <w:color w:val="000000"/>
                <w:lang w:val="en-AU"/>
              </w:rPr>
              <w:t>EARTH EXPLORATION-</w:t>
            </w:r>
            <w:r>
              <w:rPr>
                <w:color w:val="000000"/>
                <w:lang w:val="en-AU"/>
              </w:rPr>
              <w:br/>
              <w:t>SATELLITE (passive)</w:t>
            </w:r>
          </w:p>
          <w:p w:rsidR="001B082A" w:rsidRDefault="001B082A" w:rsidP="00C751C1">
            <w:pPr>
              <w:pStyle w:val="TableTextS5"/>
              <w:rPr>
                <w:color w:val="000000"/>
                <w:lang w:val="en-AU"/>
              </w:rPr>
            </w:pPr>
            <w:r>
              <w:rPr>
                <w:color w:val="000000"/>
                <w:lang w:val="en-AU"/>
              </w:rPr>
              <w:t>RADIO ASTRONOMY</w:t>
            </w:r>
          </w:p>
          <w:p w:rsidR="001B082A" w:rsidRDefault="001B082A" w:rsidP="00C751C1">
            <w:pPr>
              <w:pStyle w:val="TableTextS5"/>
              <w:rPr>
                <w:color w:val="000000"/>
                <w:lang w:val="en-AU"/>
              </w:rPr>
            </w:pPr>
            <w:r>
              <w:rPr>
                <w:color w:val="000000"/>
                <w:lang w:val="en-AU"/>
              </w:rPr>
              <w:t>SPACE RESEARCH (passive)</w:t>
            </w:r>
          </w:p>
          <w:p w:rsidR="001B082A" w:rsidRPr="008A2589" w:rsidRDefault="001B082A" w:rsidP="00C751C1">
            <w:pPr>
              <w:pStyle w:val="TableTextS5"/>
              <w:rPr>
                <w:color w:val="000000"/>
                <w:lang w:val="fr-CH"/>
              </w:rPr>
            </w:pPr>
            <w:r w:rsidRPr="008A2589">
              <w:rPr>
                <w:color w:val="000000"/>
                <w:lang w:val="fr-CH"/>
              </w:rPr>
              <w:t>Fixed</w:t>
            </w:r>
          </w:p>
          <w:p w:rsidR="001B082A" w:rsidRPr="008A2589" w:rsidRDefault="001B082A" w:rsidP="00C751C1">
            <w:pPr>
              <w:pStyle w:val="TableTextS5"/>
              <w:rPr>
                <w:color w:val="000000"/>
                <w:lang w:val="fr-CH"/>
              </w:rPr>
            </w:pPr>
            <w:r w:rsidRPr="008A2589">
              <w:rPr>
                <w:color w:val="000000"/>
                <w:lang w:val="fr-CH"/>
              </w:rPr>
              <w:t>Mobile except aeronautical mobile</w:t>
            </w:r>
          </w:p>
        </w:tc>
        <w:tc>
          <w:tcPr>
            <w:tcW w:w="3101" w:type="dxa"/>
            <w:tcBorders>
              <w:top w:val="single" w:sz="4" w:space="0" w:color="auto"/>
              <w:left w:val="single" w:sz="4" w:space="0" w:color="auto"/>
              <w:bottom w:val="nil"/>
              <w:right w:val="single" w:sz="4" w:space="0" w:color="auto"/>
            </w:tcBorders>
            <w:hideMark/>
          </w:tcPr>
          <w:p w:rsidR="001B082A" w:rsidRPr="00D518E2" w:rsidRDefault="001B082A" w:rsidP="00C751C1">
            <w:pPr>
              <w:pStyle w:val="TableTextS5"/>
              <w:rPr>
                <w:rStyle w:val="Tablefreq"/>
              </w:rPr>
            </w:pPr>
            <w:r w:rsidRPr="00D518E2">
              <w:rPr>
                <w:rStyle w:val="Tablefreq"/>
              </w:rPr>
              <w:t>31.5-31.8</w:t>
            </w:r>
          </w:p>
          <w:p w:rsidR="001B082A" w:rsidRDefault="001B082A" w:rsidP="00C751C1">
            <w:pPr>
              <w:pStyle w:val="TableTextS5"/>
              <w:ind w:left="170" w:hanging="170"/>
              <w:rPr>
                <w:color w:val="000000"/>
                <w:lang w:val="en-AU"/>
              </w:rPr>
            </w:pPr>
            <w:r>
              <w:rPr>
                <w:color w:val="000000"/>
                <w:lang w:val="en-AU"/>
              </w:rPr>
              <w:t>EARTH EXPLORATION-</w:t>
            </w:r>
            <w:r>
              <w:rPr>
                <w:color w:val="000000"/>
                <w:lang w:val="en-AU"/>
              </w:rPr>
              <w:br/>
              <w:t>SATELLITE (passive)</w:t>
            </w:r>
          </w:p>
          <w:p w:rsidR="001B082A" w:rsidRDefault="001B082A" w:rsidP="00C751C1">
            <w:pPr>
              <w:pStyle w:val="TableTextS5"/>
              <w:rPr>
                <w:color w:val="000000"/>
                <w:lang w:val="en-AU"/>
              </w:rPr>
            </w:pPr>
            <w:r>
              <w:rPr>
                <w:color w:val="000000"/>
                <w:lang w:val="en-AU"/>
              </w:rPr>
              <w:t>RADIO ASTRONOMY</w:t>
            </w:r>
          </w:p>
          <w:p w:rsidR="001B082A" w:rsidRDefault="001B082A" w:rsidP="00C751C1">
            <w:pPr>
              <w:pStyle w:val="TableTextS5"/>
              <w:rPr>
                <w:color w:val="000000"/>
                <w:lang w:val="en-AU"/>
              </w:rPr>
            </w:pPr>
            <w:r>
              <w:rPr>
                <w:color w:val="000000"/>
                <w:lang w:val="en-AU"/>
              </w:rPr>
              <w:t>SPACE RESEARCH (passive)</w:t>
            </w:r>
          </w:p>
        </w:tc>
        <w:tc>
          <w:tcPr>
            <w:tcW w:w="3101" w:type="dxa"/>
            <w:tcBorders>
              <w:top w:val="single" w:sz="4" w:space="0" w:color="auto"/>
              <w:left w:val="single" w:sz="4" w:space="0" w:color="auto"/>
              <w:bottom w:val="nil"/>
              <w:right w:val="single" w:sz="4" w:space="0" w:color="auto"/>
            </w:tcBorders>
            <w:hideMark/>
          </w:tcPr>
          <w:p w:rsidR="001B082A" w:rsidRPr="00D518E2" w:rsidRDefault="001B082A" w:rsidP="00C751C1">
            <w:pPr>
              <w:pStyle w:val="TableTextS5"/>
              <w:rPr>
                <w:rStyle w:val="Tablefreq"/>
              </w:rPr>
            </w:pPr>
            <w:r w:rsidRPr="00D518E2">
              <w:rPr>
                <w:rStyle w:val="Tablefreq"/>
              </w:rPr>
              <w:t>31.5-31.8</w:t>
            </w:r>
          </w:p>
          <w:p w:rsidR="001B082A" w:rsidRDefault="001B082A" w:rsidP="00C751C1">
            <w:pPr>
              <w:pStyle w:val="TableTextS5"/>
              <w:ind w:left="170" w:hanging="170"/>
            </w:pPr>
            <w:r>
              <w:rPr>
                <w:color w:val="000000"/>
                <w:lang w:val="en-AU"/>
              </w:rPr>
              <w:t>EARTH EXPLORATION-</w:t>
            </w:r>
            <w:r>
              <w:rPr>
                <w:color w:val="000000"/>
                <w:lang w:val="en-AU"/>
              </w:rPr>
              <w:br/>
              <w:t>SATELLITE (passive)</w:t>
            </w:r>
          </w:p>
          <w:p w:rsidR="001B082A" w:rsidRDefault="001B082A" w:rsidP="00C751C1">
            <w:pPr>
              <w:pStyle w:val="TableTextS5"/>
              <w:rPr>
                <w:color w:val="000000"/>
                <w:lang w:val="en-AU"/>
              </w:rPr>
            </w:pPr>
            <w:r>
              <w:rPr>
                <w:color w:val="000000"/>
                <w:lang w:val="en-AU"/>
              </w:rPr>
              <w:t>RADIO ASTRONOMY</w:t>
            </w:r>
          </w:p>
          <w:p w:rsidR="001B082A" w:rsidRDefault="001B082A" w:rsidP="00C751C1">
            <w:pPr>
              <w:pStyle w:val="TableTextS5"/>
              <w:ind w:left="170" w:hanging="170"/>
              <w:rPr>
                <w:color w:val="000000"/>
                <w:lang w:val="en-AU"/>
              </w:rPr>
            </w:pPr>
            <w:r>
              <w:rPr>
                <w:color w:val="000000"/>
                <w:lang w:val="en-AU"/>
              </w:rPr>
              <w:t>SPACE RESEARCH (passive)</w:t>
            </w:r>
          </w:p>
          <w:p w:rsidR="001B082A" w:rsidRPr="008A2589" w:rsidRDefault="001B082A" w:rsidP="00C751C1">
            <w:pPr>
              <w:pStyle w:val="TableTextS5"/>
              <w:rPr>
                <w:color w:val="000000"/>
                <w:lang w:val="fr-CH"/>
              </w:rPr>
            </w:pPr>
            <w:r w:rsidRPr="008A2589">
              <w:rPr>
                <w:color w:val="000000"/>
                <w:lang w:val="fr-CH"/>
              </w:rPr>
              <w:t>Fixed</w:t>
            </w:r>
          </w:p>
          <w:p w:rsidR="001B082A" w:rsidRPr="008A2589" w:rsidRDefault="001B082A" w:rsidP="00C751C1">
            <w:pPr>
              <w:pStyle w:val="TableTextS5"/>
              <w:rPr>
                <w:color w:val="000000"/>
                <w:lang w:val="fr-CH"/>
              </w:rPr>
            </w:pPr>
            <w:r w:rsidRPr="008A2589">
              <w:rPr>
                <w:color w:val="000000"/>
                <w:lang w:val="fr-CH"/>
              </w:rPr>
              <w:t>Mobile except aeronautical mobile</w:t>
            </w:r>
          </w:p>
        </w:tc>
      </w:tr>
      <w:tr w:rsidR="001B082A" w:rsidTr="00C751C1">
        <w:trPr>
          <w:cantSplit/>
          <w:jc w:val="center"/>
        </w:trPr>
        <w:tc>
          <w:tcPr>
            <w:tcW w:w="3101" w:type="dxa"/>
            <w:tcBorders>
              <w:top w:val="nil"/>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Pr>
                <w:rStyle w:val="Artref"/>
                <w:color w:val="000000"/>
                <w:lang w:val="en-AU"/>
              </w:rPr>
              <w:t>5.149</w:t>
            </w:r>
            <w:r>
              <w:rPr>
                <w:color w:val="000000"/>
                <w:lang w:val="en-AU"/>
              </w:rPr>
              <w:t xml:space="preserve">  </w:t>
            </w:r>
            <w:r>
              <w:rPr>
                <w:rStyle w:val="Artref"/>
                <w:color w:val="000000"/>
                <w:lang w:val="en-AU"/>
              </w:rPr>
              <w:t>5.546</w:t>
            </w:r>
          </w:p>
        </w:tc>
        <w:tc>
          <w:tcPr>
            <w:tcW w:w="3101" w:type="dxa"/>
            <w:tcBorders>
              <w:top w:val="nil"/>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Pr>
                <w:rStyle w:val="Artref"/>
                <w:color w:val="000000"/>
                <w:lang w:val="en-AU"/>
              </w:rPr>
              <w:t>5.340</w:t>
            </w:r>
          </w:p>
        </w:tc>
        <w:tc>
          <w:tcPr>
            <w:tcW w:w="3101" w:type="dxa"/>
            <w:tcBorders>
              <w:top w:val="nil"/>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Pr>
                <w:rStyle w:val="Artref"/>
                <w:color w:val="000000"/>
                <w:lang w:val="en-AU"/>
              </w:rPr>
              <w:t>5.149</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b/>
                <w:color w:val="000000"/>
                <w:lang w:val="en-AU"/>
              </w:rPr>
            </w:pPr>
            <w:r w:rsidRPr="00D518E2">
              <w:rPr>
                <w:rStyle w:val="Tablefreq"/>
              </w:rPr>
              <w:t>31.8-32</w:t>
            </w:r>
            <w:r>
              <w:rPr>
                <w:b/>
                <w:color w:val="000000"/>
                <w:lang w:val="en-AU"/>
              </w:rPr>
              <w:tab/>
            </w:r>
            <w:r>
              <w:rPr>
                <w:b/>
                <w:color w:val="000000"/>
                <w:lang w:val="en-AU"/>
              </w:rPr>
              <w:tab/>
            </w:r>
            <w:r>
              <w:rPr>
                <w:color w:val="000000"/>
                <w:lang w:val="en-AU"/>
              </w:rPr>
              <w:t xml:space="preserve">FIXED  </w:t>
            </w:r>
            <w:r>
              <w:rPr>
                <w:rStyle w:val="Artref"/>
                <w:color w:val="000000"/>
                <w:lang w:val="en-AU"/>
              </w:rPr>
              <w:t>5.547A</w:t>
            </w:r>
          </w:p>
          <w:p w:rsidR="001B082A" w:rsidRDefault="001B082A" w:rsidP="00C751C1">
            <w:pPr>
              <w:pStyle w:val="TableTextS5"/>
              <w:rPr>
                <w:color w:val="000000"/>
                <w:lang w:val="en-AU"/>
              </w:rPr>
            </w:pPr>
            <w:r>
              <w:rPr>
                <w:b/>
                <w:color w:val="000000"/>
                <w:lang w:val="en-AU"/>
              </w:rPr>
              <w:tab/>
            </w:r>
            <w:r>
              <w:rPr>
                <w:b/>
                <w:color w:val="000000"/>
                <w:lang w:val="en-AU"/>
              </w:rPr>
              <w:tab/>
            </w:r>
            <w:r>
              <w:rPr>
                <w:b/>
                <w:color w:val="000000"/>
                <w:lang w:val="en-AU"/>
              </w:rPr>
              <w:tab/>
            </w:r>
            <w:r>
              <w:rPr>
                <w:b/>
                <w:color w:val="000000"/>
                <w:lang w:val="en-AU"/>
              </w:rPr>
              <w:tab/>
            </w:r>
            <w:r>
              <w:rPr>
                <w:color w:val="000000"/>
                <w:lang w:val="en-AU"/>
              </w:rPr>
              <w:t>RADIONAVIGATION</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(deep space) (space-to-Earth)</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5.547B</w:t>
            </w:r>
            <w:r>
              <w:rPr>
                <w:color w:val="000000"/>
                <w:lang w:val="en-AU"/>
              </w:rPr>
              <w:t xml:space="preserve">  </w:t>
            </w:r>
            <w:r>
              <w:rPr>
                <w:rStyle w:val="Artref"/>
                <w:color w:val="000000"/>
                <w:lang w:val="en-AU"/>
              </w:rPr>
              <w:t>5.548</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sidRPr="00D518E2">
              <w:rPr>
                <w:rStyle w:val="Tablefreq"/>
              </w:rPr>
              <w:t>32-32.3</w:t>
            </w:r>
            <w:r>
              <w:rPr>
                <w:b/>
                <w:color w:val="000000"/>
                <w:lang w:val="en-AU"/>
              </w:rPr>
              <w:tab/>
            </w:r>
            <w:r>
              <w:rPr>
                <w:b/>
                <w:color w:val="000000"/>
                <w:lang w:val="en-AU"/>
              </w:rPr>
              <w:tab/>
            </w:r>
            <w:r>
              <w:rPr>
                <w:color w:val="000000"/>
                <w:lang w:val="en-AU"/>
              </w:rPr>
              <w:t xml:space="preserve">FIXED  </w:t>
            </w:r>
            <w:r>
              <w:rPr>
                <w:rStyle w:val="Artref"/>
                <w:color w:val="000000"/>
                <w:lang w:val="en-AU"/>
              </w:rPr>
              <w:t>5.547A</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(deep space) (space-to-Earth)</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5.547C</w:t>
            </w:r>
            <w:r>
              <w:rPr>
                <w:color w:val="000000"/>
                <w:lang w:val="en-AU"/>
              </w:rPr>
              <w:t xml:space="preserve">  </w:t>
            </w:r>
            <w:r>
              <w:rPr>
                <w:rStyle w:val="Artref"/>
                <w:color w:val="000000"/>
                <w:lang w:val="en-AU"/>
              </w:rPr>
              <w:t>5.548</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sidRPr="00D518E2">
              <w:rPr>
                <w:rStyle w:val="Tablefreq"/>
              </w:rPr>
              <w:t>32.3-33</w:t>
            </w:r>
            <w:r>
              <w:rPr>
                <w:color w:val="000000"/>
                <w:lang w:val="en-AU"/>
              </w:rPr>
              <w:tab/>
            </w:r>
            <w:r>
              <w:rPr>
                <w:color w:val="000000"/>
                <w:lang w:val="en-AU"/>
              </w:rPr>
              <w:tab/>
              <w:t xml:space="preserve">FIXED  </w:t>
            </w:r>
            <w:r>
              <w:rPr>
                <w:rStyle w:val="Artref"/>
                <w:color w:val="000000"/>
                <w:lang w:val="en-AU"/>
              </w:rPr>
              <w:t>5.547A</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INTER-SATELLITE</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5.547D</w:t>
            </w:r>
            <w:r>
              <w:rPr>
                <w:color w:val="000000"/>
                <w:lang w:val="en-AU"/>
              </w:rPr>
              <w:t xml:space="preserve">  </w:t>
            </w:r>
            <w:r>
              <w:rPr>
                <w:rStyle w:val="Artref"/>
                <w:color w:val="000000"/>
                <w:lang w:val="en-AU"/>
              </w:rPr>
              <w:t>5.548</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sidRPr="00D518E2">
              <w:rPr>
                <w:rStyle w:val="Tablefreq"/>
              </w:rPr>
              <w:t>33-33.4</w:t>
            </w:r>
            <w:r>
              <w:rPr>
                <w:color w:val="000000"/>
                <w:lang w:val="en-AU"/>
              </w:rPr>
              <w:tab/>
            </w:r>
            <w:r>
              <w:rPr>
                <w:color w:val="000000"/>
                <w:lang w:val="en-AU"/>
              </w:rPr>
              <w:tab/>
              <w:t xml:space="preserve">FIXED  </w:t>
            </w:r>
            <w:r>
              <w:rPr>
                <w:rStyle w:val="Artref"/>
                <w:color w:val="000000"/>
                <w:lang w:val="en-AU"/>
              </w:rPr>
              <w:t>5.547A</w:t>
            </w:r>
          </w:p>
          <w:p w:rsidR="001B082A" w:rsidRDefault="001B082A" w:rsidP="00C751C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rsidR="001B082A" w:rsidRDefault="001B082A" w:rsidP="00C751C1">
            <w:pPr>
              <w:pStyle w:val="TableTextS5"/>
              <w:rPr>
                <w:b/>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5.547E</w:t>
            </w:r>
          </w:p>
        </w:tc>
      </w:tr>
      <w:tr w:rsidR="001B082A" w:rsidTr="00C751C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1B082A" w:rsidRDefault="001B082A" w:rsidP="00C751C1">
            <w:pPr>
              <w:pStyle w:val="TableTextS5"/>
              <w:rPr>
                <w:color w:val="000000"/>
                <w:lang w:val="en-AU"/>
              </w:rPr>
            </w:pPr>
            <w:r w:rsidRPr="00D518E2">
              <w:rPr>
                <w:rStyle w:val="Tablefreq"/>
              </w:rPr>
              <w:t>33.4-34.2</w:t>
            </w:r>
            <w:r>
              <w:rPr>
                <w:color w:val="000000"/>
                <w:lang w:val="en-AU"/>
              </w:rPr>
              <w:tab/>
              <w:t>RADIOLOCATION</w:t>
            </w:r>
          </w:p>
          <w:p w:rsidR="001B082A" w:rsidRDefault="001B082A" w:rsidP="00C751C1">
            <w:pPr>
              <w:pStyle w:val="TableTextS5"/>
              <w:rPr>
                <w:b/>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5.549</w:t>
            </w:r>
          </w:p>
        </w:tc>
      </w:tr>
    </w:tbl>
    <w:p w:rsidR="001B082A" w:rsidRDefault="001B082A" w:rsidP="001B082A">
      <w:pPr>
        <w:pStyle w:val="Reasons"/>
      </w:pPr>
    </w:p>
    <w:p w:rsidR="00D8690D" w:rsidRDefault="00B417DC">
      <w:pPr>
        <w:pStyle w:val="Proposal"/>
      </w:pPr>
      <w:r>
        <w:t>ADD</w:t>
      </w:r>
      <w:r>
        <w:tab/>
        <w:t>RCC/146/6</w:t>
      </w:r>
    </w:p>
    <w:p w:rsidR="001B082A" w:rsidRDefault="001B082A" w:rsidP="001B082A">
      <w:pPr>
        <w:pStyle w:val="ResNo"/>
      </w:pPr>
      <w:r>
        <w:t>Draft New Resolution [RCC-ZZZ] (wrc</w:t>
      </w:r>
      <w:r>
        <w:noBreakHyphen/>
        <w:t>15)</w:t>
      </w:r>
    </w:p>
    <w:p w:rsidR="001B082A" w:rsidRDefault="001B082A" w:rsidP="001B082A">
      <w:pPr>
        <w:pStyle w:val="Restitle"/>
      </w:pPr>
      <w:r w:rsidRPr="002F2AE9">
        <w:t>Use of the frequency bands 19.7-20.2</w:t>
      </w:r>
      <w:r>
        <w:t> </w:t>
      </w:r>
      <w:r w:rsidRPr="002F2AE9">
        <w:t>GHz and 29.5-30.0</w:t>
      </w:r>
      <w:r>
        <w:t> </w:t>
      </w:r>
      <w:r w:rsidRPr="002F2AE9">
        <w:t>GHz by earth station</w:t>
      </w:r>
      <w:r>
        <w:t>s</w:t>
      </w:r>
      <w:ins w:id="39" w:author="Author">
        <w:r>
          <w:br/>
        </w:r>
      </w:ins>
      <w:r w:rsidRPr="002F2AE9">
        <w:t>in motion communicating with geostationary space stations in the</w:t>
      </w:r>
      <w:ins w:id="40" w:author="Author">
        <w:r>
          <w:br/>
        </w:r>
      </w:ins>
      <w:r w:rsidRPr="002F2AE9">
        <w:t xml:space="preserve"> fixed-satellite service</w:t>
      </w:r>
    </w:p>
    <w:p w:rsidR="001B082A" w:rsidRPr="002F2AE9" w:rsidRDefault="001B082A" w:rsidP="001B082A">
      <w:pPr>
        <w:pStyle w:val="Normalaftertitle"/>
      </w:pPr>
      <w:r w:rsidRPr="002F2AE9">
        <w:t>The World Radiocommunication Conference (Geneva, 2015),</w:t>
      </w:r>
    </w:p>
    <w:p w:rsidR="001B082A" w:rsidRPr="002F2AE9" w:rsidRDefault="001B082A" w:rsidP="001B082A">
      <w:pPr>
        <w:pStyle w:val="Call"/>
      </w:pPr>
      <w:r w:rsidRPr="002F2AE9">
        <w:t xml:space="preserve">considering </w:t>
      </w:r>
    </w:p>
    <w:p w:rsidR="001B082A" w:rsidRPr="002F2AE9" w:rsidRDefault="001B082A" w:rsidP="001B082A">
      <w:r w:rsidRPr="00A757EC">
        <w:rPr>
          <w:i/>
          <w:iCs/>
        </w:rPr>
        <w:t>a)</w:t>
      </w:r>
      <w:r w:rsidRPr="002F2AE9">
        <w:tab/>
        <w:t>that the bands 19.7-20.2</w:t>
      </w:r>
      <w:r>
        <w:t> </w:t>
      </w:r>
      <w:r w:rsidRPr="002F2AE9">
        <w:t>GHz and 29.5-30.0</w:t>
      </w:r>
      <w:r>
        <w:t> </w:t>
      </w:r>
      <w:r w:rsidRPr="002F2AE9">
        <w:t>GHz are globally allocated on a primary basis to the fixed-satellite service (FSS) and that there are a large number of geostationary FSS satellite networks operating in these frequency bands;</w:t>
      </w:r>
    </w:p>
    <w:p w:rsidR="001B082A" w:rsidRPr="002F2AE9" w:rsidRDefault="001B082A" w:rsidP="001B082A">
      <w:r w:rsidRPr="00A757EC">
        <w:rPr>
          <w:i/>
          <w:iCs/>
        </w:rPr>
        <w:t>b)</w:t>
      </w:r>
      <w:r w:rsidRPr="002F2AE9">
        <w:tab/>
        <w:t>that there is an increasing need for mobile communications, including global broadband satellite services, and that some of this need can be met by allowing earth stations in motion on platforms (such as ships, aircraft and land vehicles) to communicate with space stations of the FSS operating in the frequency bands 19.7-20.2</w:t>
      </w:r>
      <w:r>
        <w:t> </w:t>
      </w:r>
      <w:r w:rsidRPr="002F2AE9">
        <w:t>GHz and 29.5-30.0</w:t>
      </w:r>
      <w:r>
        <w:t> </w:t>
      </w:r>
      <w:r w:rsidRPr="002F2AE9">
        <w:t>GHz;</w:t>
      </w:r>
    </w:p>
    <w:p w:rsidR="001B082A" w:rsidRPr="002F2AE9" w:rsidRDefault="001B082A" w:rsidP="001B082A">
      <w:r w:rsidRPr="00A757EC">
        <w:rPr>
          <w:i/>
          <w:iCs/>
        </w:rPr>
        <w:t>c)</w:t>
      </w:r>
      <w:r w:rsidRPr="002F2AE9">
        <w:tab/>
        <w:t>that geostationary FSS networks in the bands 19.7-20.2</w:t>
      </w:r>
      <w:r>
        <w:t> </w:t>
      </w:r>
      <w:r w:rsidRPr="002F2AE9">
        <w:t>GHz and 29.5-30.0</w:t>
      </w:r>
      <w:r>
        <w:t> </w:t>
      </w:r>
      <w:r w:rsidRPr="002F2AE9">
        <w:t>GHz, are required to be coordinated in accordance with the provisions of Article</w:t>
      </w:r>
      <w:r>
        <w:t>s </w:t>
      </w:r>
      <w:r w:rsidRPr="007C1252">
        <w:rPr>
          <w:b/>
          <w:bCs/>
        </w:rPr>
        <w:t>9</w:t>
      </w:r>
      <w:r w:rsidRPr="002F2AE9">
        <w:t xml:space="preserve"> and</w:t>
      </w:r>
      <w:r>
        <w:t> </w:t>
      </w:r>
      <w:r w:rsidRPr="007C1252">
        <w:rPr>
          <w:b/>
          <w:bCs/>
        </w:rPr>
        <w:t>11</w:t>
      </w:r>
      <w:r w:rsidRPr="002F2AE9">
        <w:t xml:space="preserve"> of the Radio Regulations, so as to address potential interference between networks and other services allocated in the band;</w:t>
      </w:r>
    </w:p>
    <w:p w:rsidR="001B082A" w:rsidRPr="002F2AE9" w:rsidRDefault="001B082A" w:rsidP="001B082A">
      <w:r w:rsidRPr="00A757EC">
        <w:rPr>
          <w:i/>
          <w:iCs/>
        </w:rPr>
        <w:t>d)</w:t>
      </w:r>
      <w:r w:rsidRPr="002F2AE9">
        <w:tab/>
        <w:t>that some administrations have already deployed, and plan to expand their use of such earth stations with operational and futu</w:t>
      </w:r>
      <w:r>
        <w:t>re geostationary FSS networks;</w:t>
      </w:r>
    </w:p>
    <w:p w:rsidR="001B082A" w:rsidRDefault="001B082A" w:rsidP="001B082A">
      <w:r w:rsidRPr="00A757EC">
        <w:rPr>
          <w:i/>
          <w:iCs/>
        </w:rPr>
        <w:t>e)</w:t>
      </w:r>
      <w:r w:rsidRPr="002F2AE9">
        <w:tab/>
        <w:t>that ITU</w:t>
      </w:r>
      <w:r>
        <w:noBreakHyphen/>
      </w:r>
      <w:r w:rsidRPr="002F2AE9">
        <w:t xml:space="preserve">R has studied the technical and operational use of these earth stations in motion and other </w:t>
      </w:r>
      <w:r>
        <w:t>services in the reference bands,</w:t>
      </w:r>
    </w:p>
    <w:p w:rsidR="001B082A" w:rsidRPr="00D12423" w:rsidRDefault="001B082A" w:rsidP="001B082A">
      <w:pPr>
        <w:pStyle w:val="Call"/>
      </w:pPr>
      <w:r w:rsidRPr="00D12423">
        <w:t>recognizing</w:t>
      </w:r>
    </w:p>
    <w:p w:rsidR="001B082A" w:rsidRPr="002F2AE9" w:rsidRDefault="001B082A" w:rsidP="001B082A">
      <w:r w:rsidRPr="0067447C">
        <w:t>that earth stations in motion operating in accordance with No.</w:t>
      </w:r>
      <w:r>
        <w:t> </w:t>
      </w:r>
      <w:r w:rsidRPr="00571E67">
        <w:rPr>
          <w:b/>
          <w:bCs/>
        </w:rPr>
        <w:t>5.526</w:t>
      </w:r>
      <w:r w:rsidRPr="0067447C">
        <w:t xml:space="preserve"> are not to be used </w:t>
      </w:r>
      <w:r>
        <w:t>for safety of life applications,</w:t>
      </w:r>
    </w:p>
    <w:p w:rsidR="001B082A" w:rsidRPr="002F2AE9" w:rsidRDefault="001B082A" w:rsidP="001B082A">
      <w:pPr>
        <w:pStyle w:val="Call"/>
      </w:pPr>
      <w:r w:rsidRPr="002F2AE9">
        <w:t>considering further</w:t>
      </w:r>
    </w:p>
    <w:p w:rsidR="001B082A" w:rsidRPr="002F2AE9" w:rsidRDefault="001B082A" w:rsidP="001B082A">
      <w:r>
        <w:rPr>
          <w:i/>
          <w:iCs/>
        </w:rPr>
        <w:t>a</w:t>
      </w:r>
      <w:r w:rsidRPr="006F2A15">
        <w:rPr>
          <w:i/>
          <w:iCs/>
        </w:rPr>
        <w:t>)</w:t>
      </w:r>
      <w:r w:rsidRPr="002F2AE9">
        <w:tab/>
        <w:t>that a consistent approach to deployment of these earth stations will support th</w:t>
      </w:r>
      <w:r>
        <w:t>e</w:t>
      </w:r>
      <w:r w:rsidRPr="002F2AE9">
        <w:t>s</w:t>
      </w:r>
      <w:r>
        <w:t>e</w:t>
      </w:r>
      <w:r w:rsidRPr="002F2AE9">
        <w:t xml:space="preserve"> important and growing global communication requirements on an equal basis in all three Regions;</w:t>
      </w:r>
    </w:p>
    <w:p w:rsidR="001B082A" w:rsidRPr="002F2AE9" w:rsidRDefault="001B082A" w:rsidP="001B082A">
      <w:r>
        <w:rPr>
          <w:i/>
          <w:iCs/>
        </w:rPr>
        <w:t>b</w:t>
      </w:r>
      <w:r w:rsidRPr="006B2800">
        <w:rPr>
          <w:i/>
          <w:iCs/>
        </w:rPr>
        <w:t>)</w:t>
      </w:r>
      <w:r w:rsidRPr="002F2AE9">
        <w:tab/>
        <w:t xml:space="preserve">that these earth stations will have to operate </w:t>
      </w:r>
      <w:r>
        <w:t>in accordance</w:t>
      </w:r>
      <w:r w:rsidRPr="002F2AE9">
        <w:t xml:space="preserve"> with the coordination agreements </w:t>
      </w:r>
      <w:r>
        <w:t>for</w:t>
      </w:r>
      <w:r w:rsidRPr="002F2AE9">
        <w:t xml:space="preserve"> the geostationary FSS netwo</w:t>
      </w:r>
      <w:r>
        <w:t>rks with which they communicate,</w:t>
      </w:r>
    </w:p>
    <w:p w:rsidR="001B082A" w:rsidRPr="002F2AE9" w:rsidRDefault="001B082A" w:rsidP="001B082A">
      <w:pPr>
        <w:pStyle w:val="Call"/>
      </w:pPr>
      <w:r w:rsidRPr="002F2AE9">
        <w:t>resolves</w:t>
      </w:r>
    </w:p>
    <w:p w:rsidR="001B082A" w:rsidRPr="007E58C5" w:rsidRDefault="001B082A" w:rsidP="001B082A">
      <w:r>
        <w:t>1</w:t>
      </w:r>
      <w:r w:rsidRPr="007E58C5">
        <w:tab/>
        <w:t>that</w:t>
      </w:r>
      <w:r>
        <w:t xml:space="preserve"> </w:t>
      </w:r>
      <w:r w:rsidRPr="007E58C5">
        <w:t xml:space="preserve">earth stations in motion </w:t>
      </w:r>
      <w:r>
        <w:t>operating in accordance with No. </w:t>
      </w:r>
      <w:r w:rsidRPr="00D62C27">
        <w:rPr>
          <w:b/>
        </w:rPr>
        <w:t>5.526</w:t>
      </w:r>
      <w:r>
        <w:t xml:space="preserve"> </w:t>
      </w:r>
      <w:r w:rsidRPr="007E58C5">
        <w:t>shall not claim more protection and/or produce more interference than other earth stations</w:t>
      </w:r>
      <w:r w:rsidRPr="007E58C5" w:rsidDel="00457324">
        <w:t xml:space="preserve"> </w:t>
      </w:r>
      <w:r w:rsidRPr="007E58C5">
        <w:t>in the same FSS network</w:t>
      </w:r>
      <w:r>
        <w:t xml:space="preserve">, </w:t>
      </w:r>
      <w:r w:rsidRPr="00CD6AE2">
        <w:rPr>
          <w:i/>
          <w:iCs/>
        </w:rPr>
        <w:t>inter alia</w:t>
      </w:r>
      <w:r>
        <w:t xml:space="preserve"> taking into account the </w:t>
      </w:r>
      <w:r w:rsidRPr="002576CC">
        <w:rPr>
          <w:rStyle w:val="Emphasis"/>
        </w:rPr>
        <w:t>recognizing</w:t>
      </w:r>
      <w:r w:rsidRPr="007E58C5">
        <w:t>;</w:t>
      </w:r>
    </w:p>
    <w:p w:rsidR="001B082A" w:rsidRPr="002F2AE9" w:rsidRDefault="001B082A" w:rsidP="001B082A">
      <w:pPr>
        <w:keepNext/>
      </w:pPr>
      <w:r>
        <w:lastRenderedPageBreak/>
        <w:t>2</w:t>
      </w:r>
      <w:r w:rsidRPr="002F2AE9">
        <w:tab/>
        <w:t>that administrations authorizing earth stations in motion communicating with FSS networks in the band 29.5-30.0</w:t>
      </w:r>
      <w:r>
        <w:t> </w:t>
      </w:r>
      <w:r w:rsidRPr="002F2AE9">
        <w:t>GHz shall r</w:t>
      </w:r>
      <w:r>
        <w:t>equire such earth stations to:</w:t>
      </w:r>
    </w:p>
    <w:p w:rsidR="001B082A" w:rsidRPr="002F2AE9" w:rsidRDefault="001B082A" w:rsidP="001B082A">
      <w:pPr>
        <w:pStyle w:val="enumlev1"/>
      </w:pPr>
      <w:r w:rsidRPr="00BA4862">
        <w:rPr>
          <w:i/>
          <w:iCs/>
        </w:rPr>
        <w:t>a)</w:t>
      </w:r>
      <w:r w:rsidRPr="002F2AE9">
        <w:tab/>
        <w:t>comply with the off-axis e.i.r.p. density levels given in Annex</w:t>
      </w:r>
      <w:r>
        <w:t> </w:t>
      </w:r>
      <w:r w:rsidRPr="002F2AE9">
        <w:t>1 or other levels mutually agreed with other satellite network operators and their administrations;</w:t>
      </w:r>
    </w:p>
    <w:p w:rsidR="001B082A" w:rsidRPr="007E58C5" w:rsidRDefault="001B082A" w:rsidP="001B082A">
      <w:pPr>
        <w:pStyle w:val="enumlev1"/>
      </w:pPr>
      <w:r w:rsidRPr="00BA4862">
        <w:rPr>
          <w:i/>
          <w:iCs/>
        </w:rPr>
        <w:t>b)</w:t>
      </w:r>
      <w:r w:rsidRPr="002F2AE9">
        <w:tab/>
        <w:t xml:space="preserve">employ techniques that allow the </w:t>
      </w:r>
      <w:r w:rsidRPr="007E58C5">
        <w:t xml:space="preserve">tracking of the satellite and that are resistant to capturing and tracking adjacent satellites; </w:t>
      </w:r>
    </w:p>
    <w:p w:rsidR="001B082A" w:rsidRPr="007E58C5" w:rsidRDefault="001B082A" w:rsidP="001B082A">
      <w:pPr>
        <w:pStyle w:val="enumlev1"/>
      </w:pPr>
      <w:r w:rsidRPr="00BA4862">
        <w:rPr>
          <w:i/>
          <w:iCs/>
        </w:rPr>
        <w:t>c)</w:t>
      </w:r>
      <w:r w:rsidRPr="007E58C5">
        <w:tab/>
        <w:t xml:space="preserve">immediately reduce </w:t>
      </w:r>
      <w:r>
        <w:t xml:space="preserve">transmission power </w:t>
      </w:r>
      <w:r w:rsidRPr="007E58C5">
        <w:t xml:space="preserve">or cease transmission when their antenna mispointing would result in exceeding the levels referred to in </w:t>
      </w:r>
      <w:r w:rsidRPr="00D62C27">
        <w:rPr>
          <w:i/>
        </w:rPr>
        <w:t>resolves</w:t>
      </w:r>
      <w:r>
        <w:rPr>
          <w:i/>
        </w:rPr>
        <w:t> </w:t>
      </w:r>
      <w:r w:rsidRPr="00BA4862">
        <w:t>2</w:t>
      </w:r>
      <w:r w:rsidRPr="00D62C27">
        <w:rPr>
          <w:i/>
        </w:rPr>
        <w:t>a)</w:t>
      </w:r>
      <w:r w:rsidRPr="00D62C27">
        <w:t>;</w:t>
      </w:r>
    </w:p>
    <w:p w:rsidR="001B082A" w:rsidRPr="007E58C5" w:rsidRDefault="001B082A" w:rsidP="001B082A">
      <w:pPr>
        <w:pStyle w:val="enumlev1"/>
      </w:pPr>
      <w:r w:rsidRPr="00BA4862">
        <w:rPr>
          <w:i/>
          <w:iCs/>
        </w:rPr>
        <w:t>d)</w:t>
      </w:r>
      <w:r w:rsidRPr="007E58C5">
        <w:tab/>
        <w:t>be subject to permanent monitoring and control by a Network Control and Monitoring Cent</w:t>
      </w:r>
      <w:r>
        <w:t>r</w:t>
      </w:r>
      <w:r w:rsidRPr="007E58C5">
        <w:t xml:space="preserve">e (NCMC) or equivalent facility and that these earth stations be able to receive and act upon at </w:t>
      </w:r>
      <w:r>
        <w:t xml:space="preserve">least “enable transmission” and </w:t>
      </w:r>
      <w:r w:rsidRPr="007E58C5">
        <w:t xml:space="preserve">“disable transmission” commands from the NCMC; </w:t>
      </w:r>
    </w:p>
    <w:p w:rsidR="001B082A" w:rsidRDefault="001B082A" w:rsidP="001B082A">
      <w:r>
        <w:t>3</w:t>
      </w:r>
      <w:r w:rsidRPr="007E58C5">
        <w:tab/>
        <w:t xml:space="preserve">that administrations authorizing earth stations in motion </w:t>
      </w:r>
      <w:r w:rsidRPr="002F2AE9">
        <w:t>may require the operators to provide a point of contact for the purpose of tracing any suspected cases of interference from earth stations in motion.</w:t>
      </w:r>
    </w:p>
    <w:p w:rsidR="001B082A" w:rsidRPr="009E2659" w:rsidRDefault="001B082A" w:rsidP="001B082A">
      <w:pPr>
        <w:pStyle w:val="AnnexNo"/>
      </w:pPr>
      <w:r w:rsidRPr="009E2659">
        <w:t>Annex 1</w:t>
      </w:r>
    </w:p>
    <w:p w:rsidR="001B082A" w:rsidRPr="009E2659" w:rsidRDefault="001B082A" w:rsidP="001B082A">
      <w:pPr>
        <w:pStyle w:val="Annextitle"/>
      </w:pPr>
      <w:r w:rsidRPr="009E2659">
        <w:t>Off-axis e.i.r.p. density levels for earth station</w:t>
      </w:r>
      <w:r>
        <w:t>s</w:t>
      </w:r>
      <w:r w:rsidRPr="009E2659">
        <w:t xml:space="preserve"> in motion communicating with geostationary space stations in the fixed-satellite service </w:t>
      </w:r>
      <w:r w:rsidRPr="009E2659">
        <w:br/>
        <w:t>operating in the band 29.5-30.0</w:t>
      </w:r>
      <w:r>
        <w:t> </w:t>
      </w:r>
      <w:r w:rsidRPr="009E2659">
        <w:t>GHz</w:t>
      </w:r>
    </w:p>
    <w:p w:rsidR="001B082A" w:rsidRPr="002F2AE9" w:rsidRDefault="001B082A" w:rsidP="001B082A">
      <w:pPr>
        <w:pStyle w:val="Normalaftertitle"/>
      </w:pPr>
      <w:r w:rsidRPr="002F2AE9">
        <w:t>This Annex provides a set of off-axis e.i.r.p. levels for earth stations in motion operating in the band 29.5-30.0</w:t>
      </w:r>
      <w:r>
        <w:t> </w:t>
      </w:r>
      <w:r w:rsidRPr="002F2AE9">
        <w:t xml:space="preserve">GHz. However, as stated in </w:t>
      </w:r>
      <w:r w:rsidRPr="00712880">
        <w:rPr>
          <w:i/>
          <w:iCs/>
        </w:rPr>
        <w:t>resolves</w:t>
      </w:r>
      <w:r>
        <w:t> 2</w:t>
      </w:r>
      <w:r w:rsidRPr="00712880">
        <w:rPr>
          <w:i/>
          <w:iCs/>
        </w:rPr>
        <w:t>a)</w:t>
      </w:r>
      <w:r w:rsidRPr="002F2AE9">
        <w:t>, other levels may be mutually agreed between satellite operators and administrations.</w:t>
      </w:r>
    </w:p>
    <w:p w:rsidR="001B082A" w:rsidRPr="007E58C5" w:rsidRDefault="001B082A" w:rsidP="001B082A">
      <w:r w:rsidRPr="007E58C5">
        <w:t>Earth stations in motion communicating with geostationary space stations in the fixed</w:t>
      </w:r>
      <w:r w:rsidRPr="007E58C5">
        <w:noBreakHyphen/>
        <w:t>satellite service transmitting in the band 29.5-30.0</w:t>
      </w:r>
      <w:r>
        <w:t> </w:t>
      </w:r>
      <w:r w:rsidRPr="007E58C5">
        <w:t xml:space="preserve">GHz </w:t>
      </w:r>
      <w:r w:rsidRPr="007E58C5">
        <w:rPr>
          <w:rFonts w:eastAsia="Calibri"/>
        </w:rPr>
        <w:t>shall</w:t>
      </w:r>
      <w:r w:rsidRPr="007E58C5">
        <w:t xml:space="preserve"> be designed in such a manner that at any angle</w:t>
      </w:r>
      <w:r>
        <w:rPr>
          <w:rStyle w:val="FootnoteReference"/>
        </w:rPr>
        <w:footnoteReference w:customMarkFollows="1" w:id="1"/>
        <w:t>1</w:t>
      </w:r>
      <w:r w:rsidRPr="007E58C5">
        <w:t>, θ, which is 2° or more from the vector from the earth station antenna to the wanted satellite (see Fig</w:t>
      </w:r>
      <w:r>
        <w:t>. </w:t>
      </w:r>
      <w:r w:rsidRPr="007E58C5">
        <w:t xml:space="preserve">1 below for the reference geometry of an earth station in motion compared to an earth station at a fixed location), the e.i.r.p. density in any direction within 3° of the geostationary satellite orbit, </w:t>
      </w:r>
      <w:r w:rsidRPr="007E58C5">
        <w:rPr>
          <w:rFonts w:eastAsia="Calibri"/>
        </w:rPr>
        <w:t>shall</w:t>
      </w:r>
      <w:r w:rsidRPr="007E58C5">
        <w:t xml:space="preserve"> not exceed the following values:</w:t>
      </w:r>
    </w:p>
    <w:p w:rsidR="001B082A" w:rsidRPr="002F2AE9" w:rsidRDefault="001B082A" w:rsidP="001B08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1B082A" w:rsidRPr="00B2130C" w:rsidTr="00C751C1">
        <w:trPr>
          <w:jc w:val="center"/>
        </w:trPr>
        <w:tc>
          <w:tcPr>
            <w:tcW w:w="2464" w:type="dxa"/>
          </w:tcPr>
          <w:p w:rsidR="001B082A" w:rsidRPr="002F2AE9" w:rsidRDefault="001B082A" w:rsidP="00C751C1">
            <w:pPr>
              <w:pStyle w:val="Tablehead"/>
            </w:pPr>
            <w:r w:rsidRPr="002F2AE9">
              <w:t xml:space="preserve">Angle </w:t>
            </w:r>
            <w:r w:rsidRPr="002F2AE9">
              <w:rPr>
                <w:rFonts w:hint="eastAsia"/>
              </w:rPr>
              <w:t>θ</w:t>
            </w:r>
          </w:p>
        </w:tc>
        <w:tc>
          <w:tcPr>
            <w:tcW w:w="3260" w:type="dxa"/>
          </w:tcPr>
          <w:p w:rsidR="001B082A" w:rsidRPr="002F2AE9" w:rsidRDefault="001B082A" w:rsidP="00C751C1">
            <w:pPr>
              <w:pStyle w:val="Tablehead"/>
            </w:pPr>
            <w:r w:rsidRPr="002F2AE9">
              <w:t>Maximum e.i.r.p. per 40 kHz</w:t>
            </w:r>
          </w:p>
        </w:tc>
      </w:tr>
      <w:tr w:rsidR="001B082A" w:rsidRPr="007E2587" w:rsidTr="00C751C1">
        <w:trPr>
          <w:jc w:val="center"/>
        </w:trPr>
        <w:tc>
          <w:tcPr>
            <w:tcW w:w="2464" w:type="dxa"/>
          </w:tcPr>
          <w:p w:rsidR="001B082A" w:rsidRPr="002F2AE9" w:rsidRDefault="001B082A" w:rsidP="00C751C1">
            <w:pPr>
              <w:pStyle w:val="Tabletext"/>
              <w:jc w:val="center"/>
            </w:pPr>
            <w:r w:rsidRPr="002F2AE9">
              <w:t>2°</w:t>
            </w:r>
            <w:r>
              <w:t xml:space="preserve"> </w:t>
            </w:r>
            <w:r w:rsidRPr="002F2AE9">
              <w:t xml:space="preserve">≤ </w:t>
            </w:r>
            <w:r>
              <w:t xml:space="preserve"> </w:t>
            </w:r>
            <w:r w:rsidRPr="002F2AE9">
              <w:t>θ</w:t>
            </w:r>
            <w:r>
              <w:t xml:space="preserve"> </w:t>
            </w:r>
            <w:r w:rsidRPr="002F2AE9">
              <w:t>≤</w:t>
            </w:r>
            <w:r>
              <w:t xml:space="preserve"> </w:t>
            </w:r>
            <w:r w:rsidRPr="002F2AE9">
              <w:t>7°</w:t>
            </w:r>
          </w:p>
        </w:tc>
        <w:tc>
          <w:tcPr>
            <w:tcW w:w="3260" w:type="dxa"/>
          </w:tcPr>
          <w:p w:rsidR="001B082A" w:rsidRPr="005F16A5" w:rsidRDefault="001B082A" w:rsidP="00C751C1">
            <w:pPr>
              <w:pStyle w:val="Tabletext"/>
              <w:jc w:val="center"/>
              <w:rPr>
                <w:lang w:val="de-DE"/>
              </w:rPr>
            </w:pPr>
            <w:r w:rsidRPr="00F733D6">
              <w:rPr>
                <w:lang w:val="de-DE"/>
              </w:rPr>
              <w:t xml:space="preserve">(19 </w:t>
            </w:r>
            <w:r>
              <w:rPr>
                <w:lang w:val="de-DE"/>
              </w:rPr>
              <w:t>−</w:t>
            </w:r>
            <w:r w:rsidRPr="00F733D6">
              <w:rPr>
                <w:lang w:val="de-DE"/>
              </w:rPr>
              <w:t xml:space="preserve"> 25 log </w:t>
            </w:r>
            <w:r w:rsidRPr="002F2AE9">
              <w:t>θ</w:t>
            </w:r>
            <w:r w:rsidRPr="005F16A5">
              <w:rPr>
                <w:lang w:val="de-DE"/>
              </w:rPr>
              <w:t>) dB(W/40 kHz)</w:t>
            </w:r>
          </w:p>
        </w:tc>
      </w:tr>
      <w:tr w:rsidR="001B082A" w:rsidRPr="00B2130C" w:rsidTr="00C751C1">
        <w:trPr>
          <w:jc w:val="center"/>
        </w:trPr>
        <w:tc>
          <w:tcPr>
            <w:tcW w:w="2464" w:type="dxa"/>
          </w:tcPr>
          <w:p w:rsidR="001B082A" w:rsidRPr="002F2AE9" w:rsidRDefault="001B082A" w:rsidP="00C751C1">
            <w:pPr>
              <w:pStyle w:val="Tabletext"/>
              <w:jc w:val="center"/>
            </w:pPr>
            <w:r w:rsidRPr="002F2AE9">
              <w:t>7°</w:t>
            </w:r>
            <w:r>
              <w:t xml:space="preserve"> </w:t>
            </w:r>
            <w:r w:rsidRPr="002F2AE9">
              <w:t>&lt;</w:t>
            </w:r>
            <w:r>
              <w:t xml:space="preserve"> </w:t>
            </w:r>
            <w:r w:rsidRPr="002F2AE9">
              <w:t>θ</w:t>
            </w:r>
            <w:r>
              <w:t xml:space="preserve"> </w:t>
            </w:r>
            <w:r w:rsidRPr="002F2AE9">
              <w:t>≤</w:t>
            </w:r>
            <w:r>
              <w:t xml:space="preserve"> </w:t>
            </w:r>
            <w:r w:rsidRPr="002F2AE9">
              <w:t>9.2°</w:t>
            </w:r>
          </w:p>
        </w:tc>
        <w:tc>
          <w:tcPr>
            <w:tcW w:w="3260" w:type="dxa"/>
          </w:tcPr>
          <w:p w:rsidR="001B082A" w:rsidRPr="002F2AE9" w:rsidRDefault="001B082A" w:rsidP="00C751C1">
            <w:pPr>
              <w:pStyle w:val="Tabletext"/>
              <w:jc w:val="center"/>
            </w:pPr>
            <w:r>
              <w:t>−</w:t>
            </w:r>
            <w:r w:rsidRPr="002F2AE9">
              <w:t>2 dB(W/40 kHz)</w:t>
            </w:r>
          </w:p>
        </w:tc>
      </w:tr>
      <w:tr w:rsidR="001B082A" w:rsidRPr="007E2587" w:rsidTr="00C751C1">
        <w:trPr>
          <w:jc w:val="center"/>
        </w:trPr>
        <w:tc>
          <w:tcPr>
            <w:tcW w:w="2464" w:type="dxa"/>
          </w:tcPr>
          <w:p w:rsidR="001B082A" w:rsidRPr="002F2AE9" w:rsidRDefault="001B082A" w:rsidP="00C751C1">
            <w:pPr>
              <w:pStyle w:val="Tabletext"/>
              <w:jc w:val="center"/>
            </w:pPr>
            <w:r w:rsidRPr="002F2AE9">
              <w:t>9.2°</w:t>
            </w:r>
            <w:r>
              <w:t xml:space="preserve"> </w:t>
            </w:r>
            <w:r w:rsidRPr="002F2AE9">
              <w:t>&lt;</w:t>
            </w:r>
            <w:r>
              <w:t xml:space="preserve"> </w:t>
            </w:r>
            <w:r w:rsidRPr="002F2AE9">
              <w:t>θ</w:t>
            </w:r>
            <w:r>
              <w:t xml:space="preserve"> </w:t>
            </w:r>
            <w:r w:rsidRPr="002F2AE9">
              <w:t>≤</w:t>
            </w:r>
            <w:r>
              <w:t xml:space="preserve"> </w:t>
            </w:r>
            <w:r w:rsidRPr="002F2AE9">
              <w:t>48°</w:t>
            </w:r>
          </w:p>
        </w:tc>
        <w:tc>
          <w:tcPr>
            <w:tcW w:w="3260" w:type="dxa"/>
          </w:tcPr>
          <w:p w:rsidR="001B082A" w:rsidRPr="005F16A5" w:rsidRDefault="001B082A" w:rsidP="00C751C1">
            <w:pPr>
              <w:pStyle w:val="Tabletext"/>
              <w:jc w:val="center"/>
              <w:rPr>
                <w:lang w:val="de-DE"/>
              </w:rPr>
            </w:pPr>
            <w:r w:rsidRPr="005F16A5">
              <w:rPr>
                <w:lang w:val="de-DE"/>
              </w:rPr>
              <w:t xml:space="preserve">(22 </w:t>
            </w:r>
            <w:r>
              <w:t>−</w:t>
            </w:r>
            <w:r w:rsidRPr="005F16A5">
              <w:rPr>
                <w:lang w:val="de-DE"/>
              </w:rPr>
              <w:t xml:space="preserve"> 25 log </w:t>
            </w:r>
            <w:r w:rsidRPr="002F2AE9">
              <w:t>θ</w:t>
            </w:r>
            <w:r w:rsidRPr="005F16A5">
              <w:rPr>
                <w:lang w:val="de-DE"/>
              </w:rPr>
              <w:t>) dB(W/40 kHz)</w:t>
            </w:r>
          </w:p>
        </w:tc>
      </w:tr>
      <w:tr w:rsidR="001B082A" w:rsidRPr="00B2130C" w:rsidTr="00C751C1">
        <w:trPr>
          <w:jc w:val="center"/>
        </w:trPr>
        <w:tc>
          <w:tcPr>
            <w:tcW w:w="2464" w:type="dxa"/>
          </w:tcPr>
          <w:p w:rsidR="001B082A" w:rsidRPr="002F2AE9" w:rsidRDefault="001B082A" w:rsidP="00C751C1">
            <w:pPr>
              <w:pStyle w:val="Tabletext"/>
              <w:jc w:val="center"/>
            </w:pPr>
            <w:r w:rsidRPr="002F2AE9">
              <w:t>48°</w:t>
            </w:r>
            <w:r>
              <w:t xml:space="preserve"> </w:t>
            </w:r>
            <w:r w:rsidRPr="002F2AE9">
              <w:t>&lt;</w:t>
            </w:r>
            <w:r>
              <w:t xml:space="preserve"> </w:t>
            </w:r>
            <w:r w:rsidRPr="002F2AE9">
              <w:t>θ</w:t>
            </w:r>
            <w:r>
              <w:t xml:space="preserve"> </w:t>
            </w:r>
            <w:r w:rsidRPr="002F2AE9">
              <w:t>≤</w:t>
            </w:r>
            <w:r>
              <w:t xml:space="preserve"> </w:t>
            </w:r>
            <w:r w:rsidRPr="002F2AE9">
              <w:t>180°</w:t>
            </w:r>
          </w:p>
        </w:tc>
        <w:tc>
          <w:tcPr>
            <w:tcW w:w="3260" w:type="dxa"/>
          </w:tcPr>
          <w:p w:rsidR="001B082A" w:rsidRPr="002F2AE9" w:rsidRDefault="001B082A" w:rsidP="00C751C1">
            <w:pPr>
              <w:pStyle w:val="Tabletext"/>
              <w:jc w:val="center"/>
            </w:pPr>
            <w:r>
              <w:t>−</w:t>
            </w:r>
            <w:r w:rsidRPr="002F2AE9">
              <w:t>10 dB(W/40 kHz)</w:t>
            </w:r>
          </w:p>
        </w:tc>
      </w:tr>
    </w:tbl>
    <w:p w:rsidR="001B082A" w:rsidRDefault="001B082A" w:rsidP="001B082A"/>
    <w:p w:rsidR="001B082A" w:rsidRPr="007E58C5" w:rsidRDefault="001B082A" w:rsidP="001B082A">
      <w:pPr>
        <w:pStyle w:val="Note"/>
      </w:pPr>
      <w:r w:rsidRPr="007E58C5">
        <w:t>NOTE 1</w:t>
      </w:r>
      <w:r>
        <w:t> </w:t>
      </w:r>
      <w:r w:rsidRPr="007E58C5">
        <w:t xml:space="preserve">– The values above </w:t>
      </w:r>
      <w:r w:rsidRPr="007E58C5">
        <w:rPr>
          <w:rFonts w:eastAsia="Calibri"/>
        </w:rPr>
        <w:t xml:space="preserve">are </w:t>
      </w:r>
      <w:r w:rsidRPr="007E58C5">
        <w:t>maximal values under clear-sky conditions.</w:t>
      </w:r>
      <w:r>
        <w:t xml:space="preserve"> </w:t>
      </w:r>
      <w:r w:rsidRPr="007E58C5">
        <w:t xml:space="preserve">In case of networks employing uplink power control, these levels include any additional margins above the minimum </w:t>
      </w:r>
      <w:r w:rsidRPr="007E58C5">
        <w:lastRenderedPageBreak/>
        <w:t>clear-sky level necessary for the implementation of uplink power control.</w:t>
      </w:r>
      <w:r>
        <w:t xml:space="preserve"> When </w:t>
      </w:r>
      <w:r w:rsidRPr="007E58C5">
        <w:t>uplink power control is used and ra</w:t>
      </w:r>
      <w:r>
        <w:t>in fade</w:t>
      </w:r>
      <w:r w:rsidRPr="007E58C5">
        <w:t xml:space="preserve"> makes it necessary, the levels stated above may be exceeded for the duration of that period. When uplink power control is not used and the e.i.r.p. density levels given above are not met, different values could be used in compliance with the values agreed to through bilateral coordination of GSO FSS satellite networks.</w:t>
      </w:r>
    </w:p>
    <w:p w:rsidR="001B082A" w:rsidRPr="007E58C5" w:rsidRDefault="001B082A" w:rsidP="001B082A">
      <w:pPr>
        <w:pStyle w:val="Note"/>
      </w:pPr>
      <w:r w:rsidRPr="007E58C5">
        <w:t>NOTE 2 – The e.i.r.p. density levels for angles of θ less than 2° may be determined from geostationary</w:t>
      </w:r>
      <w:r>
        <w:t xml:space="preserve"> </w:t>
      </w:r>
      <w:r w:rsidRPr="007E58C5">
        <w:t>FSS coordination agreements taking into account the specific parameters of the two geostationary FSS satellite networks.</w:t>
      </w:r>
    </w:p>
    <w:p w:rsidR="001B082A" w:rsidRPr="007E58C5" w:rsidRDefault="001B082A" w:rsidP="001B082A">
      <w:pPr>
        <w:pStyle w:val="Note"/>
      </w:pPr>
      <w:r w:rsidRPr="007E58C5">
        <w:t>NOTE 3 – For geostationary space stations in the fixed-satellite service with which the earth stations in motion are expected to transmit simultaneously in the same 40 kHz band, e.g.</w:t>
      </w:r>
      <w:r>
        <w:t> </w:t>
      </w:r>
      <w:r w:rsidRPr="007E58C5">
        <w:t>employing code division multiple access (CDMA), the maximum e.i.r.p. density value</w:t>
      </w:r>
      <w:r>
        <w:t>s are</w:t>
      </w:r>
      <w:r w:rsidRPr="000B65F9">
        <w:t xml:space="preserve"> </w:t>
      </w:r>
      <w:r w:rsidRPr="007E58C5">
        <w:t>decreased by 10</w:t>
      </w:r>
      <w:r>
        <w:t> </w:t>
      </w:r>
      <w:r w:rsidRPr="007E58C5">
        <w:t>log(N)</w:t>
      </w:r>
      <w:r>
        <w:t> </w:t>
      </w:r>
      <w:r w:rsidRPr="007E58C5">
        <w:t>dB, where N is the number of earth stations in motion that are in the receive satellite beam of the satellite with which these earth stations are communicating and that are expected to transmit simultaneously on the same frequency.</w:t>
      </w:r>
    </w:p>
    <w:p w:rsidR="001B082A" w:rsidRPr="007E58C5" w:rsidRDefault="001B082A" w:rsidP="001B082A">
      <w:pPr>
        <w:pStyle w:val="Note"/>
      </w:pPr>
      <w:r w:rsidRPr="007E58C5">
        <w:t>NOT</w:t>
      </w:r>
      <w:r>
        <w:t>E 4</w:t>
      </w:r>
      <w:r w:rsidRPr="007E58C5">
        <w:t xml:space="preserve"> – Earth stations in motion operating in the band 29.5-30.0</w:t>
      </w:r>
      <w:r>
        <w:t> </w:t>
      </w:r>
      <w:r w:rsidRPr="007E58C5">
        <w:t>GHz that have lower elevation angles to the geostationary satellite orbit will require higher e.i.r.p. levels relative to the same terminals at higher elevation angles to achieve the same power flux-densities (pfd) at the geostationary satellite orbit due to the combined effect of increased distance and atmospheric absorption.</w:t>
      </w:r>
      <w:r>
        <w:t xml:space="preserve"> </w:t>
      </w:r>
      <w:r w:rsidRPr="007E58C5">
        <w:t>Earth stations with low elevation angles may exceed the above levels by the following amount:</w:t>
      </w:r>
    </w:p>
    <w:p w:rsidR="001B082A" w:rsidRPr="009E3893" w:rsidRDefault="001B082A" w:rsidP="001B082A">
      <w:pPr>
        <w:pStyle w:val="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1B082A" w:rsidRPr="00B2130C" w:rsidTr="00C751C1">
        <w:trPr>
          <w:jc w:val="center"/>
        </w:trPr>
        <w:tc>
          <w:tcPr>
            <w:tcW w:w="3053" w:type="dxa"/>
          </w:tcPr>
          <w:p w:rsidR="001B082A" w:rsidRPr="002F2AE9" w:rsidRDefault="001B082A" w:rsidP="00C751C1">
            <w:pPr>
              <w:pStyle w:val="Tablehead"/>
            </w:pPr>
            <w:r w:rsidRPr="002F2AE9">
              <w:t>Elevation angle to GSO (</w:t>
            </w:r>
            <w:r w:rsidRPr="002F2AE9">
              <w:rPr>
                <w:rFonts w:hint="eastAsia"/>
              </w:rPr>
              <w:t>ε</w:t>
            </w:r>
            <w:r w:rsidRPr="002F2AE9">
              <w:t>)</w:t>
            </w:r>
          </w:p>
        </w:tc>
        <w:tc>
          <w:tcPr>
            <w:tcW w:w="3682" w:type="dxa"/>
          </w:tcPr>
          <w:p w:rsidR="001B082A" w:rsidRPr="002F2AE9" w:rsidRDefault="001B082A" w:rsidP="00C751C1">
            <w:pPr>
              <w:pStyle w:val="Tablehead"/>
            </w:pPr>
            <w:r w:rsidRPr="002F2AE9">
              <w:t>Increase in e.i.r.p. spectral density (dB)</w:t>
            </w:r>
          </w:p>
        </w:tc>
      </w:tr>
      <w:tr w:rsidR="001B082A" w:rsidRPr="00B2130C" w:rsidTr="00C751C1">
        <w:trPr>
          <w:jc w:val="center"/>
        </w:trPr>
        <w:tc>
          <w:tcPr>
            <w:tcW w:w="3053" w:type="dxa"/>
          </w:tcPr>
          <w:p w:rsidR="001B082A" w:rsidRPr="002F2AE9" w:rsidRDefault="001B082A" w:rsidP="00C751C1">
            <w:pPr>
              <w:pStyle w:val="Tabletext"/>
              <w:jc w:val="center"/>
            </w:pPr>
            <w:r w:rsidRPr="002F2AE9">
              <w:rPr>
                <w:rFonts w:hint="eastAsia"/>
              </w:rPr>
              <w:t>ε</w:t>
            </w:r>
            <w:r>
              <w:t xml:space="preserve"> </w:t>
            </w:r>
            <w:r w:rsidRPr="002F2AE9">
              <w:t>&lt;</w:t>
            </w:r>
            <w:r>
              <w:t xml:space="preserve"> </w:t>
            </w:r>
            <w:r w:rsidRPr="002F2AE9">
              <w:t>5°</w:t>
            </w:r>
          </w:p>
        </w:tc>
        <w:tc>
          <w:tcPr>
            <w:tcW w:w="3682" w:type="dxa"/>
          </w:tcPr>
          <w:p w:rsidR="001B082A" w:rsidRPr="002F2AE9" w:rsidRDefault="001B082A" w:rsidP="00C751C1">
            <w:pPr>
              <w:pStyle w:val="Tabletext"/>
              <w:jc w:val="center"/>
            </w:pPr>
            <w:r w:rsidRPr="002F2AE9">
              <w:t>2.5</w:t>
            </w:r>
          </w:p>
        </w:tc>
      </w:tr>
      <w:tr w:rsidR="001B082A" w:rsidRPr="00B2130C" w:rsidTr="00C751C1">
        <w:trPr>
          <w:jc w:val="center"/>
        </w:trPr>
        <w:tc>
          <w:tcPr>
            <w:tcW w:w="3053" w:type="dxa"/>
          </w:tcPr>
          <w:p w:rsidR="001B082A" w:rsidRPr="002F2AE9" w:rsidRDefault="001B082A" w:rsidP="00C751C1">
            <w:pPr>
              <w:pStyle w:val="Tabletext"/>
              <w:jc w:val="center"/>
            </w:pPr>
            <w:r w:rsidRPr="002F2AE9">
              <w:t>5°</w:t>
            </w:r>
            <w:r>
              <w:t xml:space="preserve"> </w:t>
            </w:r>
            <w:r w:rsidRPr="002F2AE9">
              <w:t>≤</w:t>
            </w:r>
            <w:r>
              <w:t xml:space="preserve"> </w:t>
            </w:r>
            <w:r w:rsidRPr="002F2AE9">
              <w:rPr>
                <w:rFonts w:hint="eastAsia"/>
              </w:rPr>
              <w:t>ε</w:t>
            </w:r>
            <w:r>
              <w:t xml:space="preserve"> </w:t>
            </w:r>
            <w:r w:rsidRPr="002F2AE9">
              <w:t>≤</w:t>
            </w:r>
            <w:r>
              <w:t xml:space="preserve"> </w:t>
            </w:r>
            <w:r w:rsidRPr="002F2AE9">
              <w:t>30°</w:t>
            </w:r>
          </w:p>
        </w:tc>
        <w:tc>
          <w:tcPr>
            <w:tcW w:w="3682" w:type="dxa"/>
          </w:tcPr>
          <w:p w:rsidR="001B082A" w:rsidRPr="002F2AE9" w:rsidRDefault="001B082A" w:rsidP="00C751C1">
            <w:pPr>
              <w:pStyle w:val="Tabletext"/>
              <w:jc w:val="center"/>
            </w:pPr>
            <w:r>
              <w:t xml:space="preserve">3 − </w:t>
            </w:r>
            <w:r w:rsidRPr="002F2AE9">
              <w:t>0.1</w:t>
            </w:r>
            <w:r w:rsidRPr="002F2AE9">
              <w:rPr>
                <w:rFonts w:hint="eastAsia"/>
              </w:rPr>
              <w:t xml:space="preserve"> ε</w:t>
            </w:r>
          </w:p>
        </w:tc>
      </w:tr>
    </w:tbl>
    <w:p w:rsidR="001B082A" w:rsidRPr="00765E79" w:rsidRDefault="001B082A" w:rsidP="001B082A">
      <w:pPr>
        <w:pStyle w:val="Note"/>
      </w:pPr>
    </w:p>
    <w:p w:rsidR="001B082A" w:rsidRPr="002F2AE9" w:rsidRDefault="001B082A" w:rsidP="001B082A">
      <w:r w:rsidRPr="002F2AE9">
        <w:t>Figure 1 below illustrates the definition of angle θ</w:t>
      </w:r>
      <w:r>
        <w:rPr>
          <w:rStyle w:val="FootnoteReference"/>
        </w:rPr>
        <w:footnoteReference w:customMarkFollows="1" w:id="2"/>
        <w:t>2</w:t>
      </w:r>
      <w:r w:rsidRPr="002F2AE9">
        <w:t>.</w:t>
      </w:r>
    </w:p>
    <w:p w:rsidR="001B082A" w:rsidRPr="002F2AE9" w:rsidRDefault="001B082A" w:rsidP="001B082A">
      <w:pPr>
        <w:pStyle w:val="FigureNo"/>
      </w:pPr>
      <w:r>
        <w:lastRenderedPageBreak/>
        <w:t>FIGURE 1</w:t>
      </w:r>
    </w:p>
    <w:p w:rsidR="001B082A" w:rsidRPr="002F2AE9" w:rsidRDefault="001B082A" w:rsidP="001B082A">
      <w:pPr>
        <w:pStyle w:val="Figuretitle"/>
      </w:pPr>
      <w:r w:rsidRPr="002F2AE9">
        <w:t>Definition of angle θ</w:t>
      </w:r>
    </w:p>
    <w:p w:rsidR="001B082A" w:rsidRPr="002F2AE9" w:rsidRDefault="001B082A" w:rsidP="001B082A">
      <w:pPr>
        <w:pStyle w:val="Figure"/>
      </w:pPr>
      <w:r w:rsidRPr="002F2AE9">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8pt;height:252.9pt" o:ole="">
            <v:imagedata r:id="rId13" o:title="" croptop="12013f"/>
          </v:shape>
          <o:OLEObject Type="Embed" ProgID="Visio.Drawing.11" ShapeID="_x0000_i1025" DrawAspect="Content" ObjectID="_1508254370" r:id="rId14"/>
        </w:object>
      </w:r>
    </w:p>
    <w:p w:rsidR="001B082A" w:rsidRPr="002F2AE9" w:rsidRDefault="001B082A" w:rsidP="001B082A">
      <w:r w:rsidRPr="002F2AE9">
        <w:t>where:</w:t>
      </w:r>
    </w:p>
    <w:p w:rsidR="001B082A" w:rsidRPr="002F2AE9" w:rsidRDefault="001B082A" w:rsidP="001B082A">
      <w:pPr>
        <w:pStyle w:val="Equationlegend"/>
      </w:pPr>
      <w:r w:rsidRPr="002F2AE9">
        <w:tab/>
        <w:t>a</w:t>
      </w:r>
      <w:r w:rsidRPr="002F2AE9">
        <w:tab/>
        <w:t>represents the earth station in motion;</w:t>
      </w:r>
    </w:p>
    <w:p w:rsidR="001B082A" w:rsidRPr="002F2AE9" w:rsidRDefault="001B082A" w:rsidP="001B082A">
      <w:pPr>
        <w:pStyle w:val="Equationlegend"/>
      </w:pPr>
      <w:r w:rsidRPr="002F2AE9">
        <w:tab/>
        <w:t>b</w:t>
      </w:r>
      <w:r w:rsidRPr="002F2AE9">
        <w:tab/>
        <w:t>represents the boresight of the antenna;</w:t>
      </w:r>
    </w:p>
    <w:p w:rsidR="001B082A" w:rsidRPr="002F2AE9" w:rsidRDefault="001B082A" w:rsidP="001B082A">
      <w:pPr>
        <w:pStyle w:val="Equationlegend"/>
      </w:pPr>
      <w:r w:rsidRPr="002F2AE9">
        <w:tab/>
        <w:t>c</w:t>
      </w:r>
      <w:r w:rsidRPr="002F2AE9">
        <w:tab/>
        <w:t>represents the geostationary orbit (GSO);</w:t>
      </w:r>
    </w:p>
    <w:p w:rsidR="001B082A" w:rsidRPr="002F2AE9" w:rsidRDefault="001B082A" w:rsidP="001B082A">
      <w:pPr>
        <w:pStyle w:val="Equationlegend"/>
      </w:pPr>
      <w:r w:rsidRPr="002F2AE9">
        <w:tab/>
        <w:t>d</w:t>
      </w:r>
      <w:r w:rsidRPr="002F2AE9">
        <w:tab/>
        <w:t>represents the vector from the earth station in motion to the wanted satellite;</w:t>
      </w:r>
    </w:p>
    <w:p w:rsidR="001B082A" w:rsidRPr="002F2AE9" w:rsidRDefault="001B082A" w:rsidP="001B082A">
      <w:pPr>
        <w:pStyle w:val="Equationlegend"/>
      </w:pPr>
      <w:r w:rsidRPr="002F2AE9">
        <w:tab/>
        <w:t>φ</w:t>
      </w:r>
      <w:r w:rsidRPr="002F2AE9">
        <w:tab/>
        <w:t>represents the angle between the boresight of the antenna and a point P on the GSO arc;</w:t>
      </w:r>
    </w:p>
    <w:p w:rsidR="001B082A" w:rsidRPr="002F2AE9" w:rsidRDefault="001B082A" w:rsidP="001B082A">
      <w:pPr>
        <w:pStyle w:val="Equationlegend"/>
      </w:pPr>
      <w:r w:rsidRPr="002F2AE9">
        <w:tab/>
      </w:r>
      <w:r>
        <w:t>θ</w:t>
      </w:r>
      <w:r w:rsidRPr="002F2AE9">
        <w:tab/>
        <w:t>represents the angle between the vector d and point P on the GSO arc;</w:t>
      </w:r>
    </w:p>
    <w:p w:rsidR="001B082A" w:rsidRDefault="001B082A" w:rsidP="001B082A">
      <w:pPr>
        <w:pStyle w:val="Equationlegend"/>
      </w:pPr>
      <w:r w:rsidRPr="002F2AE9">
        <w:tab/>
        <w:t>P</w:t>
      </w:r>
      <w:r w:rsidRPr="002F2AE9">
        <w:tab/>
        <w:t xml:space="preserve">represents a generic point on the GSO arc which angles </w:t>
      </w:r>
      <w:r>
        <w:t>θ</w:t>
      </w:r>
      <w:r w:rsidRPr="002F2AE9">
        <w:t xml:space="preserve"> and φ are referred to.</w:t>
      </w:r>
    </w:p>
    <w:p w:rsidR="001B082A" w:rsidRPr="009E3893" w:rsidRDefault="001B082A" w:rsidP="001B082A">
      <w:pPr>
        <w:pStyle w:val="Reasons"/>
      </w:pPr>
    </w:p>
    <w:p w:rsidR="001B082A" w:rsidRDefault="001B082A" w:rsidP="001B082A">
      <w:pPr>
        <w:spacing w:before="0"/>
        <w:jc w:val="center"/>
      </w:pPr>
      <w:r>
        <w:t>______________</w:t>
      </w:r>
    </w:p>
    <w:sectPr w:rsidR="001B082A">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424F2">
      <w:rPr>
        <w:noProof/>
        <w:lang w:val="en-US"/>
      </w:rPr>
      <w:t>P:\ENG\ITU-R\CONF-R\CMR15\100\146V2E.docx</w:t>
    </w:r>
    <w:r>
      <w:fldChar w:fldCharType="end"/>
    </w:r>
    <w:r w:rsidRPr="0041348E">
      <w:rPr>
        <w:lang w:val="en-US"/>
      </w:rPr>
      <w:tab/>
    </w:r>
    <w:r>
      <w:fldChar w:fldCharType="begin"/>
    </w:r>
    <w:r>
      <w:instrText xml:space="preserve"> SAVEDATE \@ DD.MM.YY </w:instrText>
    </w:r>
    <w:r>
      <w:fldChar w:fldCharType="separate"/>
    </w:r>
    <w:r w:rsidR="00F424F2">
      <w:rPr>
        <w:noProof/>
      </w:rPr>
      <w:t>05.11.15</w:t>
    </w:r>
    <w:r>
      <w:fldChar w:fldCharType="end"/>
    </w:r>
    <w:r w:rsidRPr="0041348E">
      <w:rPr>
        <w:lang w:val="en-US"/>
      </w:rPr>
      <w:tab/>
    </w:r>
    <w:r>
      <w:fldChar w:fldCharType="begin"/>
    </w:r>
    <w:r>
      <w:instrText xml:space="preserve"> PRINTDATE \@ DD.MM.YY </w:instrText>
    </w:r>
    <w:r>
      <w:fldChar w:fldCharType="separate"/>
    </w:r>
    <w:r w:rsidR="00F424F2">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424F2">
      <w:rPr>
        <w:lang w:val="en-US"/>
      </w:rPr>
      <w:t>P:\ENG\ITU-R\CONF-R\CMR15\100\146V2E.docx</w:t>
    </w:r>
    <w:r>
      <w:fldChar w:fldCharType="end"/>
    </w:r>
    <w:r w:rsidR="00B417DC">
      <w:t xml:space="preserve"> (389532)</w:t>
    </w:r>
    <w:r w:rsidRPr="0041348E">
      <w:rPr>
        <w:lang w:val="en-US"/>
      </w:rPr>
      <w:tab/>
    </w:r>
    <w:r>
      <w:fldChar w:fldCharType="begin"/>
    </w:r>
    <w:r>
      <w:instrText xml:space="preserve"> SAVEDATE \@ DD.MM.YY </w:instrText>
    </w:r>
    <w:r>
      <w:fldChar w:fldCharType="separate"/>
    </w:r>
    <w:r w:rsidR="00F424F2">
      <w:t>05.11.15</w:t>
    </w:r>
    <w:r>
      <w:fldChar w:fldCharType="end"/>
    </w:r>
    <w:r w:rsidRPr="0041348E">
      <w:rPr>
        <w:lang w:val="en-US"/>
      </w:rPr>
      <w:tab/>
    </w:r>
    <w:r>
      <w:fldChar w:fldCharType="begin"/>
    </w:r>
    <w:r>
      <w:instrText xml:space="preserve"> PRINTDATE \@ DD.MM.YY </w:instrText>
    </w:r>
    <w:r>
      <w:fldChar w:fldCharType="separate"/>
    </w:r>
    <w:r w:rsidR="00F424F2">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424F2">
      <w:rPr>
        <w:lang w:val="en-US"/>
      </w:rPr>
      <w:t>P:\ENG\ITU-R\CONF-R\CMR15\100\146V2E.docx</w:t>
    </w:r>
    <w:r>
      <w:fldChar w:fldCharType="end"/>
    </w:r>
    <w:r w:rsidR="00B417DC">
      <w:t xml:space="preserve"> (389532)</w:t>
    </w:r>
    <w:r w:rsidRPr="0041348E">
      <w:rPr>
        <w:lang w:val="en-US"/>
      </w:rPr>
      <w:tab/>
    </w:r>
    <w:r>
      <w:fldChar w:fldCharType="begin"/>
    </w:r>
    <w:r>
      <w:instrText xml:space="preserve"> SAVEDATE \@ DD.MM.YY </w:instrText>
    </w:r>
    <w:r>
      <w:fldChar w:fldCharType="separate"/>
    </w:r>
    <w:r w:rsidR="00F424F2">
      <w:t>05.11.15</w:t>
    </w:r>
    <w:r>
      <w:fldChar w:fldCharType="end"/>
    </w:r>
    <w:r w:rsidRPr="0041348E">
      <w:rPr>
        <w:lang w:val="en-US"/>
      </w:rPr>
      <w:tab/>
    </w:r>
    <w:r>
      <w:fldChar w:fldCharType="begin"/>
    </w:r>
    <w:r>
      <w:instrText xml:space="preserve"> PRINTDATE \@ DD.MM.YY </w:instrText>
    </w:r>
    <w:r>
      <w:fldChar w:fldCharType="separate"/>
    </w:r>
    <w:r w:rsidR="00F424F2">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1B082A" w:rsidRPr="00D47985" w:rsidRDefault="001B082A" w:rsidP="001B082A">
      <w:pPr>
        <w:pStyle w:val="FootnoteText"/>
      </w:pPr>
      <w:r>
        <w:rPr>
          <w:rStyle w:val="FootnoteReference"/>
        </w:rPr>
        <w:t>1</w:t>
      </w:r>
      <w:r>
        <w:t xml:space="preserve"> </w:t>
      </w:r>
      <w:r>
        <w:tab/>
      </w:r>
      <w:r w:rsidRPr="00E04077">
        <w:t>It should be noted that the definition of angle θ is different to that of angle φ contained in Recommendation ITU</w:t>
      </w:r>
      <w:r>
        <w:noBreakHyphen/>
      </w:r>
      <w:r w:rsidRPr="00E04077">
        <w:t>R</w:t>
      </w:r>
      <w:r>
        <w:t> </w:t>
      </w:r>
      <w:r w:rsidRPr="00E04077">
        <w:t>S.524-9. The angle θ is introduced to address possible mispointing from earth stations in motion, which is not a consideration in Recommendation ITU</w:t>
      </w:r>
      <w:r>
        <w:noBreakHyphen/>
      </w:r>
      <w:r w:rsidRPr="00E04077">
        <w:t>R</w:t>
      </w:r>
      <w:r>
        <w:t> </w:t>
      </w:r>
      <w:r w:rsidRPr="00E04077">
        <w:t>S.524-9</w:t>
      </w:r>
      <w:r>
        <w:t>.</w:t>
      </w:r>
    </w:p>
  </w:footnote>
  <w:footnote w:id="2">
    <w:p w:rsidR="001B082A" w:rsidRPr="00A07891" w:rsidRDefault="001B082A" w:rsidP="001B082A">
      <w:pPr>
        <w:pStyle w:val="FootnoteText"/>
      </w:pPr>
      <w:r>
        <w:rPr>
          <w:rStyle w:val="FootnoteReference"/>
        </w:rPr>
        <w:t>2</w:t>
      </w:r>
      <w:r>
        <w:t xml:space="preserve"> </w:t>
      </w:r>
      <w:r>
        <w:tab/>
      </w:r>
      <w:r w:rsidRPr="00E04077">
        <w:t>In Fig</w:t>
      </w:r>
      <w:r>
        <w:t>. </w:t>
      </w:r>
      <w:r w:rsidRPr="00E04077">
        <w:t xml:space="preserve">1, proportions are illustrative and not to scale.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424F2">
      <w:rPr>
        <w:noProof/>
      </w:rPr>
      <w:t>9</w:t>
    </w:r>
    <w:r>
      <w:fldChar w:fldCharType="end"/>
    </w:r>
  </w:p>
  <w:p w:rsidR="00A066F1" w:rsidRPr="00A066F1" w:rsidRDefault="00187BD9" w:rsidP="00241FA2">
    <w:pPr>
      <w:pStyle w:val="Header"/>
    </w:pPr>
    <w:r>
      <w:t>CMR1</w:t>
    </w:r>
    <w:r w:rsidR="00241FA2">
      <w:t>5</w:t>
    </w:r>
    <w:r w:rsidR="00A066F1">
      <w:t>/</w:t>
    </w:r>
    <w:bookmarkStart w:id="41" w:name="OLE_LINK1"/>
    <w:bookmarkStart w:id="42" w:name="OLE_LINK2"/>
    <w:bookmarkStart w:id="43" w:name="OLE_LINK3"/>
    <w:r w:rsidR="00EB55C6">
      <w:t>146</w:t>
    </w:r>
    <w:bookmarkEnd w:id="41"/>
    <w:bookmarkEnd w:id="42"/>
    <w:bookmarkEnd w:id="4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B082A"/>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F5C02"/>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17D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690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24F2"/>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A6FBCF4-3AF1-497A-ABCA-5967A487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Strong">
    <w:name w:val="Strong"/>
    <w:aliases w:val="ECC HL bold"/>
    <w:basedOn w:val="DefaultParagraphFont"/>
    <w:qFormat/>
    <w:rsid w:val="001B082A"/>
    <w:rPr>
      <w:b/>
      <w:bCs/>
    </w:rPr>
  </w:style>
  <w:style w:type="character" w:styleId="Emphasis">
    <w:name w:val="Emphasis"/>
    <w:aliases w:val="ECC HL italics"/>
    <w:basedOn w:val="DefaultParagraphFont"/>
    <w:uiPriority w:val="1"/>
    <w:rsid w:val="001B0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1111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R15-WRC15-C-0146!!MSW-E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A4109-71C7-47E3-9DBD-F1270F52DFA1}">
  <ds:schemaRefs>
    <ds:schemaRef ds:uri="http://purl.org/dc/elements/1.1/"/>
    <ds:schemaRef ds:uri="http://schemas.microsoft.com/office/2006/metadata/properties"/>
    <ds:schemaRef ds:uri="996b2e75-67fd-4955-a3b0-5ab9934cb50b"/>
    <ds:schemaRef ds:uri="http://purl.org/dc/dcmitype/"/>
    <ds:schemaRef ds:uri="http://www.w3.org/XML/1998/namespace"/>
    <ds:schemaRef ds:uri="http://schemas.openxmlformats.org/package/2006/metadata/core-properties"/>
    <ds:schemaRef ds:uri="http://schemas.microsoft.com/office/2006/documentManagement/types"/>
    <ds:schemaRef ds:uri="32a1a8c5-2265-4ebc-b7a0-2071e2c5c9bb"/>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8B9EBD4-288D-4A1C-B583-23A84A1E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9</Pages>
  <Words>2167</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R15-WRC15-C-0146!!MSW-E</vt:lpstr>
    </vt:vector>
  </TitlesOfParts>
  <Manager>General Secretariat - Pool</Manager>
  <Company>International Telecommunication Union (ITU)</Company>
  <LinksUpToDate>false</LinksUpToDate>
  <CharactersWithSpaces>15679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R15-WRC15-C-0146!!MSW-E</dc:title>
  <dc:subject>World Radiocommunication Conference - 2015</dc:subject>
  <dc:creator>Documents Proposals Manager (DPM)</dc:creator>
  <cp:keywords>DPM_v5.2015.11.4_prod</cp:keywords>
  <dc:description>Uploaded on 2015.07.06</dc:description>
  <cp:lastModifiedBy>Turnbull, Karen</cp:lastModifiedBy>
  <cp:revision>6</cp:revision>
  <cp:lastPrinted>2014-02-10T09:49:00Z</cp:lastPrinted>
  <dcterms:created xsi:type="dcterms:W3CDTF">2015-11-05T17:40:00Z</dcterms:created>
  <dcterms:modified xsi:type="dcterms:W3CDTF">2015-11-05T17:44:00Z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