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8547EFB" w14:textId="77777777" w:rsidTr="0050008E">
        <w:trPr>
          <w:cantSplit/>
        </w:trPr>
        <w:tc>
          <w:tcPr>
            <w:tcW w:w="6911" w:type="dxa"/>
          </w:tcPr>
          <w:p w14:paraId="1BD8D471"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685AA40D"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8F23E24" wp14:editId="1046BAE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2CFAD0BD" w14:textId="77777777" w:rsidTr="0050008E">
        <w:trPr>
          <w:cantSplit/>
        </w:trPr>
        <w:tc>
          <w:tcPr>
            <w:tcW w:w="6911" w:type="dxa"/>
            <w:tcBorders>
              <w:bottom w:val="single" w:sz="12" w:space="0" w:color="auto"/>
            </w:tcBorders>
          </w:tcPr>
          <w:p w14:paraId="5C98517A"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5A7A9D8B" w14:textId="77777777" w:rsidR="00BB1D82" w:rsidRPr="002A6F8F" w:rsidRDefault="00BB1D82" w:rsidP="00BB1D82">
            <w:pPr>
              <w:spacing w:before="0" w:line="240" w:lineRule="atLeast"/>
              <w:rPr>
                <w:rFonts w:ascii="Verdana" w:hAnsi="Verdana"/>
                <w:szCs w:val="24"/>
                <w:lang w:val="en-US"/>
              </w:rPr>
            </w:pPr>
          </w:p>
        </w:tc>
      </w:tr>
      <w:tr w:rsidR="00BB1D82" w:rsidRPr="002A6F8F" w14:paraId="183E3505" w14:textId="77777777" w:rsidTr="00BB1D82">
        <w:trPr>
          <w:cantSplit/>
        </w:trPr>
        <w:tc>
          <w:tcPr>
            <w:tcW w:w="6911" w:type="dxa"/>
            <w:tcBorders>
              <w:top w:val="single" w:sz="12" w:space="0" w:color="auto"/>
            </w:tcBorders>
          </w:tcPr>
          <w:p w14:paraId="2D26A413"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3E713655" w14:textId="77777777" w:rsidR="00BB1D82" w:rsidRPr="002A6F8F" w:rsidRDefault="00BB1D82" w:rsidP="00BB1D82">
            <w:pPr>
              <w:spacing w:before="0" w:line="240" w:lineRule="atLeast"/>
              <w:rPr>
                <w:rFonts w:ascii="Verdana" w:hAnsi="Verdana"/>
                <w:sz w:val="20"/>
                <w:lang w:val="en-US"/>
              </w:rPr>
            </w:pPr>
          </w:p>
        </w:tc>
      </w:tr>
      <w:tr w:rsidR="00BB1D82" w:rsidRPr="002A6F8F" w14:paraId="096D4402" w14:textId="77777777" w:rsidTr="00BB1D82">
        <w:trPr>
          <w:cantSplit/>
        </w:trPr>
        <w:tc>
          <w:tcPr>
            <w:tcW w:w="6911" w:type="dxa"/>
            <w:shd w:val="clear" w:color="auto" w:fill="auto"/>
          </w:tcPr>
          <w:p w14:paraId="2584C800"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5</w:t>
            </w:r>
          </w:p>
        </w:tc>
        <w:tc>
          <w:tcPr>
            <w:tcW w:w="3120" w:type="dxa"/>
            <w:shd w:val="clear" w:color="auto" w:fill="auto"/>
          </w:tcPr>
          <w:p w14:paraId="71F970E7"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146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04A6AED6" w14:textId="77777777" w:rsidTr="00BB1D82">
        <w:trPr>
          <w:cantSplit/>
        </w:trPr>
        <w:tc>
          <w:tcPr>
            <w:tcW w:w="6911" w:type="dxa"/>
            <w:shd w:val="clear" w:color="auto" w:fill="auto"/>
          </w:tcPr>
          <w:p w14:paraId="3FD6BE65"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2C52EEFA"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2 novembre 2015</w:t>
            </w:r>
          </w:p>
        </w:tc>
      </w:tr>
      <w:tr w:rsidR="00690C7B" w:rsidRPr="002A6F8F" w14:paraId="4922846C" w14:textId="77777777" w:rsidTr="00BB1D82">
        <w:trPr>
          <w:cantSplit/>
        </w:trPr>
        <w:tc>
          <w:tcPr>
            <w:tcW w:w="6911" w:type="dxa"/>
          </w:tcPr>
          <w:p w14:paraId="098DFC32" w14:textId="77777777" w:rsidR="00690C7B" w:rsidRPr="002A6F8F" w:rsidRDefault="00690C7B" w:rsidP="00BA5BD0">
            <w:pPr>
              <w:spacing w:before="0" w:after="48"/>
              <w:rPr>
                <w:rFonts w:ascii="Verdana" w:hAnsi="Verdana"/>
                <w:b/>
                <w:smallCaps/>
                <w:sz w:val="20"/>
                <w:lang w:val="en-US"/>
              </w:rPr>
            </w:pPr>
          </w:p>
        </w:tc>
        <w:tc>
          <w:tcPr>
            <w:tcW w:w="3120" w:type="dxa"/>
          </w:tcPr>
          <w:p w14:paraId="2710C356"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14:paraId="267CDF37" w14:textId="77777777" w:rsidTr="00C11970">
        <w:trPr>
          <w:cantSplit/>
        </w:trPr>
        <w:tc>
          <w:tcPr>
            <w:tcW w:w="10031" w:type="dxa"/>
            <w:gridSpan w:val="2"/>
          </w:tcPr>
          <w:p w14:paraId="4C3EF654" w14:textId="77777777" w:rsidR="00690C7B" w:rsidRPr="002A6F8F" w:rsidRDefault="00690C7B" w:rsidP="00BA5BD0">
            <w:pPr>
              <w:spacing w:before="0"/>
              <w:rPr>
                <w:rFonts w:ascii="Verdana" w:hAnsi="Verdana"/>
                <w:b/>
                <w:sz w:val="20"/>
                <w:lang w:val="en-US"/>
              </w:rPr>
            </w:pPr>
          </w:p>
        </w:tc>
      </w:tr>
      <w:tr w:rsidR="00690C7B" w:rsidRPr="002A6F8F" w14:paraId="5AF3D2B9" w14:textId="77777777" w:rsidTr="0050008E">
        <w:trPr>
          <w:cantSplit/>
        </w:trPr>
        <w:tc>
          <w:tcPr>
            <w:tcW w:w="10031" w:type="dxa"/>
            <w:gridSpan w:val="2"/>
          </w:tcPr>
          <w:p w14:paraId="1F8C0DA2" w14:textId="77777777" w:rsidR="00690C7B" w:rsidRPr="00484FBA" w:rsidRDefault="00690C7B" w:rsidP="00690C7B">
            <w:pPr>
              <w:pStyle w:val="Source"/>
              <w:rPr>
                <w:lang w:val="fr-CH"/>
              </w:rPr>
            </w:pPr>
            <w:bookmarkStart w:id="2" w:name="dsource" w:colFirst="0" w:colLast="0"/>
            <w:r w:rsidRPr="00484FBA">
              <w:rPr>
                <w:lang w:val="fr-CH"/>
              </w:rPr>
              <w:t>Propositions communes de la Communauté régionale des communications</w:t>
            </w:r>
          </w:p>
        </w:tc>
      </w:tr>
      <w:tr w:rsidR="00690C7B" w:rsidRPr="002A6F8F" w14:paraId="177CAE05" w14:textId="77777777" w:rsidTr="0050008E">
        <w:trPr>
          <w:cantSplit/>
        </w:trPr>
        <w:tc>
          <w:tcPr>
            <w:tcW w:w="10031" w:type="dxa"/>
            <w:gridSpan w:val="2"/>
          </w:tcPr>
          <w:p w14:paraId="56E7D900" w14:textId="77777777" w:rsidR="00690C7B" w:rsidRPr="00484FBA" w:rsidRDefault="00690C7B" w:rsidP="00690C7B">
            <w:pPr>
              <w:pStyle w:val="Title1"/>
              <w:rPr>
                <w:lang w:val="fr-CH"/>
              </w:rPr>
            </w:pPr>
            <w:bookmarkStart w:id="3" w:name="dtitle1" w:colFirst="0" w:colLast="0"/>
            <w:bookmarkEnd w:id="2"/>
            <w:r w:rsidRPr="00484FBA">
              <w:rPr>
                <w:lang w:val="fr-CH"/>
              </w:rPr>
              <w:t>Propositions pour les travaux de la conférence</w:t>
            </w:r>
          </w:p>
        </w:tc>
      </w:tr>
      <w:tr w:rsidR="00690C7B" w:rsidRPr="002A6F8F" w14:paraId="3C3101E3" w14:textId="77777777" w:rsidTr="0050008E">
        <w:trPr>
          <w:cantSplit/>
        </w:trPr>
        <w:tc>
          <w:tcPr>
            <w:tcW w:w="10031" w:type="dxa"/>
            <w:gridSpan w:val="2"/>
          </w:tcPr>
          <w:p w14:paraId="252CA134" w14:textId="77777777" w:rsidR="00690C7B" w:rsidRPr="00484FBA" w:rsidRDefault="00690C7B" w:rsidP="00690C7B">
            <w:pPr>
              <w:pStyle w:val="Title2"/>
              <w:rPr>
                <w:lang w:val="fr-CH"/>
              </w:rPr>
            </w:pPr>
            <w:bookmarkStart w:id="4" w:name="dtitle2" w:colFirst="0" w:colLast="0"/>
            <w:bookmarkEnd w:id="3"/>
          </w:p>
        </w:tc>
      </w:tr>
      <w:tr w:rsidR="00690C7B" w14:paraId="1CEE4C2B" w14:textId="77777777" w:rsidTr="0050008E">
        <w:trPr>
          <w:cantSplit/>
        </w:trPr>
        <w:tc>
          <w:tcPr>
            <w:tcW w:w="10031" w:type="dxa"/>
            <w:gridSpan w:val="2"/>
          </w:tcPr>
          <w:p w14:paraId="3F222B92" w14:textId="6D085282" w:rsidR="00690C7B" w:rsidRPr="00FB74D6" w:rsidRDefault="00FB74D6" w:rsidP="00744AD8">
            <w:pPr>
              <w:pStyle w:val="Title4"/>
            </w:pPr>
            <w:bookmarkStart w:id="5" w:name="dtitle3" w:colFirst="0" w:colLast="0"/>
            <w:bookmarkEnd w:id="4"/>
            <w:r w:rsidRPr="00FB74D6">
              <w:t>N</w:t>
            </w:r>
            <w:r w:rsidR="00744AD8">
              <w:t>uméro</w:t>
            </w:r>
            <w:r w:rsidRPr="00FB74D6">
              <w:t xml:space="preserve"> 5.526</w:t>
            </w:r>
            <w:r w:rsidR="0052138E">
              <w:t xml:space="preserve"> du </w:t>
            </w:r>
            <w:r w:rsidR="0052138E" w:rsidRPr="00FB74D6">
              <w:t>RR</w:t>
            </w:r>
          </w:p>
        </w:tc>
      </w:tr>
    </w:tbl>
    <w:bookmarkEnd w:id="5"/>
    <w:p w14:paraId="7CECD613" w14:textId="77777777" w:rsidR="003A583E" w:rsidRDefault="00FB74D6" w:rsidP="00786598">
      <w:pPr>
        <w:rPr>
          <w:b/>
          <w:bCs/>
        </w:rPr>
      </w:pPr>
      <w:r w:rsidRPr="00FB74D6">
        <w:rPr>
          <w:b/>
          <w:bCs/>
        </w:rPr>
        <w:t>Introduction</w:t>
      </w:r>
    </w:p>
    <w:p w14:paraId="24DD898B" w14:textId="3704E772" w:rsidR="00F65558" w:rsidRPr="0052138E" w:rsidRDefault="00397671" w:rsidP="0052138E">
      <w:r w:rsidRPr="0052138E">
        <w:t xml:space="preserve">En février 2014, le Bureau des radiocommunications (BR) a publié la Lettre circulaire CR/358, par laquelle une nouvelle classe de station (code UC) a été créée pour une station terrienne en mouvement du service fixe par satellite (SFS) dans les bandes énumérées au numéro 5.526 </w:t>
      </w:r>
      <w:r w:rsidR="004F079E" w:rsidRPr="0052138E">
        <w:t xml:space="preserve">du RR </w:t>
      </w:r>
      <w:r w:rsidRPr="0052138E">
        <w:t>(à savoir les bandes 19,7-20,2 GHz et 29,5-30,0 GHz dans la Région 2 et les bandes 20,1</w:t>
      </w:r>
      <w:r w:rsidRPr="0052138E">
        <w:noBreakHyphen/>
        <w:t>20,2 GHz et 29,9-30</w:t>
      </w:r>
      <w:r w:rsidR="004F079E" w:rsidRPr="0052138E">
        <w:t>,0 GHz dans les Régions 1 et 3)</w:t>
      </w:r>
      <w:r w:rsidR="00A20937" w:rsidRPr="0052138E">
        <w:t>. I</w:t>
      </w:r>
      <w:r w:rsidR="004F079E" w:rsidRPr="0052138E">
        <w:t>l est proposé aux Administrations d</w:t>
      </w:r>
      <w:r w:rsidR="00A20937" w:rsidRPr="0052138E">
        <w:t>e l</w:t>
      </w:r>
      <w:r w:rsidR="004F079E" w:rsidRPr="0052138E">
        <w:t>’utiliser l</w:t>
      </w:r>
      <w:r w:rsidRPr="0052138E">
        <w:t xml:space="preserve">orsqu'elles soumettent au </w:t>
      </w:r>
      <w:r w:rsidR="0052138E">
        <w:t>BR</w:t>
      </w:r>
      <w:r w:rsidR="004F079E" w:rsidRPr="0052138E">
        <w:t xml:space="preserve"> </w:t>
      </w:r>
      <w:r w:rsidRPr="0052138E">
        <w:t xml:space="preserve">une fiche de notification relative à un réseau à satellite fonctionnant tant dans le SFS que dans le </w:t>
      </w:r>
      <w:r w:rsidR="00A85402" w:rsidRPr="0052138E">
        <w:rPr>
          <w:color w:val="000000"/>
        </w:rPr>
        <w:t>service mobile par satellite (</w:t>
      </w:r>
      <w:r w:rsidRPr="0052138E">
        <w:t>SMS</w:t>
      </w:r>
      <w:r w:rsidR="00A85402" w:rsidRPr="0052138E">
        <w:t>)</w:t>
      </w:r>
      <w:r w:rsidRPr="0052138E">
        <w:t xml:space="preserve"> et qui comprend des liaisons entre une station spatiale du SFS et une station terrienne en mouvement. </w:t>
      </w:r>
    </w:p>
    <w:p w14:paraId="61F27009" w14:textId="77777777" w:rsidR="000707C6" w:rsidRPr="0052138E" w:rsidRDefault="00397671" w:rsidP="0052138E">
      <w:r w:rsidRPr="0052138E">
        <w:t>L'UIT</w:t>
      </w:r>
      <w:r w:rsidRPr="0052138E">
        <w:noBreakHyphen/>
        <w:t xml:space="preserve">R a </w:t>
      </w:r>
      <w:r w:rsidR="00942002" w:rsidRPr="0052138E">
        <w:t xml:space="preserve">réalisé des études portant sur </w:t>
      </w:r>
      <w:r w:rsidRPr="0052138E">
        <w:t xml:space="preserve">les critères techniques, opérationnels et réglementaires applicables aux stations terriennes placées à bord de plates-formes mobiles (ESOMP) </w:t>
      </w:r>
      <w:r w:rsidR="00C063D0" w:rsidRPr="0052138E">
        <w:t>fonctionnant dans le SFS. Les résultats de ces études sont indiqués dans les Rapports UIT-R S.2223 et S.2357.</w:t>
      </w:r>
    </w:p>
    <w:p w14:paraId="2CC1019B" w14:textId="0DFB58F2" w:rsidR="00FB74D6" w:rsidRPr="0052138E" w:rsidRDefault="0052138E" w:rsidP="0052138E">
      <w:pPr>
        <w:rPr>
          <w:color w:val="000000"/>
        </w:rPr>
      </w:pPr>
      <w:r>
        <w:t>Dans le même temps, toutefois</w:t>
      </w:r>
      <w:r w:rsidR="00A8208B" w:rsidRPr="0052138E">
        <w:t>, rien ne justifie, sur le plan technique ou réglementaire, que les réseaux dans lesquels sont exploitées les stations ESOMP fonctionnent simultanément dans le SFS et dans le SMS.</w:t>
      </w:r>
      <w:r w:rsidR="00A8208B" w:rsidRPr="0052138E">
        <w:rPr>
          <w:color w:val="000000"/>
        </w:rPr>
        <w:t xml:space="preserve"> En outre, le numéro 5.526 du RR s'applique uniquement à une partie des bandes 19,7-20,2 GHz et 29,5-30,0 GHz dans les Régions 1 et 3.</w:t>
      </w:r>
    </w:p>
    <w:p w14:paraId="03676636" w14:textId="5054EC67" w:rsidR="00B1474B" w:rsidRPr="0052138E" w:rsidRDefault="007123A7" w:rsidP="00A13727">
      <w:r w:rsidRPr="0052138E">
        <w:rPr>
          <w:color w:val="000000"/>
        </w:rPr>
        <w:t xml:space="preserve">Par conséquent, </w:t>
      </w:r>
      <w:r w:rsidR="0052138E">
        <w:rPr>
          <w:color w:val="000000"/>
        </w:rPr>
        <w:t>étant donné que l'on a de plus en plus besoin</w:t>
      </w:r>
      <w:r w:rsidRPr="0052138E">
        <w:rPr>
          <w:color w:val="000000"/>
        </w:rPr>
        <w:t xml:space="preserve"> de co</w:t>
      </w:r>
      <w:r w:rsidR="00A13727">
        <w:rPr>
          <w:color w:val="000000"/>
        </w:rPr>
        <w:t>mmunications mobiles, y compris</w:t>
      </w:r>
      <w:r w:rsidR="00495EB5" w:rsidRPr="0052138E">
        <w:rPr>
          <w:color w:val="000000"/>
        </w:rPr>
        <w:t xml:space="preserve"> de services par satellite large bande mondiaux, i</w:t>
      </w:r>
      <w:r w:rsidRPr="0052138E">
        <w:rPr>
          <w:color w:val="000000"/>
        </w:rPr>
        <w:t>l est proposé de modifier le</w:t>
      </w:r>
      <w:r w:rsidRPr="0052138E">
        <w:t xml:space="preserve"> Règlement des radiocommunications, afin de clarifier les dispositions réglementaires applicables à l'utilisation des stations ESOMP dans ces bandes de fréquences, et d'élargir l'applicabilité des dispositions aux bandes 29,5-30,0 GHz et 19,7-20,2 GHz dans les trois Régions de manière uniforme</w:t>
      </w:r>
      <w:r w:rsidR="00495EB5" w:rsidRPr="0052138E">
        <w:t xml:space="preserve">, sans </w:t>
      </w:r>
      <w:r w:rsidR="0052138E">
        <w:t>exiger</w:t>
      </w:r>
      <w:r w:rsidR="00495EB5" w:rsidRPr="0052138E">
        <w:t xml:space="preserve"> que les stations terriennes en mouvement </w:t>
      </w:r>
      <w:r w:rsidR="00C36D82" w:rsidRPr="0052138E">
        <w:t>et leurs satellites fonctionnent à la fois dans le SFS et dans le SMS.</w:t>
      </w:r>
    </w:p>
    <w:p w14:paraId="30C8E35C" w14:textId="77777777" w:rsidR="00031447" w:rsidRPr="0052138E" w:rsidRDefault="00031447" w:rsidP="0052138E">
      <w:r w:rsidRPr="0052138E">
        <w:t>Les modifications proposées consistent à faire figurer des dispositions techniques, opérationnelles et réglementaires dans une Résolution incorporée par référence dans le numéro 5.526, et sont présentées ci-dessous.</w:t>
      </w:r>
    </w:p>
    <w:p w14:paraId="25C70DAD" w14:textId="77777777" w:rsidR="00031447" w:rsidRPr="0052138E" w:rsidRDefault="00031447" w:rsidP="006A3562">
      <w:pPr>
        <w:pStyle w:val="Headingb"/>
        <w:keepNext w:val="0"/>
      </w:pPr>
      <w:r w:rsidRPr="0052138E">
        <w:t>Propositions</w:t>
      </w:r>
    </w:p>
    <w:p w14:paraId="065324DA" w14:textId="77777777" w:rsidR="004A6A8C" w:rsidRPr="0052138E" w:rsidRDefault="00452AB0" w:rsidP="006A3562">
      <w:pPr>
        <w:pStyle w:val="ArtNo"/>
        <w:keepNext w:val="0"/>
        <w:keepLines w:val="0"/>
      </w:pPr>
      <w:r w:rsidRPr="0052138E">
        <w:lastRenderedPageBreak/>
        <w:t xml:space="preserve">ARTICLE </w:t>
      </w:r>
      <w:r w:rsidRPr="0052138E">
        <w:rPr>
          <w:rStyle w:val="href"/>
          <w:color w:val="000000"/>
        </w:rPr>
        <w:t>5</w:t>
      </w:r>
    </w:p>
    <w:p w14:paraId="3EB974D8" w14:textId="77777777" w:rsidR="004A6A8C" w:rsidRPr="0052138E" w:rsidRDefault="00452AB0" w:rsidP="0052138E">
      <w:pPr>
        <w:pStyle w:val="Arttitle"/>
        <w:rPr>
          <w:lang w:val="fr-CH"/>
        </w:rPr>
      </w:pPr>
      <w:r w:rsidRPr="0052138E">
        <w:rPr>
          <w:lang w:val="fr-CH"/>
        </w:rPr>
        <w:t>Attribution des bandes de fréquences</w:t>
      </w:r>
    </w:p>
    <w:p w14:paraId="6BC45E67" w14:textId="77777777" w:rsidR="004A6A8C" w:rsidRPr="0052138E" w:rsidRDefault="00452AB0" w:rsidP="0052138E">
      <w:pPr>
        <w:pStyle w:val="Section1"/>
        <w:keepNext/>
      </w:pPr>
      <w:r w:rsidRPr="0052138E">
        <w:t>Section IV – Tableau d'attribution des bandes de fréquences</w:t>
      </w:r>
      <w:r w:rsidRPr="0052138E">
        <w:br/>
      </w:r>
      <w:r w:rsidRPr="00744AD8">
        <w:rPr>
          <w:b w:val="0"/>
          <w:bCs/>
        </w:rPr>
        <w:t>(</w:t>
      </w:r>
      <w:r w:rsidRPr="0052138E">
        <w:rPr>
          <w:b w:val="0"/>
          <w:bCs/>
        </w:rPr>
        <w:t>Voir le numéro</w:t>
      </w:r>
      <w:r w:rsidRPr="0052138E">
        <w:t xml:space="preserve"> 2.1</w:t>
      </w:r>
      <w:r w:rsidRPr="00744AD8">
        <w:rPr>
          <w:b w:val="0"/>
          <w:bCs/>
        </w:rPr>
        <w:t>)</w:t>
      </w:r>
      <w:r w:rsidRPr="0052138E">
        <w:rPr>
          <w:b w:val="0"/>
          <w:color w:val="000000"/>
        </w:rPr>
        <w:br/>
      </w:r>
      <w:r w:rsidRPr="0052138E">
        <w:rPr>
          <w:b w:val="0"/>
          <w:color w:val="000000"/>
        </w:rPr>
        <w:br/>
      </w:r>
    </w:p>
    <w:p w14:paraId="676690BF" w14:textId="77777777" w:rsidR="00ED11A6" w:rsidRPr="0052138E" w:rsidRDefault="00452AB0" w:rsidP="0052138E">
      <w:pPr>
        <w:pStyle w:val="Proposal"/>
      </w:pPr>
      <w:r w:rsidRPr="0052138E">
        <w:t>MOD</w:t>
      </w:r>
      <w:r w:rsidRPr="0052138E">
        <w:tab/>
        <w:t>RCC/146/1</w:t>
      </w:r>
    </w:p>
    <w:p w14:paraId="64CBEEFD" w14:textId="77777777" w:rsidR="004A6A8C" w:rsidRPr="0052138E" w:rsidRDefault="00452AB0" w:rsidP="0052138E">
      <w:pPr>
        <w:pStyle w:val="Tabletitle"/>
        <w:rPr>
          <w:color w:val="000000"/>
        </w:rPr>
      </w:pPr>
      <w:r w:rsidRPr="0052138E">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52138E" w14:paraId="4C4BD64F"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E9C468F" w14:textId="77777777" w:rsidR="004A6A8C" w:rsidRPr="0052138E" w:rsidRDefault="00452AB0" w:rsidP="0052138E">
            <w:pPr>
              <w:pStyle w:val="Tablehead"/>
              <w:rPr>
                <w:color w:val="000000"/>
              </w:rPr>
            </w:pPr>
            <w:r w:rsidRPr="0052138E">
              <w:rPr>
                <w:color w:val="000000"/>
              </w:rPr>
              <w:t>Attribution aux services</w:t>
            </w:r>
          </w:p>
        </w:tc>
      </w:tr>
      <w:tr w:rsidR="004A6A8C" w:rsidRPr="0052138E" w14:paraId="2E816CF6" w14:textId="77777777" w:rsidTr="00D94B99">
        <w:trPr>
          <w:cantSplit/>
          <w:jc w:val="center"/>
        </w:trPr>
        <w:tc>
          <w:tcPr>
            <w:tcW w:w="3101" w:type="dxa"/>
            <w:tcBorders>
              <w:top w:val="single" w:sz="6" w:space="0" w:color="auto"/>
              <w:left w:val="single" w:sz="6" w:space="0" w:color="auto"/>
              <w:right w:val="single" w:sz="6" w:space="0" w:color="auto"/>
            </w:tcBorders>
          </w:tcPr>
          <w:p w14:paraId="14696001" w14:textId="77777777" w:rsidR="004A6A8C" w:rsidRPr="0052138E" w:rsidRDefault="00452AB0" w:rsidP="0052138E">
            <w:pPr>
              <w:pStyle w:val="Tablehead"/>
              <w:rPr>
                <w:color w:val="000000"/>
              </w:rPr>
            </w:pPr>
            <w:r w:rsidRPr="0052138E">
              <w:rPr>
                <w:color w:val="000000"/>
              </w:rPr>
              <w:t>Région 1</w:t>
            </w:r>
          </w:p>
        </w:tc>
        <w:tc>
          <w:tcPr>
            <w:tcW w:w="3101" w:type="dxa"/>
            <w:tcBorders>
              <w:top w:val="single" w:sz="6" w:space="0" w:color="auto"/>
              <w:left w:val="single" w:sz="6" w:space="0" w:color="auto"/>
              <w:right w:val="single" w:sz="6" w:space="0" w:color="auto"/>
            </w:tcBorders>
          </w:tcPr>
          <w:p w14:paraId="2994CEE5" w14:textId="77777777" w:rsidR="004A6A8C" w:rsidRPr="0052138E" w:rsidRDefault="00452AB0" w:rsidP="0052138E">
            <w:pPr>
              <w:pStyle w:val="Tablehead"/>
              <w:rPr>
                <w:color w:val="000000"/>
              </w:rPr>
            </w:pPr>
            <w:r w:rsidRPr="0052138E">
              <w:rPr>
                <w:color w:val="000000"/>
              </w:rPr>
              <w:t>Région 2</w:t>
            </w:r>
          </w:p>
        </w:tc>
        <w:tc>
          <w:tcPr>
            <w:tcW w:w="3101" w:type="dxa"/>
            <w:tcBorders>
              <w:top w:val="single" w:sz="6" w:space="0" w:color="auto"/>
              <w:left w:val="single" w:sz="6" w:space="0" w:color="auto"/>
              <w:right w:val="single" w:sz="6" w:space="0" w:color="auto"/>
            </w:tcBorders>
          </w:tcPr>
          <w:p w14:paraId="4CD1FA70" w14:textId="77777777" w:rsidR="004A6A8C" w:rsidRPr="0052138E" w:rsidRDefault="00452AB0" w:rsidP="0052138E">
            <w:pPr>
              <w:pStyle w:val="Tablehead"/>
              <w:rPr>
                <w:color w:val="000000"/>
              </w:rPr>
            </w:pPr>
            <w:r w:rsidRPr="0052138E">
              <w:rPr>
                <w:color w:val="000000"/>
              </w:rPr>
              <w:t>Région 3</w:t>
            </w:r>
          </w:p>
        </w:tc>
      </w:tr>
      <w:tr w:rsidR="004A6A8C" w:rsidRPr="0052138E" w14:paraId="0CD1C9B9"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63DDDC7" w14:textId="77777777" w:rsidR="004A6A8C" w:rsidRPr="0052138E" w:rsidRDefault="00452AB0" w:rsidP="0052138E">
            <w:pPr>
              <w:pStyle w:val="TableTextS5"/>
              <w:tabs>
                <w:tab w:val="clear" w:pos="737"/>
              </w:tabs>
              <w:spacing w:before="20" w:after="20"/>
              <w:rPr>
                <w:color w:val="000000"/>
              </w:rPr>
            </w:pPr>
            <w:r w:rsidRPr="0052138E">
              <w:rPr>
                <w:rStyle w:val="Tablefreq"/>
              </w:rPr>
              <w:t>18,4-18,6</w:t>
            </w:r>
            <w:r w:rsidRPr="0052138E">
              <w:rPr>
                <w:color w:val="000000"/>
              </w:rPr>
              <w:tab/>
              <w:t>FIXE</w:t>
            </w:r>
          </w:p>
          <w:p w14:paraId="7E71EEE9" w14:textId="77777777" w:rsidR="004A6A8C" w:rsidRPr="0052138E" w:rsidRDefault="00452AB0" w:rsidP="0052138E">
            <w:pPr>
              <w:pStyle w:val="TableTextS5"/>
              <w:tabs>
                <w:tab w:val="clear" w:pos="170"/>
                <w:tab w:val="clear" w:pos="567"/>
                <w:tab w:val="clear" w:pos="737"/>
                <w:tab w:val="clear" w:pos="2977"/>
                <w:tab w:val="clear" w:pos="3266"/>
                <w:tab w:val="left" w:pos="3005"/>
              </w:tabs>
              <w:spacing w:before="20" w:after="20"/>
              <w:rPr>
                <w:color w:val="000000"/>
                <w:lang w:val="fr-CH"/>
              </w:rPr>
            </w:pPr>
            <w:r w:rsidRPr="0052138E">
              <w:rPr>
                <w:color w:val="000000"/>
                <w:lang w:val="fr-CH"/>
              </w:rPr>
              <w:tab/>
              <w:t xml:space="preserve">FIXE PAR SATELLITE (espace vers Terre)  </w:t>
            </w:r>
            <w:r w:rsidRPr="0052138E">
              <w:rPr>
                <w:rStyle w:val="Artref"/>
                <w:color w:val="000000"/>
                <w:lang w:val="fr-CH"/>
              </w:rPr>
              <w:t>5.484A  5.516B</w:t>
            </w:r>
          </w:p>
          <w:p w14:paraId="73E755C1" w14:textId="77777777" w:rsidR="004A6A8C" w:rsidRPr="0052138E" w:rsidRDefault="00452AB0" w:rsidP="0052138E">
            <w:pPr>
              <w:pStyle w:val="TableTextS5"/>
              <w:tabs>
                <w:tab w:val="clear" w:pos="170"/>
                <w:tab w:val="clear" w:pos="567"/>
                <w:tab w:val="clear" w:pos="737"/>
              </w:tabs>
              <w:spacing w:before="20" w:after="20"/>
              <w:rPr>
                <w:color w:val="000000"/>
              </w:rPr>
            </w:pPr>
            <w:r w:rsidRPr="0052138E">
              <w:rPr>
                <w:color w:val="000000"/>
                <w:lang w:val="fr-CH"/>
              </w:rPr>
              <w:tab/>
              <w:t>MOBILE</w:t>
            </w:r>
          </w:p>
        </w:tc>
      </w:tr>
      <w:tr w:rsidR="004A6A8C" w:rsidRPr="0052138E" w14:paraId="1CEE8ADF" w14:textId="77777777" w:rsidTr="00D94B99">
        <w:trPr>
          <w:cantSplit/>
          <w:jc w:val="center"/>
        </w:trPr>
        <w:tc>
          <w:tcPr>
            <w:tcW w:w="3101" w:type="dxa"/>
            <w:tcBorders>
              <w:top w:val="single" w:sz="6" w:space="0" w:color="auto"/>
              <w:left w:val="single" w:sz="6" w:space="0" w:color="auto"/>
              <w:right w:val="single" w:sz="6" w:space="0" w:color="auto"/>
            </w:tcBorders>
          </w:tcPr>
          <w:p w14:paraId="67347461" w14:textId="77777777" w:rsidR="004A6A8C" w:rsidRPr="0052138E" w:rsidRDefault="00452AB0" w:rsidP="0052138E">
            <w:pPr>
              <w:pStyle w:val="TableTextS5"/>
              <w:spacing w:before="20" w:after="20"/>
              <w:rPr>
                <w:rStyle w:val="Tablefreq"/>
              </w:rPr>
            </w:pPr>
            <w:r w:rsidRPr="0052138E">
              <w:rPr>
                <w:rStyle w:val="Tablefreq"/>
              </w:rPr>
              <w:t>18,6-18,8</w:t>
            </w:r>
          </w:p>
          <w:p w14:paraId="62619397" w14:textId="77777777" w:rsidR="004A6A8C" w:rsidRPr="0052138E" w:rsidRDefault="00452AB0" w:rsidP="0052138E">
            <w:pPr>
              <w:pStyle w:val="TableTextS5"/>
              <w:spacing w:before="20" w:after="20"/>
              <w:ind w:left="151" w:hanging="151"/>
              <w:rPr>
                <w:color w:val="000000"/>
              </w:rPr>
            </w:pPr>
            <w:r w:rsidRPr="0052138E">
              <w:rPr>
                <w:color w:val="000000"/>
              </w:rPr>
              <w:t>EXPLORATION DE LA TERRE PAR SATELLITE (passive)</w:t>
            </w:r>
          </w:p>
          <w:p w14:paraId="5467E657" w14:textId="77777777" w:rsidR="004A6A8C" w:rsidRPr="0052138E" w:rsidRDefault="00452AB0" w:rsidP="0052138E">
            <w:pPr>
              <w:pStyle w:val="TableTextS5"/>
              <w:spacing w:before="20" w:after="20"/>
              <w:rPr>
                <w:color w:val="000000"/>
              </w:rPr>
            </w:pPr>
            <w:r w:rsidRPr="0052138E">
              <w:rPr>
                <w:color w:val="000000"/>
              </w:rPr>
              <w:t>FIXE</w:t>
            </w:r>
          </w:p>
          <w:p w14:paraId="30FC7352" w14:textId="77777777" w:rsidR="004A6A8C" w:rsidRPr="0052138E" w:rsidRDefault="00452AB0" w:rsidP="0052138E">
            <w:pPr>
              <w:pStyle w:val="TableTextS5"/>
              <w:spacing w:before="20" w:after="20"/>
              <w:ind w:left="170" w:hanging="170"/>
              <w:rPr>
                <w:color w:val="000000"/>
              </w:rPr>
            </w:pPr>
            <w:r w:rsidRPr="0052138E">
              <w:rPr>
                <w:color w:val="000000"/>
              </w:rPr>
              <w:t>FIXE PAR SATELLITE</w:t>
            </w:r>
            <w:r w:rsidRPr="0052138E">
              <w:rPr>
                <w:color w:val="000000"/>
              </w:rPr>
              <w:br/>
              <w:t xml:space="preserve">(espace vers Terre)  </w:t>
            </w:r>
            <w:r w:rsidRPr="0052138E">
              <w:rPr>
                <w:rStyle w:val="Artref"/>
                <w:color w:val="000000"/>
              </w:rPr>
              <w:t>5.522B</w:t>
            </w:r>
          </w:p>
          <w:p w14:paraId="5FE0D0DA" w14:textId="77777777" w:rsidR="004A6A8C" w:rsidRPr="0052138E" w:rsidRDefault="00452AB0" w:rsidP="0052138E">
            <w:pPr>
              <w:pStyle w:val="TableTextS5"/>
              <w:spacing w:before="20" w:after="20"/>
              <w:ind w:left="170" w:hanging="170"/>
              <w:rPr>
                <w:color w:val="000000"/>
              </w:rPr>
            </w:pPr>
            <w:r w:rsidRPr="0052138E">
              <w:rPr>
                <w:color w:val="000000"/>
              </w:rPr>
              <w:t>MOBILE sauf mobile aéronautique</w:t>
            </w:r>
          </w:p>
          <w:p w14:paraId="4EB920A6" w14:textId="77777777" w:rsidR="004A6A8C" w:rsidRPr="0052138E" w:rsidRDefault="00452AB0" w:rsidP="0052138E">
            <w:pPr>
              <w:pStyle w:val="TableTextS5"/>
              <w:spacing w:before="20" w:after="20"/>
              <w:rPr>
                <w:color w:val="000000"/>
              </w:rPr>
            </w:pPr>
            <w:r w:rsidRPr="0052138E">
              <w:rPr>
                <w:color w:val="000000"/>
              </w:rPr>
              <w:t>Recherche spatiale (passive)</w:t>
            </w:r>
          </w:p>
        </w:tc>
        <w:tc>
          <w:tcPr>
            <w:tcW w:w="3101" w:type="dxa"/>
            <w:tcBorders>
              <w:top w:val="single" w:sz="6" w:space="0" w:color="auto"/>
              <w:left w:val="single" w:sz="6" w:space="0" w:color="auto"/>
              <w:right w:val="single" w:sz="6" w:space="0" w:color="auto"/>
            </w:tcBorders>
          </w:tcPr>
          <w:p w14:paraId="2F2657E6" w14:textId="77777777" w:rsidR="004A6A8C" w:rsidRPr="0052138E" w:rsidRDefault="00452AB0" w:rsidP="0052138E">
            <w:pPr>
              <w:pStyle w:val="TableTextS5"/>
              <w:spacing w:before="20" w:after="20"/>
              <w:rPr>
                <w:rStyle w:val="Tablefreq"/>
              </w:rPr>
            </w:pPr>
            <w:r w:rsidRPr="0052138E">
              <w:rPr>
                <w:rStyle w:val="Tablefreq"/>
              </w:rPr>
              <w:t>18,6-18,8</w:t>
            </w:r>
          </w:p>
          <w:p w14:paraId="6D06D2FE" w14:textId="77777777" w:rsidR="004A6A8C" w:rsidRPr="0052138E" w:rsidRDefault="00452AB0" w:rsidP="0052138E">
            <w:pPr>
              <w:pStyle w:val="TableTextS5"/>
              <w:spacing w:before="20" w:after="20"/>
              <w:ind w:left="170" w:hanging="170"/>
              <w:rPr>
                <w:color w:val="000000"/>
              </w:rPr>
            </w:pPr>
            <w:r w:rsidRPr="0052138E">
              <w:rPr>
                <w:color w:val="000000"/>
              </w:rPr>
              <w:t>EXPLORATION DE LA TERRE PAR SATELLITE (passive)</w:t>
            </w:r>
          </w:p>
          <w:p w14:paraId="39D93C35" w14:textId="77777777" w:rsidR="004A6A8C" w:rsidRPr="0052138E" w:rsidRDefault="00452AB0" w:rsidP="0052138E">
            <w:pPr>
              <w:pStyle w:val="TableTextS5"/>
              <w:spacing w:before="20" w:after="20"/>
              <w:rPr>
                <w:color w:val="000000"/>
              </w:rPr>
            </w:pPr>
            <w:r w:rsidRPr="0052138E">
              <w:rPr>
                <w:color w:val="000000"/>
              </w:rPr>
              <w:t>FIXE</w:t>
            </w:r>
          </w:p>
          <w:p w14:paraId="5DE78050" w14:textId="77777777" w:rsidR="004A6A8C" w:rsidRPr="0052138E" w:rsidRDefault="00452AB0" w:rsidP="0052138E">
            <w:pPr>
              <w:pStyle w:val="TableTextS5"/>
              <w:spacing w:before="20" w:after="20"/>
              <w:ind w:left="170" w:hanging="170"/>
              <w:rPr>
                <w:color w:val="000000"/>
                <w:lang w:val="fr-CH"/>
              </w:rPr>
            </w:pPr>
            <w:r w:rsidRPr="0052138E">
              <w:rPr>
                <w:color w:val="000000"/>
              </w:rPr>
              <w:t>FIXE PAR SATELLITE</w:t>
            </w:r>
            <w:r w:rsidRPr="0052138E">
              <w:rPr>
                <w:color w:val="000000"/>
              </w:rPr>
              <w:br/>
              <w:t xml:space="preserve">(espace vers Terre)  </w:t>
            </w:r>
            <w:r w:rsidRPr="0052138E">
              <w:rPr>
                <w:rStyle w:val="Artref"/>
                <w:color w:val="000000"/>
                <w:lang w:val="fr-CH"/>
              </w:rPr>
              <w:t>5.516B</w:t>
            </w:r>
            <w:r w:rsidRPr="0052138E">
              <w:rPr>
                <w:color w:val="000000"/>
              </w:rPr>
              <w:t xml:space="preserve">  </w:t>
            </w:r>
            <w:r w:rsidRPr="0052138E">
              <w:rPr>
                <w:rStyle w:val="Artref"/>
                <w:color w:val="000000"/>
                <w:lang w:val="fr-CH"/>
              </w:rPr>
              <w:t>5.522B</w:t>
            </w:r>
          </w:p>
          <w:p w14:paraId="15326CB5" w14:textId="77777777" w:rsidR="004A6A8C" w:rsidRPr="0052138E" w:rsidRDefault="00452AB0" w:rsidP="0052138E">
            <w:pPr>
              <w:pStyle w:val="TableTextS5"/>
              <w:spacing w:before="20" w:after="20"/>
              <w:rPr>
                <w:color w:val="000000"/>
              </w:rPr>
            </w:pPr>
            <w:r w:rsidRPr="0052138E">
              <w:rPr>
                <w:color w:val="000000"/>
              </w:rPr>
              <w:t>MOBILE sauf mobile aéronautique</w:t>
            </w:r>
          </w:p>
          <w:p w14:paraId="4A8127F5" w14:textId="77777777" w:rsidR="004A6A8C" w:rsidRPr="0052138E" w:rsidRDefault="00452AB0" w:rsidP="0052138E">
            <w:pPr>
              <w:pStyle w:val="TableTextS5"/>
              <w:spacing w:before="20" w:after="20"/>
              <w:ind w:left="170" w:hanging="170"/>
              <w:rPr>
                <w:color w:val="000000"/>
              </w:rPr>
            </w:pPr>
            <w:r w:rsidRPr="0052138E">
              <w:rPr>
                <w:color w:val="000000"/>
              </w:rPr>
              <w:t>RECHERCHE SPATIALE (passive)</w:t>
            </w:r>
          </w:p>
        </w:tc>
        <w:tc>
          <w:tcPr>
            <w:tcW w:w="3101" w:type="dxa"/>
            <w:tcBorders>
              <w:top w:val="single" w:sz="6" w:space="0" w:color="auto"/>
              <w:left w:val="single" w:sz="6" w:space="0" w:color="auto"/>
              <w:right w:val="single" w:sz="6" w:space="0" w:color="auto"/>
            </w:tcBorders>
          </w:tcPr>
          <w:p w14:paraId="57E6B16D" w14:textId="77777777" w:rsidR="004A6A8C" w:rsidRPr="0052138E" w:rsidRDefault="00452AB0" w:rsidP="0052138E">
            <w:pPr>
              <w:pStyle w:val="TableTextS5"/>
              <w:spacing w:before="20" w:after="20"/>
              <w:rPr>
                <w:rStyle w:val="Tablefreq"/>
              </w:rPr>
            </w:pPr>
            <w:r w:rsidRPr="0052138E">
              <w:rPr>
                <w:rStyle w:val="Tablefreq"/>
              </w:rPr>
              <w:t>18,6-18,8</w:t>
            </w:r>
          </w:p>
          <w:p w14:paraId="4831911E" w14:textId="77777777" w:rsidR="004A6A8C" w:rsidRPr="0052138E" w:rsidRDefault="00452AB0" w:rsidP="0052138E">
            <w:pPr>
              <w:pStyle w:val="TableTextS5"/>
              <w:spacing w:before="20" w:after="20"/>
              <w:ind w:left="186" w:hanging="186"/>
              <w:rPr>
                <w:color w:val="000000"/>
              </w:rPr>
            </w:pPr>
            <w:r w:rsidRPr="0052138E">
              <w:rPr>
                <w:color w:val="000000"/>
              </w:rPr>
              <w:t>EXPLORATION DE LA TERRE PAR SATELLITE (passive)</w:t>
            </w:r>
          </w:p>
          <w:p w14:paraId="309902AB" w14:textId="77777777" w:rsidR="004A6A8C" w:rsidRPr="0052138E" w:rsidRDefault="00452AB0" w:rsidP="0052138E">
            <w:pPr>
              <w:pStyle w:val="TableTextS5"/>
              <w:spacing w:before="20" w:after="20"/>
              <w:rPr>
                <w:color w:val="000000"/>
              </w:rPr>
            </w:pPr>
            <w:r w:rsidRPr="0052138E">
              <w:rPr>
                <w:color w:val="000000"/>
              </w:rPr>
              <w:t>FIXE</w:t>
            </w:r>
          </w:p>
          <w:p w14:paraId="79081AA2" w14:textId="77777777" w:rsidR="004A6A8C" w:rsidRPr="0052138E" w:rsidRDefault="00452AB0" w:rsidP="0052138E">
            <w:pPr>
              <w:pStyle w:val="TableTextS5"/>
              <w:spacing w:before="20" w:after="20"/>
              <w:ind w:left="170" w:hanging="170"/>
              <w:rPr>
                <w:color w:val="000000"/>
                <w:lang w:val="fr-CH"/>
              </w:rPr>
            </w:pPr>
            <w:r w:rsidRPr="0052138E">
              <w:rPr>
                <w:color w:val="000000"/>
              </w:rPr>
              <w:t>FIXE PAR SATELLITE</w:t>
            </w:r>
            <w:r w:rsidRPr="0052138E">
              <w:rPr>
                <w:color w:val="000000"/>
              </w:rPr>
              <w:br/>
              <w:t xml:space="preserve">(espace vers Terre)  </w:t>
            </w:r>
            <w:r w:rsidRPr="0052138E">
              <w:rPr>
                <w:rStyle w:val="Artref"/>
                <w:color w:val="000000"/>
                <w:lang w:val="fr-CH"/>
              </w:rPr>
              <w:t>5.522B</w:t>
            </w:r>
          </w:p>
          <w:p w14:paraId="46F2A1C0" w14:textId="77777777" w:rsidR="004A6A8C" w:rsidRPr="0052138E" w:rsidRDefault="00452AB0" w:rsidP="0052138E">
            <w:pPr>
              <w:pStyle w:val="TableTextS5"/>
              <w:spacing w:before="20" w:after="20"/>
              <w:ind w:left="170" w:hanging="170"/>
              <w:rPr>
                <w:color w:val="000000"/>
              </w:rPr>
            </w:pPr>
            <w:r w:rsidRPr="0052138E">
              <w:rPr>
                <w:color w:val="000000"/>
              </w:rPr>
              <w:t>MOBILE sauf mobile aéronautique</w:t>
            </w:r>
          </w:p>
          <w:p w14:paraId="653427FA" w14:textId="77777777" w:rsidR="004A6A8C" w:rsidRPr="0052138E" w:rsidRDefault="00452AB0" w:rsidP="0052138E">
            <w:pPr>
              <w:pStyle w:val="TableTextS5"/>
              <w:spacing w:before="20" w:after="20"/>
              <w:rPr>
                <w:color w:val="000000"/>
              </w:rPr>
            </w:pPr>
            <w:r w:rsidRPr="0052138E">
              <w:rPr>
                <w:color w:val="000000"/>
              </w:rPr>
              <w:t>Recherche spatiale (passive)</w:t>
            </w:r>
          </w:p>
        </w:tc>
      </w:tr>
      <w:tr w:rsidR="004A6A8C" w:rsidRPr="0052138E" w14:paraId="15F30A94" w14:textId="77777777" w:rsidTr="00D94B99">
        <w:trPr>
          <w:cantSplit/>
          <w:jc w:val="center"/>
        </w:trPr>
        <w:tc>
          <w:tcPr>
            <w:tcW w:w="3101" w:type="dxa"/>
            <w:tcBorders>
              <w:left w:val="single" w:sz="6" w:space="0" w:color="auto"/>
              <w:bottom w:val="single" w:sz="6" w:space="0" w:color="auto"/>
              <w:right w:val="single" w:sz="6" w:space="0" w:color="auto"/>
            </w:tcBorders>
          </w:tcPr>
          <w:p w14:paraId="065259D1" w14:textId="77777777" w:rsidR="004A6A8C" w:rsidRPr="0052138E" w:rsidRDefault="00452AB0" w:rsidP="0052138E">
            <w:pPr>
              <w:pStyle w:val="TableTextS5"/>
              <w:spacing w:before="20" w:after="20"/>
              <w:rPr>
                <w:color w:val="000000"/>
                <w:lang w:val="fr-CH"/>
              </w:rPr>
            </w:pPr>
            <w:r w:rsidRPr="0052138E">
              <w:rPr>
                <w:rStyle w:val="Artref"/>
                <w:color w:val="000000"/>
                <w:lang w:val="fr-CH"/>
              </w:rPr>
              <w:t>5.522A  5.522C</w:t>
            </w:r>
          </w:p>
        </w:tc>
        <w:tc>
          <w:tcPr>
            <w:tcW w:w="3101" w:type="dxa"/>
            <w:tcBorders>
              <w:left w:val="single" w:sz="6" w:space="0" w:color="auto"/>
              <w:bottom w:val="single" w:sz="6" w:space="0" w:color="auto"/>
              <w:right w:val="single" w:sz="6" w:space="0" w:color="auto"/>
            </w:tcBorders>
          </w:tcPr>
          <w:p w14:paraId="204C615F" w14:textId="77777777" w:rsidR="004A6A8C" w:rsidRPr="0052138E" w:rsidRDefault="00452AB0" w:rsidP="0052138E">
            <w:pPr>
              <w:pStyle w:val="TableTextS5"/>
              <w:spacing w:before="20" w:after="20"/>
              <w:rPr>
                <w:color w:val="000000"/>
                <w:lang w:val="fr-CH"/>
              </w:rPr>
            </w:pPr>
            <w:r w:rsidRPr="0052138E">
              <w:rPr>
                <w:rStyle w:val="Artref"/>
                <w:color w:val="000000"/>
                <w:lang w:val="fr-CH"/>
              </w:rPr>
              <w:t>5.522A</w:t>
            </w:r>
          </w:p>
        </w:tc>
        <w:tc>
          <w:tcPr>
            <w:tcW w:w="3101" w:type="dxa"/>
            <w:tcBorders>
              <w:left w:val="single" w:sz="6" w:space="0" w:color="auto"/>
              <w:bottom w:val="single" w:sz="6" w:space="0" w:color="auto"/>
              <w:right w:val="single" w:sz="6" w:space="0" w:color="auto"/>
            </w:tcBorders>
          </w:tcPr>
          <w:p w14:paraId="2D404710" w14:textId="77777777" w:rsidR="004A6A8C" w:rsidRPr="0052138E" w:rsidRDefault="00452AB0" w:rsidP="0052138E">
            <w:pPr>
              <w:pStyle w:val="TableTextS5"/>
              <w:spacing w:before="20" w:after="20"/>
              <w:rPr>
                <w:color w:val="000000"/>
                <w:lang w:val="fr-CH"/>
              </w:rPr>
            </w:pPr>
            <w:r w:rsidRPr="0052138E">
              <w:rPr>
                <w:rStyle w:val="Artref"/>
                <w:color w:val="000000"/>
                <w:lang w:val="fr-CH"/>
              </w:rPr>
              <w:t>5.522A</w:t>
            </w:r>
          </w:p>
        </w:tc>
      </w:tr>
      <w:tr w:rsidR="004A6A8C" w:rsidRPr="0052138E" w14:paraId="1EC85AAC" w14:textId="77777777" w:rsidTr="00D94B99">
        <w:trPr>
          <w:cantSplit/>
          <w:jc w:val="center"/>
        </w:trPr>
        <w:tc>
          <w:tcPr>
            <w:tcW w:w="9303" w:type="dxa"/>
            <w:gridSpan w:val="3"/>
            <w:tcBorders>
              <w:left w:val="single" w:sz="6" w:space="0" w:color="auto"/>
              <w:bottom w:val="single" w:sz="6" w:space="0" w:color="auto"/>
              <w:right w:val="single" w:sz="6" w:space="0" w:color="auto"/>
            </w:tcBorders>
          </w:tcPr>
          <w:p w14:paraId="27E99A79" w14:textId="77777777" w:rsidR="004A6A8C" w:rsidRPr="0052138E" w:rsidRDefault="00452AB0" w:rsidP="0052138E">
            <w:pPr>
              <w:pStyle w:val="TableTextS5"/>
              <w:tabs>
                <w:tab w:val="clear" w:pos="737"/>
              </w:tabs>
              <w:spacing w:before="20" w:after="20"/>
              <w:rPr>
                <w:color w:val="000000"/>
              </w:rPr>
            </w:pPr>
            <w:r w:rsidRPr="0052138E">
              <w:rPr>
                <w:rStyle w:val="Tablefreq"/>
              </w:rPr>
              <w:t>18,8-19,3</w:t>
            </w:r>
            <w:r w:rsidRPr="0052138E">
              <w:rPr>
                <w:color w:val="000000"/>
              </w:rPr>
              <w:tab/>
              <w:t>FIXE</w:t>
            </w:r>
          </w:p>
          <w:p w14:paraId="47D7CB1B"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 xml:space="preserve">FIXE PAR SATELLITE (espace vers Terre)  </w:t>
            </w:r>
            <w:r w:rsidRPr="0052138E">
              <w:rPr>
                <w:rStyle w:val="Artref"/>
                <w:color w:val="000000"/>
                <w:lang w:val="fr-CH"/>
              </w:rPr>
              <w:t>5.516B</w:t>
            </w:r>
            <w:r w:rsidRPr="0052138E">
              <w:rPr>
                <w:color w:val="000000"/>
              </w:rPr>
              <w:t xml:space="preserve">  </w:t>
            </w:r>
            <w:r w:rsidRPr="0052138E">
              <w:rPr>
                <w:rStyle w:val="Artref"/>
                <w:color w:val="000000"/>
              </w:rPr>
              <w:t>5.523A</w:t>
            </w:r>
          </w:p>
          <w:p w14:paraId="3C9798A9"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MOBILE</w:t>
            </w:r>
          </w:p>
        </w:tc>
      </w:tr>
      <w:tr w:rsidR="004A6A8C" w:rsidRPr="0052138E" w14:paraId="219379BB"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74B32B5" w14:textId="77777777" w:rsidR="004A6A8C" w:rsidRPr="0052138E" w:rsidRDefault="00452AB0" w:rsidP="0052138E">
            <w:pPr>
              <w:pStyle w:val="TableTextS5"/>
              <w:tabs>
                <w:tab w:val="clear" w:pos="737"/>
              </w:tabs>
              <w:spacing w:before="20" w:after="20"/>
              <w:rPr>
                <w:color w:val="000000"/>
              </w:rPr>
            </w:pPr>
            <w:r w:rsidRPr="0052138E">
              <w:rPr>
                <w:rStyle w:val="Tablefreq"/>
              </w:rPr>
              <w:t>19,3-19,7</w:t>
            </w:r>
            <w:r w:rsidRPr="0052138E">
              <w:rPr>
                <w:color w:val="000000"/>
              </w:rPr>
              <w:tab/>
              <w:t>FIXE</w:t>
            </w:r>
          </w:p>
          <w:p w14:paraId="6AE50266" w14:textId="77777777" w:rsidR="004A6A8C" w:rsidRPr="0052138E" w:rsidRDefault="00452AB0" w:rsidP="0052138E">
            <w:pPr>
              <w:pStyle w:val="TableTextS5"/>
              <w:spacing w:before="20" w:after="2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r>
            <w:r w:rsidRPr="0052138E">
              <w:rPr>
                <w:color w:val="000000"/>
                <w:lang w:val="fr-CH"/>
              </w:rPr>
              <w:t xml:space="preserve">FIXE PAR SATELLITE (espace vers Terre) </w:t>
            </w:r>
            <w:r w:rsidRPr="0052138E">
              <w:rPr>
                <w:color w:val="000000"/>
              </w:rPr>
              <w:t xml:space="preserve">(Terre vers espace)  </w:t>
            </w:r>
            <w:r w:rsidRPr="0052138E">
              <w:rPr>
                <w:rStyle w:val="Artref"/>
                <w:color w:val="000000"/>
                <w:lang w:val="fr-CH"/>
              </w:rPr>
              <w:t>5.523B</w:t>
            </w:r>
            <w:r w:rsidRPr="0052138E">
              <w:rPr>
                <w:rStyle w:val="Artref"/>
                <w:color w:val="000000"/>
                <w:lang w:val="fr-CH"/>
              </w:rPr>
              <w:br/>
              <w:t>5.523C</w:t>
            </w:r>
            <w:r w:rsidRPr="0052138E">
              <w:rPr>
                <w:color w:val="000000"/>
              </w:rPr>
              <w:t xml:space="preserve">  </w:t>
            </w:r>
            <w:r w:rsidRPr="0052138E">
              <w:rPr>
                <w:rStyle w:val="Artref"/>
                <w:color w:val="000000"/>
                <w:lang w:val="fr-CH"/>
              </w:rPr>
              <w:t>5.523D</w:t>
            </w:r>
            <w:r w:rsidRPr="0052138E">
              <w:rPr>
                <w:color w:val="000000"/>
              </w:rPr>
              <w:t xml:space="preserve">  </w:t>
            </w:r>
            <w:r w:rsidRPr="0052138E">
              <w:rPr>
                <w:rStyle w:val="Artref"/>
                <w:color w:val="000000"/>
                <w:lang w:val="fr-CH"/>
              </w:rPr>
              <w:t>5.523E</w:t>
            </w:r>
          </w:p>
          <w:p w14:paraId="6E99E92E"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MOBILE</w:t>
            </w:r>
          </w:p>
        </w:tc>
      </w:tr>
      <w:tr w:rsidR="004A6A8C" w:rsidRPr="0052138E" w14:paraId="6E298454" w14:textId="77777777" w:rsidTr="00D94B99">
        <w:trPr>
          <w:cantSplit/>
          <w:jc w:val="center"/>
        </w:trPr>
        <w:tc>
          <w:tcPr>
            <w:tcW w:w="3101" w:type="dxa"/>
            <w:tcBorders>
              <w:top w:val="single" w:sz="6" w:space="0" w:color="auto"/>
              <w:left w:val="single" w:sz="6" w:space="0" w:color="auto"/>
              <w:right w:val="single" w:sz="6" w:space="0" w:color="auto"/>
            </w:tcBorders>
          </w:tcPr>
          <w:p w14:paraId="31B1C3B1" w14:textId="77777777" w:rsidR="004A6A8C" w:rsidRPr="0052138E" w:rsidRDefault="00452AB0" w:rsidP="0052138E">
            <w:pPr>
              <w:pStyle w:val="TableTextS5"/>
              <w:spacing w:before="20" w:after="20"/>
              <w:rPr>
                <w:rStyle w:val="Tablefreq"/>
              </w:rPr>
            </w:pPr>
            <w:r w:rsidRPr="0052138E">
              <w:rPr>
                <w:rStyle w:val="Tablefreq"/>
              </w:rPr>
              <w:t>19,7-20,1</w:t>
            </w:r>
          </w:p>
          <w:p w14:paraId="0BAD1F17" w14:textId="77777777" w:rsidR="004A6A8C" w:rsidRPr="0052138E" w:rsidRDefault="00452AB0" w:rsidP="0052138E">
            <w:pPr>
              <w:pStyle w:val="TableTextS5"/>
              <w:spacing w:before="20" w:after="20"/>
              <w:ind w:left="170" w:hanging="170"/>
              <w:rPr>
                <w:color w:val="000000"/>
              </w:rPr>
            </w:pPr>
            <w:r w:rsidRPr="0052138E">
              <w:rPr>
                <w:color w:val="000000"/>
              </w:rPr>
              <w:t>FIXE PAR SATELLITE</w:t>
            </w:r>
            <w:r w:rsidRPr="0052138E">
              <w:rPr>
                <w:color w:val="000000"/>
              </w:rPr>
              <w:br/>
              <w:t xml:space="preserve">(espace vers Terre)  </w:t>
            </w:r>
            <w:r w:rsidRPr="0052138E">
              <w:rPr>
                <w:rStyle w:val="Artref"/>
                <w:color w:val="000000"/>
              </w:rPr>
              <w:t>5.484A  5.516B</w:t>
            </w:r>
          </w:p>
          <w:p w14:paraId="0B8E7B44" w14:textId="77777777" w:rsidR="004A6A8C" w:rsidRPr="0052138E" w:rsidRDefault="00452AB0" w:rsidP="0052138E">
            <w:pPr>
              <w:pStyle w:val="TableTextS5"/>
              <w:spacing w:before="20" w:after="20"/>
              <w:ind w:left="170" w:hanging="170"/>
              <w:rPr>
                <w:color w:val="000000"/>
              </w:rPr>
            </w:pPr>
            <w:r w:rsidRPr="0052138E">
              <w:rPr>
                <w:color w:val="000000"/>
              </w:rPr>
              <w:t>Mobile par satellite</w:t>
            </w:r>
            <w:r w:rsidRPr="0052138E">
              <w:rPr>
                <w:color w:val="000000"/>
              </w:rPr>
              <w:br/>
              <w:t>(espace vers Terre)</w:t>
            </w:r>
          </w:p>
        </w:tc>
        <w:tc>
          <w:tcPr>
            <w:tcW w:w="3101" w:type="dxa"/>
            <w:tcBorders>
              <w:top w:val="single" w:sz="6" w:space="0" w:color="auto"/>
              <w:left w:val="single" w:sz="6" w:space="0" w:color="auto"/>
              <w:right w:val="single" w:sz="6" w:space="0" w:color="auto"/>
            </w:tcBorders>
          </w:tcPr>
          <w:p w14:paraId="741BA53C" w14:textId="77777777" w:rsidR="004A6A8C" w:rsidRPr="0052138E" w:rsidRDefault="00452AB0" w:rsidP="0052138E">
            <w:pPr>
              <w:pStyle w:val="TableTextS5"/>
              <w:spacing w:before="20" w:after="20"/>
              <w:rPr>
                <w:rStyle w:val="Tablefreq"/>
              </w:rPr>
            </w:pPr>
            <w:r w:rsidRPr="0052138E">
              <w:rPr>
                <w:rStyle w:val="Tablefreq"/>
              </w:rPr>
              <w:t>19,7-20,1</w:t>
            </w:r>
          </w:p>
          <w:p w14:paraId="639EDE37" w14:textId="77777777" w:rsidR="004A6A8C" w:rsidRPr="0052138E" w:rsidRDefault="00452AB0" w:rsidP="0052138E">
            <w:pPr>
              <w:pStyle w:val="TableTextS5"/>
              <w:spacing w:before="20" w:after="20"/>
              <w:ind w:left="170" w:hanging="170"/>
              <w:rPr>
                <w:color w:val="000000"/>
              </w:rPr>
            </w:pPr>
            <w:r w:rsidRPr="0052138E">
              <w:rPr>
                <w:color w:val="000000"/>
              </w:rPr>
              <w:t>FIXE PAR SATELLITE</w:t>
            </w:r>
            <w:r w:rsidRPr="0052138E">
              <w:rPr>
                <w:color w:val="000000"/>
              </w:rPr>
              <w:br/>
              <w:t xml:space="preserve">(espace vers Terre)  </w:t>
            </w:r>
            <w:r w:rsidRPr="0052138E">
              <w:rPr>
                <w:rStyle w:val="Artref"/>
                <w:color w:val="000000"/>
              </w:rPr>
              <w:t>5.484A  5.516B</w:t>
            </w:r>
          </w:p>
          <w:p w14:paraId="60BFC1B7" w14:textId="77777777" w:rsidR="004A6A8C" w:rsidRPr="0052138E" w:rsidRDefault="00452AB0" w:rsidP="0052138E">
            <w:pPr>
              <w:pStyle w:val="TableTextS5"/>
              <w:spacing w:before="20" w:after="20"/>
              <w:ind w:left="170" w:hanging="170"/>
              <w:rPr>
                <w:color w:val="000000"/>
              </w:rPr>
            </w:pPr>
            <w:r w:rsidRPr="0052138E">
              <w:rPr>
                <w:color w:val="000000"/>
              </w:rPr>
              <w:t>MOBILE PAR SATELLITE</w:t>
            </w:r>
            <w:r w:rsidRPr="0052138E">
              <w:rPr>
                <w:color w:val="000000"/>
              </w:rPr>
              <w:br/>
              <w:t>(espace vers Terre)</w:t>
            </w:r>
          </w:p>
        </w:tc>
        <w:tc>
          <w:tcPr>
            <w:tcW w:w="3101" w:type="dxa"/>
            <w:tcBorders>
              <w:top w:val="single" w:sz="6" w:space="0" w:color="auto"/>
              <w:left w:val="single" w:sz="6" w:space="0" w:color="auto"/>
              <w:right w:val="single" w:sz="6" w:space="0" w:color="auto"/>
            </w:tcBorders>
          </w:tcPr>
          <w:p w14:paraId="37776C3D" w14:textId="77777777" w:rsidR="004A6A8C" w:rsidRPr="0052138E" w:rsidRDefault="00452AB0" w:rsidP="0052138E">
            <w:pPr>
              <w:pStyle w:val="TableTextS5"/>
              <w:spacing w:before="20" w:after="20"/>
              <w:rPr>
                <w:rStyle w:val="Tablefreq"/>
              </w:rPr>
            </w:pPr>
            <w:r w:rsidRPr="0052138E">
              <w:rPr>
                <w:rStyle w:val="Tablefreq"/>
              </w:rPr>
              <w:t>19,7-20,1</w:t>
            </w:r>
          </w:p>
          <w:p w14:paraId="7B802311" w14:textId="77777777" w:rsidR="004A6A8C" w:rsidRPr="0052138E" w:rsidRDefault="00452AB0" w:rsidP="0052138E">
            <w:pPr>
              <w:pStyle w:val="TableTextS5"/>
              <w:spacing w:before="20" w:after="20"/>
              <w:ind w:left="170" w:hanging="170"/>
              <w:rPr>
                <w:color w:val="000000"/>
              </w:rPr>
            </w:pPr>
            <w:r w:rsidRPr="0052138E">
              <w:rPr>
                <w:color w:val="000000"/>
              </w:rPr>
              <w:t>FIXE PAR SATELLITE</w:t>
            </w:r>
            <w:r w:rsidRPr="0052138E">
              <w:rPr>
                <w:color w:val="000000"/>
              </w:rPr>
              <w:br/>
              <w:t xml:space="preserve">(espace vers Terre)  </w:t>
            </w:r>
            <w:r w:rsidRPr="0052138E">
              <w:rPr>
                <w:rStyle w:val="Artref"/>
                <w:color w:val="000000"/>
              </w:rPr>
              <w:t>5.484A  5.516B</w:t>
            </w:r>
          </w:p>
          <w:p w14:paraId="7DCE4B3E" w14:textId="77777777" w:rsidR="004A6A8C" w:rsidRPr="0052138E" w:rsidRDefault="00452AB0" w:rsidP="0052138E">
            <w:pPr>
              <w:pStyle w:val="TableTextS5"/>
              <w:spacing w:before="20" w:after="20"/>
              <w:ind w:left="170" w:hanging="170"/>
              <w:rPr>
                <w:color w:val="000000"/>
              </w:rPr>
            </w:pPr>
            <w:r w:rsidRPr="0052138E">
              <w:rPr>
                <w:color w:val="000000"/>
              </w:rPr>
              <w:t>Mobile par satellite</w:t>
            </w:r>
            <w:r w:rsidRPr="0052138E">
              <w:rPr>
                <w:color w:val="000000"/>
              </w:rPr>
              <w:br/>
              <w:t>(espace vers Terre)</w:t>
            </w:r>
          </w:p>
        </w:tc>
      </w:tr>
      <w:tr w:rsidR="004A6A8C" w:rsidRPr="0052138E" w14:paraId="5F3DBD13" w14:textId="77777777" w:rsidTr="00D94B99">
        <w:trPr>
          <w:cantSplit/>
          <w:jc w:val="center"/>
        </w:trPr>
        <w:tc>
          <w:tcPr>
            <w:tcW w:w="3101" w:type="dxa"/>
            <w:tcBorders>
              <w:left w:val="single" w:sz="6" w:space="0" w:color="auto"/>
              <w:bottom w:val="single" w:sz="6" w:space="0" w:color="auto"/>
              <w:right w:val="single" w:sz="6" w:space="0" w:color="auto"/>
            </w:tcBorders>
          </w:tcPr>
          <w:p w14:paraId="49C67FA1" w14:textId="4FCCF7C7" w:rsidR="004A6A8C" w:rsidRPr="0052138E" w:rsidRDefault="00452AB0" w:rsidP="0052138E">
            <w:pPr>
              <w:pStyle w:val="TableTextS5"/>
              <w:spacing w:before="20" w:after="20"/>
              <w:rPr>
                <w:color w:val="000000"/>
                <w:lang w:val="fr-CH"/>
              </w:rPr>
            </w:pPr>
            <w:r w:rsidRPr="0052138E">
              <w:rPr>
                <w:color w:val="000000"/>
                <w:lang w:val="fr-CH"/>
              </w:rPr>
              <w:br/>
            </w:r>
            <w:r w:rsidRPr="0052138E">
              <w:rPr>
                <w:rStyle w:val="Artref"/>
                <w:color w:val="000000"/>
                <w:lang w:val="fr-CH"/>
              </w:rPr>
              <w:t>5.524</w:t>
            </w:r>
            <w:r w:rsidR="00B67BA6" w:rsidRPr="0052138E">
              <w:rPr>
                <w:rStyle w:val="Artref"/>
                <w:color w:val="000000"/>
                <w:lang w:val="fr-CH"/>
              </w:rPr>
              <w:t xml:space="preserve"> </w:t>
            </w:r>
            <w:ins w:id="6" w:author="Godreau, Lea" w:date="2015-11-05T19:56:00Z">
              <w:r w:rsidR="00B67BA6" w:rsidRPr="0052138E">
                <w:rPr>
                  <w:rStyle w:val="Artref"/>
                  <w:color w:val="000000"/>
                  <w:lang w:val="fr-CH"/>
                </w:rPr>
                <w:t>MOD 5.526</w:t>
              </w:r>
            </w:ins>
          </w:p>
        </w:tc>
        <w:tc>
          <w:tcPr>
            <w:tcW w:w="3101" w:type="dxa"/>
            <w:tcBorders>
              <w:left w:val="single" w:sz="6" w:space="0" w:color="auto"/>
              <w:bottom w:val="single" w:sz="6" w:space="0" w:color="auto"/>
              <w:right w:val="single" w:sz="6" w:space="0" w:color="auto"/>
            </w:tcBorders>
          </w:tcPr>
          <w:p w14:paraId="5F1B19BB" w14:textId="1351EA4B" w:rsidR="004A6A8C" w:rsidRPr="0052138E" w:rsidRDefault="00452AB0" w:rsidP="0052138E">
            <w:pPr>
              <w:pStyle w:val="TableTextS5"/>
              <w:spacing w:before="20" w:after="20"/>
              <w:rPr>
                <w:color w:val="000000"/>
                <w:lang w:val="fr-CH"/>
              </w:rPr>
            </w:pPr>
            <w:r w:rsidRPr="0052138E">
              <w:rPr>
                <w:rStyle w:val="Artref"/>
                <w:color w:val="000000"/>
                <w:lang w:val="fr-CH"/>
              </w:rPr>
              <w:t>5.524</w:t>
            </w:r>
            <w:r w:rsidRPr="0052138E">
              <w:rPr>
                <w:color w:val="000000"/>
                <w:lang w:val="fr-CH"/>
              </w:rPr>
              <w:t xml:space="preserve">  </w:t>
            </w:r>
            <w:r w:rsidRPr="0052138E">
              <w:rPr>
                <w:rStyle w:val="Artref"/>
                <w:color w:val="000000"/>
                <w:lang w:val="fr-CH"/>
              </w:rPr>
              <w:t>5.525</w:t>
            </w:r>
            <w:r w:rsidRPr="0052138E">
              <w:rPr>
                <w:color w:val="000000"/>
                <w:lang w:val="fr-CH"/>
              </w:rPr>
              <w:t xml:space="preserve">  </w:t>
            </w:r>
            <w:ins w:id="7" w:author="Godreau, Lea" w:date="2015-11-05T19:56:00Z">
              <w:r w:rsidR="00B67BA6" w:rsidRPr="0052138E">
                <w:rPr>
                  <w:color w:val="000000"/>
                  <w:lang w:val="fr-CH"/>
                </w:rPr>
                <w:t xml:space="preserve">MOD </w:t>
              </w:r>
            </w:ins>
            <w:r w:rsidRPr="0052138E">
              <w:rPr>
                <w:rStyle w:val="Artref"/>
                <w:color w:val="000000"/>
                <w:lang w:val="fr-CH"/>
              </w:rPr>
              <w:t>5.526</w:t>
            </w:r>
            <w:r w:rsidRPr="0052138E">
              <w:rPr>
                <w:color w:val="000000"/>
                <w:lang w:val="fr-CH"/>
              </w:rPr>
              <w:t xml:space="preserve">  </w:t>
            </w:r>
            <w:r w:rsidRPr="0052138E">
              <w:rPr>
                <w:rStyle w:val="Artref"/>
                <w:color w:val="000000"/>
                <w:lang w:val="fr-CH"/>
              </w:rPr>
              <w:t>5.527</w:t>
            </w:r>
            <w:r w:rsidRPr="0052138E">
              <w:rPr>
                <w:color w:val="000000"/>
                <w:lang w:val="fr-CH"/>
              </w:rPr>
              <w:t xml:space="preserve">  </w:t>
            </w:r>
            <w:r w:rsidRPr="0052138E">
              <w:rPr>
                <w:rStyle w:val="Artref"/>
                <w:color w:val="000000"/>
                <w:lang w:val="fr-CH"/>
              </w:rPr>
              <w:t>5.528</w:t>
            </w:r>
            <w:r w:rsidRPr="0052138E">
              <w:rPr>
                <w:color w:val="000000"/>
                <w:lang w:val="fr-CH"/>
              </w:rPr>
              <w:t xml:space="preserve">  </w:t>
            </w:r>
            <w:ins w:id="8" w:author="Godreau, Lea" w:date="2015-11-05T19:56:00Z">
              <w:r w:rsidR="00B67BA6" w:rsidRPr="0052138E">
                <w:rPr>
                  <w:color w:val="000000"/>
                  <w:lang w:val="fr-CH"/>
                </w:rPr>
                <w:t xml:space="preserve">MOD </w:t>
              </w:r>
            </w:ins>
            <w:r w:rsidRPr="0052138E">
              <w:rPr>
                <w:rStyle w:val="Artref"/>
                <w:color w:val="000000"/>
                <w:lang w:val="fr-CH"/>
              </w:rPr>
              <w:t>5.529</w:t>
            </w:r>
          </w:p>
        </w:tc>
        <w:tc>
          <w:tcPr>
            <w:tcW w:w="3101" w:type="dxa"/>
            <w:tcBorders>
              <w:left w:val="single" w:sz="6" w:space="0" w:color="auto"/>
              <w:bottom w:val="single" w:sz="6" w:space="0" w:color="auto"/>
              <w:right w:val="single" w:sz="6" w:space="0" w:color="auto"/>
            </w:tcBorders>
          </w:tcPr>
          <w:p w14:paraId="2DB6F766" w14:textId="1B3E18B8" w:rsidR="004A6A8C" w:rsidRPr="0052138E" w:rsidRDefault="00452AB0" w:rsidP="0052138E">
            <w:pPr>
              <w:pStyle w:val="TableTextS5"/>
              <w:spacing w:before="20" w:after="20"/>
              <w:rPr>
                <w:color w:val="000000"/>
              </w:rPr>
            </w:pPr>
            <w:r w:rsidRPr="0052138E">
              <w:rPr>
                <w:color w:val="000000"/>
                <w:lang w:val="fr-CH"/>
              </w:rPr>
              <w:br/>
            </w:r>
            <w:r w:rsidRPr="0052138E">
              <w:rPr>
                <w:rStyle w:val="Artref"/>
                <w:color w:val="000000"/>
              </w:rPr>
              <w:t>5.524</w:t>
            </w:r>
            <w:ins w:id="9" w:author="Godreau, Lea" w:date="2015-11-05T19:57:00Z">
              <w:r w:rsidR="00B67BA6" w:rsidRPr="0052138E">
                <w:rPr>
                  <w:rStyle w:val="Artref"/>
                  <w:color w:val="000000"/>
                </w:rPr>
                <w:t xml:space="preserve"> </w:t>
              </w:r>
              <w:r w:rsidR="00B67BA6" w:rsidRPr="0052138E">
                <w:rPr>
                  <w:rStyle w:val="Artref"/>
                  <w:color w:val="000000"/>
                  <w:lang w:val="fr-CH"/>
                </w:rPr>
                <w:t>MOD 5.526</w:t>
              </w:r>
            </w:ins>
          </w:p>
        </w:tc>
      </w:tr>
      <w:tr w:rsidR="004A6A8C" w:rsidRPr="0052138E" w14:paraId="160D1E0A"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E8B6482" w14:textId="77777777" w:rsidR="004A6A8C" w:rsidRPr="0052138E" w:rsidRDefault="00452AB0" w:rsidP="0052138E">
            <w:pPr>
              <w:pStyle w:val="TableTextS5"/>
              <w:tabs>
                <w:tab w:val="clear" w:pos="737"/>
              </w:tabs>
              <w:spacing w:before="20" w:after="20"/>
              <w:rPr>
                <w:color w:val="000000"/>
              </w:rPr>
            </w:pPr>
            <w:r w:rsidRPr="0052138E">
              <w:rPr>
                <w:rStyle w:val="Tablefreq"/>
              </w:rPr>
              <w:t>20,1-20,2</w:t>
            </w:r>
            <w:r w:rsidRPr="0052138E">
              <w:rPr>
                <w:b/>
                <w:color w:val="000000"/>
              </w:rPr>
              <w:tab/>
            </w:r>
            <w:r w:rsidRPr="0052138E">
              <w:rPr>
                <w:color w:val="000000"/>
              </w:rPr>
              <w:t xml:space="preserve">FIXE PAR SATELLITE (espace vers Terre)  </w:t>
            </w:r>
            <w:r w:rsidRPr="0052138E">
              <w:t>5.484A  5.516B</w:t>
            </w:r>
          </w:p>
          <w:p w14:paraId="249BAA91"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MOBILE PAR SATELLITE (espace vers Terre)</w:t>
            </w:r>
          </w:p>
          <w:p w14:paraId="02EB4044" w14:textId="38470763" w:rsidR="004A6A8C" w:rsidRPr="0052138E" w:rsidRDefault="00452AB0" w:rsidP="0052138E">
            <w:pPr>
              <w:pStyle w:val="TableTextS5"/>
              <w:spacing w:before="20" w:after="20"/>
              <w:rPr>
                <w:color w:val="000000"/>
                <w:lang w:val="fr-CH"/>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lang w:val="fr-CH"/>
              </w:rPr>
              <w:t>5.524</w:t>
            </w:r>
            <w:r w:rsidRPr="0052138E">
              <w:rPr>
                <w:color w:val="000000"/>
                <w:lang w:val="fr-CH"/>
              </w:rPr>
              <w:t xml:space="preserve">  </w:t>
            </w:r>
            <w:r w:rsidRPr="0052138E">
              <w:rPr>
                <w:rStyle w:val="Artref"/>
                <w:color w:val="000000"/>
                <w:lang w:val="fr-CH"/>
              </w:rPr>
              <w:t>5.525</w:t>
            </w:r>
            <w:r w:rsidRPr="0052138E">
              <w:rPr>
                <w:color w:val="000000"/>
                <w:lang w:val="fr-CH"/>
              </w:rPr>
              <w:t xml:space="preserve">  </w:t>
            </w:r>
            <w:ins w:id="10" w:author="Godreau, Lea" w:date="2015-11-05T19:57:00Z">
              <w:r w:rsidR="00B67BA6" w:rsidRPr="0052138E">
                <w:rPr>
                  <w:color w:val="000000"/>
                  <w:lang w:val="fr-CH"/>
                </w:rPr>
                <w:t xml:space="preserve">MOD </w:t>
              </w:r>
            </w:ins>
            <w:r w:rsidRPr="0052138E">
              <w:rPr>
                <w:rStyle w:val="Artref"/>
                <w:color w:val="000000"/>
                <w:lang w:val="fr-CH"/>
              </w:rPr>
              <w:t>5.526</w:t>
            </w:r>
            <w:r w:rsidRPr="0052138E">
              <w:rPr>
                <w:color w:val="000000"/>
                <w:lang w:val="fr-CH"/>
              </w:rPr>
              <w:t xml:space="preserve">  </w:t>
            </w:r>
            <w:r w:rsidRPr="0052138E">
              <w:rPr>
                <w:rStyle w:val="Artref"/>
                <w:color w:val="000000"/>
                <w:lang w:val="fr-CH"/>
              </w:rPr>
              <w:t>5.527</w:t>
            </w:r>
            <w:r w:rsidRPr="0052138E">
              <w:rPr>
                <w:color w:val="000000"/>
                <w:lang w:val="fr-CH"/>
              </w:rPr>
              <w:t xml:space="preserve">  </w:t>
            </w:r>
            <w:r w:rsidRPr="0052138E">
              <w:rPr>
                <w:rStyle w:val="Artref"/>
                <w:color w:val="000000"/>
                <w:lang w:val="fr-CH"/>
              </w:rPr>
              <w:t>5.528</w:t>
            </w:r>
          </w:p>
        </w:tc>
      </w:tr>
      <w:tr w:rsidR="004A6A8C" w:rsidRPr="0052138E" w14:paraId="7721DB74"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04614FE" w14:textId="77777777" w:rsidR="004A6A8C" w:rsidRPr="0052138E" w:rsidRDefault="00452AB0" w:rsidP="0052138E">
            <w:pPr>
              <w:pStyle w:val="TableTextS5"/>
              <w:tabs>
                <w:tab w:val="clear" w:pos="737"/>
              </w:tabs>
              <w:spacing w:before="20" w:after="20"/>
              <w:rPr>
                <w:color w:val="000000"/>
              </w:rPr>
            </w:pPr>
            <w:r w:rsidRPr="0052138E">
              <w:rPr>
                <w:rStyle w:val="Tablefreq"/>
              </w:rPr>
              <w:t>20,2-21,2</w:t>
            </w:r>
            <w:r w:rsidRPr="0052138E">
              <w:rPr>
                <w:color w:val="000000"/>
              </w:rPr>
              <w:tab/>
              <w:t>FIXE PAR SATELLITE (espace vers Terre)</w:t>
            </w:r>
          </w:p>
          <w:p w14:paraId="6BA016F5"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MOBILE PAR SATELLITE (espace vers Terre)</w:t>
            </w:r>
          </w:p>
          <w:p w14:paraId="779DA82A"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Fréquences étalon et signaux horaires par satellite (espace vers Terre)</w:t>
            </w:r>
          </w:p>
          <w:p w14:paraId="76495A80"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rPr>
              <w:t>5.524</w:t>
            </w:r>
          </w:p>
        </w:tc>
      </w:tr>
      <w:tr w:rsidR="004A6A8C" w:rsidRPr="0052138E" w14:paraId="350C07C4"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8ECF430" w14:textId="77777777" w:rsidR="004A6A8C" w:rsidRPr="0052138E" w:rsidRDefault="00452AB0" w:rsidP="0052138E">
            <w:pPr>
              <w:pStyle w:val="TableTextS5"/>
              <w:tabs>
                <w:tab w:val="clear" w:pos="737"/>
              </w:tabs>
              <w:spacing w:before="20" w:after="20"/>
              <w:rPr>
                <w:color w:val="000000"/>
              </w:rPr>
            </w:pPr>
            <w:r w:rsidRPr="0052138E">
              <w:rPr>
                <w:rStyle w:val="Tablefreq"/>
              </w:rPr>
              <w:lastRenderedPageBreak/>
              <w:t>21,2-21,4</w:t>
            </w:r>
            <w:r w:rsidRPr="0052138E">
              <w:rPr>
                <w:color w:val="000000"/>
              </w:rPr>
              <w:tab/>
              <w:t>EXPLORATION DE LA TERRE PAR SATELLITE (passive)</w:t>
            </w:r>
          </w:p>
          <w:p w14:paraId="6560C9CD"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FIXE</w:t>
            </w:r>
          </w:p>
          <w:p w14:paraId="4D2A9AAF" w14:textId="77777777" w:rsidR="004A6A8C" w:rsidRPr="0052138E" w:rsidRDefault="00452AB0" w:rsidP="0052138E">
            <w:pPr>
              <w:pStyle w:val="TableTextS5"/>
              <w:spacing w:before="20" w:after="20"/>
              <w:rPr>
                <w:color w:val="000000"/>
              </w:rPr>
            </w:pPr>
            <w:r w:rsidRPr="0052138E">
              <w:rPr>
                <w:color w:val="000000"/>
              </w:rPr>
              <w:tab/>
            </w:r>
            <w:r w:rsidRPr="0052138E">
              <w:rPr>
                <w:color w:val="000000"/>
              </w:rPr>
              <w:tab/>
            </w:r>
            <w:r w:rsidRPr="0052138E">
              <w:rPr>
                <w:color w:val="000000"/>
              </w:rPr>
              <w:tab/>
            </w:r>
            <w:r w:rsidRPr="0052138E">
              <w:rPr>
                <w:color w:val="000000"/>
              </w:rPr>
              <w:tab/>
              <w:t>MOBILE</w:t>
            </w:r>
          </w:p>
          <w:p w14:paraId="767D03E9" w14:textId="77777777" w:rsidR="004A6A8C" w:rsidRPr="0052138E" w:rsidRDefault="00452AB0" w:rsidP="0052138E">
            <w:pPr>
              <w:pStyle w:val="TableTextS5"/>
              <w:spacing w:before="20" w:after="20"/>
              <w:rPr>
                <w:b/>
                <w:color w:val="000000"/>
              </w:rPr>
            </w:pPr>
            <w:r w:rsidRPr="0052138E">
              <w:rPr>
                <w:color w:val="000000"/>
              </w:rPr>
              <w:tab/>
            </w:r>
            <w:r w:rsidRPr="0052138E">
              <w:rPr>
                <w:color w:val="000000"/>
              </w:rPr>
              <w:tab/>
            </w:r>
            <w:r w:rsidRPr="0052138E">
              <w:rPr>
                <w:color w:val="000000"/>
              </w:rPr>
              <w:tab/>
            </w:r>
            <w:r w:rsidRPr="0052138E">
              <w:rPr>
                <w:color w:val="000000"/>
              </w:rPr>
              <w:tab/>
              <w:t>RECHERCHE SPATIALE (passive)</w:t>
            </w:r>
          </w:p>
        </w:tc>
      </w:tr>
      <w:tr w:rsidR="004A6A8C" w:rsidRPr="0052138E" w14:paraId="571F908E"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2992C970" w14:textId="77777777" w:rsidR="004A6A8C" w:rsidRPr="0052138E" w:rsidRDefault="00452AB0" w:rsidP="0052138E">
            <w:pPr>
              <w:pStyle w:val="TableTextS5"/>
              <w:spacing w:before="20" w:after="20"/>
              <w:rPr>
                <w:rStyle w:val="Tablefreq"/>
              </w:rPr>
            </w:pPr>
            <w:r w:rsidRPr="0052138E">
              <w:rPr>
                <w:rStyle w:val="Tablefreq"/>
              </w:rPr>
              <w:t>21,4-22</w:t>
            </w:r>
          </w:p>
          <w:p w14:paraId="7F46A25A" w14:textId="77777777" w:rsidR="004A6A8C" w:rsidRPr="0052138E" w:rsidRDefault="00452AB0" w:rsidP="0052138E">
            <w:pPr>
              <w:pStyle w:val="TableTextS5"/>
              <w:spacing w:before="20" w:after="20"/>
              <w:rPr>
                <w:color w:val="000000"/>
              </w:rPr>
            </w:pPr>
            <w:r w:rsidRPr="0052138E">
              <w:rPr>
                <w:color w:val="000000"/>
              </w:rPr>
              <w:t>FIXE</w:t>
            </w:r>
          </w:p>
          <w:p w14:paraId="53CF60A3" w14:textId="77777777" w:rsidR="004A6A8C" w:rsidRPr="0052138E" w:rsidRDefault="00452AB0" w:rsidP="0052138E">
            <w:pPr>
              <w:pStyle w:val="TableTextS5"/>
              <w:spacing w:before="20" w:after="20"/>
              <w:rPr>
                <w:color w:val="000000"/>
              </w:rPr>
            </w:pPr>
            <w:r w:rsidRPr="0052138E">
              <w:rPr>
                <w:color w:val="000000"/>
              </w:rPr>
              <w:t>MOBILE</w:t>
            </w:r>
          </w:p>
          <w:p w14:paraId="55BB367D" w14:textId="77777777" w:rsidR="004A6A8C" w:rsidRPr="0052138E" w:rsidRDefault="00452AB0" w:rsidP="0052138E">
            <w:pPr>
              <w:pStyle w:val="TableTextS5"/>
              <w:tabs>
                <w:tab w:val="clear" w:pos="170"/>
                <w:tab w:val="left" w:pos="9"/>
              </w:tabs>
              <w:spacing w:before="20" w:after="20"/>
              <w:ind w:left="9" w:hanging="9"/>
              <w:rPr>
                <w:color w:val="000000"/>
              </w:rPr>
            </w:pPr>
            <w:r w:rsidRPr="0052138E">
              <w:rPr>
                <w:color w:val="000000"/>
              </w:rPr>
              <w:t xml:space="preserve">RADIODIFFUSION PAR SATELLITE </w:t>
            </w:r>
          </w:p>
          <w:p w14:paraId="0A263B1F" w14:textId="77777777" w:rsidR="004A6A8C" w:rsidRPr="0052138E" w:rsidRDefault="00452AB0" w:rsidP="0052138E">
            <w:pPr>
              <w:pStyle w:val="TableTextS5"/>
              <w:spacing w:before="20" w:after="20"/>
              <w:ind w:left="9" w:hanging="9"/>
              <w:rPr>
                <w:rStyle w:val="Artref"/>
                <w:color w:val="000000"/>
                <w:lang w:val="fr-CH"/>
              </w:rPr>
            </w:pPr>
            <w:r w:rsidRPr="0052138E">
              <w:rPr>
                <w:rStyle w:val="Artref"/>
                <w:color w:val="000000"/>
              </w:rPr>
              <w:tab/>
            </w:r>
            <w:r w:rsidRPr="0052138E">
              <w:rPr>
                <w:rStyle w:val="Artref"/>
                <w:color w:val="000000"/>
              </w:rPr>
              <w:tab/>
            </w:r>
            <w:r w:rsidRPr="0052138E">
              <w:rPr>
                <w:rStyle w:val="Artref"/>
                <w:color w:val="000000"/>
                <w:lang w:val="fr-CH"/>
              </w:rPr>
              <w:t>5.208B</w:t>
            </w:r>
          </w:p>
          <w:p w14:paraId="77B6C257" w14:textId="77777777" w:rsidR="004A6A8C" w:rsidRPr="0052138E" w:rsidRDefault="00452AB0" w:rsidP="0052138E">
            <w:pPr>
              <w:pStyle w:val="TableTextS5"/>
              <w:spacing w:before="20" w:after="20"/>
              <w:ind w:left="9" w:hanging="9"/>
              <w:rPr>
                <w:color w:val="000000"/>
              </w:rPr>
            </w:pPr>
            <w:r w:rsidRPr="0052138E">
              <w:rPr>
                <w:color w:val="000000"/>
              </w:rPr>
              <w:t xml:space="preserve">5.530A  5.530B  </w:t>
            </w:r>
            <w:r w:rsidRPr="0052138E">
              <w:rPr>
                <w:color w:val="000000"/>
              </w:rPr>
              <w:br/>
              <w:t>5.530C  5.530D</w:t>
            </w:r>
          </w:p>
        </w:tc>
        <w:tc>
          <w:tcPr>
            <w:tcW w:w="3101" w:type="dxa"/>
            <w:tcBorders>
              <w:top w:val="single" w:sz="6" w:space="0" w:color="auto"/>
              <w:left w:val="single" w:sz="6" w:space="0" w:color="auto"/>
              <w:bottom w:val="single" w:sz="6" w:space="0" w:color="auto"/>
              <w:right w:val="single" w:sz="6" w:space="0" w:color="auto"/>
            </w:tcBorders>
          </w:tcPr>
          <w:p w14:paraId="394A78A5" w14:textId="77777777" w:rsidR="004A6A8C" w:rsidRPr="0052138E" w:rsidRDefault="00452AB0" w:rsidP="0052138E">
            <w:pPr>
              <w:pStyle w:val="TableTextS5"/>
              <w:spacing w:before="20" w:after="20"/>
              <w:rPr>
                <w:rStyle w:val="Tablefreq"/>
              </w:rPr>
            </w:pPr>
            <w:r w:rsidRPr="0052138E">
              <w:rPr>
                <w:rStyle w:val="Tablefreq"/>
              </w:rPr>
              <w:t>21,4-22</w:t>
            </w:r>
          </w:p>
          <w:p w14:paraId="7903214A" w14:textId="77777777" w:rsidR="004A6A8C" w:rsidRPr="0052138E" w:rsidRDefault="00452AB0" w:rsidP="0052138E">
            <w:pPr>
              <w:pStyle w:val="TableTextS5"/>
              <w:spacing w:before="20" w:after="20"/>
              <w:rPr>
                <w:color w:val="000000"/>
              </w:rPr>
            </w:pPr>
            <w:r w:rsidRPr="0052138E">
              <w:rPr>
                <w:color w:val="000000"/>
              </w:rPr>
              <w:t>FIXE</w:t>
            </w:r>
          </w:p>
          <w:p w14:paraId="0820FB70" w14:textId="77777777" w:rsidR="004A6A8C" w:rsidRPr="0052138E" w:rsidRDefault="00452AB0" w:rsidP="0052138E">
            <w:pPr>
              <w:pStyle w:val="TableTextS5"/>
              <w:keepLines/>
              <w:tabs>
                <w:tab w:val="left" w:leader="dot" w:pos="7938"/>
                <w:tab w:val="center" w:pos="9526"/>
              </w:tabs>
              <w:spacing w:before="20" w:after="20"/>
              <w:rPr>
                <w:color w:val="000000"/>
              </w:rPr>
            </w:pPr>
            <w:r w:rsidRPr="0052138E">
              <w:rPr>
                <w:color w:val="000000"/>
              </w:rPr>
              <w:t>MOBILE</w:t>
            </w:r>
            <w:r w:rsidRPr="0052138E">
              <w:rPr>
                <w:color w:val="000000"/>
              </w:rPr>
              <w:br/>
            </w:r>
            <w:r w:rsidRPr="0052138E">
              <w:rPr>
                <w:color w:val="000000"/>
              </w:rPr>
              <w:br/>
            </w:r>
            <w:r w:rsidRPr="0052138E">
              <w:rPr>
                <w:color w:val="000000"/>
              </w:rPr>
              <w:br/>
            </w:r>
            <w:r w:rsidRPr="0052138E">
              <w:rPr>
                <w:color w:val="000000"/>
              </w:rPr>
              <w:br/>
            </w:r>
            <w:r w:rsidRPr="0052138E">
              <w:rPr>
                <w:color w:val="000000"/>
              </w:rPr>
              <w:br/>
              <w:t>5.530A  5.530C</w:t>
            </w:r>
          </w:p>
        </w:tc>
        <w:tc>
          <w:tcPr>
            <w:tcW w:w="3101" w:type="dxa"/>
            <w:tcBorders>
              <w:top w:val="single" w:sz="6" w:space="0" w:color="auto"/>
              <w:left w:val="single" w:sz="6" w:space="0" w:color="auto"/>
              <w:bottom w:val="single" w:sz="6" w:space="0" w:color="auto"/>
              <w:right w:val="single" w:sz="6" w:space="0" w:color="auto"/>
            </w:tcBorders>
          </w:tcPr>
          <w:p w14:paraId="745AAC5C" w14:textId="77777777" w:rsidR="004A6A8C" w:rsidRPr="0052138E" w:rsidRDefault="00452AB0" w:rsidP="0052138E">
            <w:pPr>
              <w:pStyle w:val="TableTextS5"/>
              <w:spacing w:before="20" w:after="20"/>
              <w:rPr>
                <w:rStyle w:val="Tablefreq"/>
              </w:rPr>
            </w:pPr>
            <w:r w:rsidRPr="0052138E">
              <w:rPr>
                <w:rStyle w:val="Tablefreq"/>
              </w:rPr>
              <w:t>21,4-22</w:t>
            </w:r>
          </w:p>
          <w:p w14:paraId="559339DC" w14:textId="77777777" w:rsidR="004A6A8C" w:rsidRPr="0052138E" w:rsidRDefault="00452AB0" w:rsidP="0052138E">
            <w:pPr>
              <w:pStyle w:val="TableTextS5"/>
              <w:spacing w:before="20" w:after="20"/>
              <w:rPr>
                <w:color w:val="000000"/>
              </w:rPr>
            </w:pPr>
            <w:r w:rsidRPr="0052138E">
              <w:rPr>
                <w:color w:val="000000"/>
              </w:rPr>
              <w:t>FIXE</w:t>
            </w:r>
          </w:p>
          <w:p w14:paraId="0C1F9141" w14:textId="77777777" w:rsidR="004A6A8C" w:rsidRPr="0052138E" w:rsidRDefault="00452AB0" w:rsidP="0052138E">
            <w:pPr>
              <w:pStyle w:val="TableTextS5"/>
              <w:spacing w:before="20" w:after="20"/>
              <w:rPr>
                <w:color w:val="000000"/>
              </w:rPr>
            </w:pPr>
            <w:r w:rsidRPr="0052138E">
              <w:rPr>
                <w:color w:val="000000"/>
              </w:rPr>
              <w:t>MOBILE</w:t>
            </w:r>
          </w:p>
          <w:p w14:paraId="32142668" w14:textId="77777777" w:rsidR="004A6A8C" w:rsidRPr="0052138E" w:rsidRDefault="00452AB0" w:rsidP="0052138E">
            <w:pPr>
              <w:pStyle w:val="TableTextS5"/>
              <w:tabs>
                <w:tab w:val="clear" w:pos="170"/>
                <w:tab w:val="left" w:pos="44"/>
              </w:tabs>
              <w:spacing w:before="30" w:after="30"/>
              <w:ind w:left="44"/>
              <w:rPr>
                <w:color w:val="000000"/>
              </w:rPr>
            </w:pPr>
            <w:r w:rsidRPr="0052138E">
              <w:rPr>
                <w:color w:val="000000"/>
              </w:rPr>
              <w:t>RADIODIFFUSION PAR</w:t>
            </w:r>
            <w:r w:rsidRPr="0052138E">
              <w:rPr>
                <w:color w:val="000000"/>
              </w:rPr>
              <w:br/>
              <w:t>SATELLITE</w:t>
            </w:r>
          </w:p>
          <w:p w14:paraId="4A123BAC" w14:textId="77777777" w:rsidR="004A6A8C" w:rsidRPr="0052138E" w:rsidRDefault="00452AB0" w:rsidP="0052138E">
            <w:pPr>
              <w:pStyle w:val="TableTextS5"/>
              <w:tabs>
                <w:tab w:val="clear" w:pos="170"/>
                <w:tab w:val="left" w:pos="186"/>
              </w:tabs>
              <w:spacing w:before="30" w:after="30"/>
              <w:ind w:left="44"/>
              <w:rPr>
                <w:color w:val="000000"/>
              </w:rPr>
            </w:pPr>
            <w:r w:rsidRPr="0052138E">
              <w:rPr>
                <w:color w:val="000000"/>
              </w:rPr>
              <w:tab/>
              <w:t>5.208B</w:t>
            </w:r>
          </w:p>
          <w:p w14:paraId="388811CC" w14:textId="77777777" w:rsidR="004A6A8C" w:rsidRPr="0052138E" w:rsidRDefault="00452AB0" w:rsidP="0052138E">
            <w:pPr>
              <w:pStyle w:val="TableTextS5"/>
              <w:tabs>
                <w:tab w:val="clear" w:pos="170"/>
                <w:tab w:val="left" w:pos="44"/>
              </w:tabs>
              <w:spacing w:before="20" w:after="20"/>
              <w:rPr>
                <w:color w:val="000000"/>
                <w:lang w:val="en-US"/>
              </w:rPr>
            </w:pPr>
            <w:r w:rsidRPr="0052138E">
              <w:rPr>
                <w:color w:val="000000"/>
              </w:rPr>
              <w:t xml:space="preserve">5.530A  </w:t>
            </w:r>
            <w:r w:rsidRPr="0052138E">
              <w:rPr>
                <w:rStyle w:val="Artref"/>
                <w:color w:val="000000"/>
                <w:lang w:val="en-US"/>
              </w:rPr>
              <w:t xml:space="preserve">5.530B  </w:t>
            </w:r>
            <w:r w:rsidRPr="0052138E">
              <w:rPr>
                <w:rStyle w:val="Artref"/>
                <w:color w:val="000000"/>
                <w:lang w:val="en-US"/>
              </w:rPr>
              <w:br/>
            </w:r>
            <w:r w:rsidRPr="0052138E">
              <w:rPr>
                <w:color w:val="000000"/>
                <w:lang w:val="en-US"/>
              </w:rPr>
              <w:t xml:space="preserve">5.530C  5.530D  </w:t>
            </w:r>
            <w:r w:rsidRPr="0052138E">
              <w:rPr>
                <w:rStyle w:val="Artref"/>
                <w:color w:val="000000"/>
              </w:rPr>
              <w:t xml:space="preserve">5.531  </w:t>
            </w:r>
          </w:p>
        </w:tc>
      </w:tr>
    </w:tbl>
    <w:p w14:paraId="70F9826E" w14:textId="77777777" w:rsidR="00ED11A6" w:rsidRPr="0052138E" w:rsidRDefault="00ED11A6" w:rsidP="0052138E">
      <w:pPr>
        <w:pStyle w:val="Reasons"/>
      </w:pPr>
    </w:p>
    <w:p w14:paraId="2F0DB6EA" w14:textId="77777777" w:rsidR="00ED11A6" w:rsidRPr="0052138E" w:rsidRDefault="00452AB0" w:rsidP="0052138E">
      <w:pPr>
        <w:pStyle w:val="Proposal"/>
      </w:pPr>
      <w:r w:rsidRPr="0052138E">
        <w:t>MOD</w:t>
      </w:r>
      <w:r w:rsidRPr="0052138E">
        <w:tab/>
        <w:t>RCC/146/2</w:t>
      </w:r>
    </w:p>
    <w:p w14:paraId="3C2EF9B6" w14:textId="2B4D55C2" w:rsidR="004A6A8C" w:rsidRPr="0052138E" w:rsidRDefault="00452AB0" w:rsidP="0052138E">
      <w:pPr>
        <w:pStyle w:val="Note"/>
      </w:pPr>
      <w:r w:rsidRPr="0052138E">
        <w:rPr>
          <w:rStyle w:val="Artdef"/>
        </w:rPr>
        <w:t>5.526</w:t>
      </w:r>
      <w:r w:rsidRPr="0052138E">
        <w:tab/>
      </w:r>
      <w:del w:id="11" w:author="Godreau, Lea" w:date="2015-11-05T19:58:00Z">
        <w:r w:rsidRPr="0052138E" w:rsidDel="00E767E1">
          <w:delText>En Région 2, d</w:delText>
        </w:r>
      </w:del>
      <w:ins w:id="12" w:author="Godreau, Lea" w:date="2015-11-05T19:58:00Z">
        <w:r w:rsidR="00E767E1" w:rsidRPr="0052138E">
          <w:t>D</w:t>
        </w:r>
      </w:ins>
      <w:r w:rsidRPr="0052138E">
        <w:t xml:space="preserve">ans les bandes 19,7-20,2 GHz et 29,5-30 GHz, </w:t>
      </w:r>
      <w:del w:id="13" w:author="Godreau, Lea" w:date="2015-11-05T19:59:00Z">
        <w:r w:rsidRPr="0052138E" w:rsidDel="00E767E1">
          <w:delText xml:space="preserve">et, en Régions 1 et 3, dans les bandes 20,1-20,2 GHz et 29,9-30 GHz, </w:delText>
        </w:r>
      </w:del>
      <w:r w:rsidRPr="0052138E">
        <w:t xml:space="preserve">les réseaux fonctionnant </w:t>
      </w:r>
      <w:del w:id="14" w:author="Godreau, Lea" w:date="2015-11-05T19:59:00Z">
        <w:r w:rsidRPr="0052138E" w:rsidDel="00E767E1">
          <w:delText xml:space="preserve">tant </w:delText>
        </w:r>
      </w:del>
      <w:r w:rsidRPr="0052138E">
        <w:t xml:space="preserve">dans le service fixe par satellite </w:t>
      </w:r>
      <w:del w:id="15" w:author="Godreau, Lea" w:date="2015-11-05T19:59:00Z">
        <w:r w:rsidRPr="0052138E" w:rsidDel="00E767E1">
          <w:delText xml:space="preserve">que dans le service mobile par satellite </w:delText>
        </w:r>
      </w:del>
      <w:r w:rsidRPr="0052138E">
        <w:t>peuvent comprendre des liaisons entre des stations terriennes situées en des points spécifiés ou non spécifiés ou entre des stations terriennes en mouvement, par l'intermédiaire d'un ou plusieurs satellites pour des communications point à point et point-multipoint.</w:t>
      </w:r>
      <w:ins w:id="16" w:author="Godreau, Lea" w:date="2015-11-05T20:00:00Z">
        <w:r w:rsidR="00E767E1" w:rsidRPr="0052138E">
          <w:t xml:space="preserve"> </w:t>
        </w:r>
        <w:r w:rsidR="00E767E1" w:rsidRPr="0052138E">
          <w:rPr>
            <w:color w:val="000000"/>
          </w:rPr>
          <w:t xml:space="preserve">Cette utilisation doit être conforme à la Résolution </w:t>
        </w:r>
        <w:r w:rsidR="00E767E1" w:rsidRPr="0052138E">
          <w:rPr>
            <w:lang w:val="fr-CH"/>
          </w:rPr>
          <w:t>[</w:t>
        </w:r>
        <w:r w:rsidR="00E767E1" w:rsidRPr="0052138E">
          <w:rPr>
            <w:b/>
            <w:lang w:val="fr-CH"/>
          </w:rPr>
          <w:t>RCC</w:t>
        </w:r>
        <w:del w:id="17" w:author="Author">
          <w:r w:rsidR="00E767E1" w:rsidRPr="0052138E" w:rsidDel="004C30DA">
            <w:rPr>
              <w:b/>
              <w:lang w:val="fr-CH"/>
            </w:rPr>
            <w:delText>-</w:delText>
          </w:r>
        </w:del>
        <w:r w:rsidR="00E767E1" w:rsidRPr="0052138E">
          <w:rPr>
            <w:b/>
            <w:lang w:val="fr-CH"/>
          </w:rPr>
          <w:t>ZZZ</w:t>
        </w:r>
        <w:r w:rsidR="00E767E1" w:rsidRPr="0052138E">
          <w:rPr>
            <w:lang w:val="fr-CH"/>
          </w:rPr>
          <w:t>].</w:t>
        </w:r>
        <w:r w:rsidR="00E767E1" w:rsidRPr="0052138E">
          <w:rPr>
            <w:sz w:val="16"/>
            <w:szCs w:val="16"/>
            <w:lang w:val="fr-CH"/>
          </w:rPr>
          <w:t>     </w:t>
        </w:r>
        <w:r w:rsidR="00E767E1" w:rsidRPr="0052138E">
          <w:rPr>
            <w:sz w:val="16"/>
            <w:szCs w:val="16"/>
          </w:rPr>
          <w:t>(CMR</w:t>
        </w:r>
        <w:r w:rsidR="00E767E1" w:rsidRPr="0052138E">
          <w:rPr>
            <w:sz w:val="16"/>
            <w:szCs w:val="16"/>
          </w:rPr>
          <w:noBreakHyphen/>
          <w:t>15)</w:t>
        </w:r>
      </w:ins>
    </w:p>
    <w:p w14:paraId="712E98A0" w14:textId="3F66878E" w:rsidR="00ED11A6" w:rsidRPr="0052138E" w:rsidRDefault="00452AB0" w:rsidP="00FE1CAA">
      <w:pPr>
        <w:pStyle w:val="Reasons"/>
      </w:pPr>
      <w:r w:rsidRPr="0052138E">
        <w:rPr>
          <w:b/>
        </w:rPr>
        <w:t>Motifs:</w:t>
      </w:r>
      <w:r w:rsidRPr="0052138E">
        <w:tab/>
      </w:r>
      <w:r w:rsidR="00E767E1" w:rsidRPr="0052138E">
        <w:t xml:space="preserve">L'adoption de cette proposition permettrait de disposer de 500 MHz à la fois pour les liaisons montantes et pour les liaisons descendantes, afin de répondre aux besoins importants et croissants de </w:t>
      </w:r>
      <w:r w:rsidR="00E767E1" w:rsidRPr="00FE1CAA">
        <w:t>communications</w:t>
      </w:r>
      <w:r w:rsidR="00E767E1" w:rsidRPr="0052138E">
        <w:t xml:space="preserve"> au niveau mondial sur un pied d'égalité dans les trois Régions, et se traduirait par une utilisation rationnelle et efficace des fréquences radioélectriques. Elle permettrait aussi de procéder à la coordination, à la notification et à l'inscription de ces stations terriennes sur un pied d'égalité dans les trois Régions.</w:t>
      </w:r>
    </w:p>
    <w:p w14:paraId="23A22657" w14:textId="77777777" w:rsidR="00ED11A6" w:rsidRPr="0052138E" w:rsidRDefault="00452AB0" w:rsidP="0052138E">
      <w:pPr>
        <w:pStyle w:val="Proposal"/>
      </w:pPr>
      <w:r w:rsidRPr="0052138E">
        <w:t>MOD</w:t>
      </w:r>
      <w:r w:rsidRPr="0052138E">
        <w:tab/>
        <w:t>RCC/146/3</w:t>
      </w:r>
    </w:p>
    <w:p w14:paraId="1EA5A6F5" w14:textId="3017C637" w:rsidR="004A6A8C" w:rsidRPr="0052138E" w:rsidRDefault="00452AB0" w:rsidP="0052138E">
      <w:pPr>
        <w:pStyle w:val="Note"/>
      </w:pPr>
      <w:r w:rsidRPr="0052138E">
        <w:rPr>
          <w:rStyle w:val="Artdef"/>
        </w:rPr>
        <w:t>5.529</w:t>
      </w:r>
      <w:r w:rsidRPr="0052138E">
        <w:tab/>
        <w:t>L'utilisation des bandes 19,7-20,1 GHz et 29,5-29,9 GHz par le service mobile par satellite en Région 2 est limitée aux réseaux à satellite fonctionnant tant dans le service fixe par satellite que dans le service mobile par satellite</w:t>
      </w:r>
      <w:del w:id="18" w:author="Godreau, Lea" w:date="2015-11-05T20:01:00Z">
        <w:r w:rsidRPr="0052138E" w:rsidDel="00203C04">
          <w:delText>, comme il est indiqué dans le numéro </w:delText>
        </w:r>
        <w:r w:rsidRPr="0052138E" w:rsidDel="00203C04">
          <w:rPr>
            <w:b/>
            <w:bCs/>
          </w:rPr>
          <w:delText>5.526</w:delText>
        </w:r>
      </w:del>
      <w:r w:rsidRPr="0052138E">
        <w:t>.</w:t>
      </w:r>
      <w:ins w:id="19" w:author="Godreau, Lea" w:date="2015-11-05T20:01:00Z">
        <w:r w:rsidR="00203C04" w:rsidRPr="0052138E">
          <w:t xml:space="preserve"> </w:t>
        </w:r>
        <w:r w:rsidR="00203C04" w:rsidRPr="0052138E">
          <w:rPr>
            <w:sz w:val="16"/>
            <w:szCs w:val="16"/>
            <w:lang w:val="fr-CH"/>
          </w:rPr>
          <w:t>     </w:t>
        </w:r>
        <w:r w:rsidR="00203C04" w:rsidRPr="0052138E">
          <w:rPr>
            <w:sz w:val="16"/>
            <w:szCs w:val="16"/>
          </w:rPr>
          <w:t>(CMR</w:t>
        </w:r>
        <w:r w:rsidR="00203C04" w:rsidRPr="0052138E">
          <w:rPr>
            <w:sz w:val="16"/>
            <w:szCs w:val="16"/>
          </w:rPr>
          <w:noBreakHyphen/>
          <w:t>15)</w:t>
        </w:r>
      </w:ins>
    </w:p>
    <w:p w14:paraId="5402C631" w14:textId="342B1AAE" w:rsidR="00ED11A6" w:rsidRPr="0052138E" w:rsidRDefault="00452AB0" w:rsidP="00FE1CAA">
      <w:pPr>
        <w:pStyle w:val="Reasons"/>
      </w:pPr>
      <w:r w:rsidRPr="0052138E">
        <w:rPr>
          <w:b/>
        </w:rPr>
        <w:t>Motifs:</w:t>
      </w:r>
      <w:r w:rsidRPr="0052138E">
        <w:tab/>
      </w:r>
      <w:r w:rsidR="00203C04" w:rsidRPr="0052138E">
        <w:t xml:space="preserve">Modification </w:t>
      </w:r>
      <w:r w:rsidR="00FE1CAA">
        <w:t>résultante</w:t>
      </w:r>
      <w:r w:rsidR="00203C04" w:rsidRPr="0052138E">
        <w:t>. La modification qu'il est proposé d'apporter au numéro 5.526 dispense les stations UC de l'obligation d'être exploitées dans des réseaux qui fonctionnent à la fois dans le SFS et dans le SMS, ce qui permet aux stations terriennes en mouvement d'être exploitées dans des réseaux fonctionnant uniquement dans le SFS.</w:t>
      </w:r>
    </w:p>
    <w:p w14:paraId="097A20B1" w14:textId="77777777" w:rsidR="00ED11A6" w:rsidRPr="0052138E" w:rsidRDefault="00452AB0" w:rsidP="006A3562">
      <w:pPr>
        <w:pStyle w:val="Proposal"/>
        <w:keepLines/>
      </w:pPr>
      <w:r w:rsidRPr="0052138E">
        <w:t>MOD</w:t>
      </w:r>
      <w:r w:rsidRPr="0052138E">
        <w:tab/>
        <w:t>RCC/146/4</w:t>
      </w:r>
    </w:p>
    <w:p w14:paraId="2D44E671" w14:textId="77777777" w:rsidR="004A6A8C" w:rsidRPr="0052138E" w:rsidRDefault="00452AB0" w:rsidP="006A3562">
      <w:pPr>
        <w:pStyle w:val="Tabletitle"/>
      </w:pPr>
      <w:r w:rsidRPr="0052138E">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52138E" w14:paraId="60A05CA4"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4749431C" w14:textId="77777777" w:rsidR="004A6A8C" w:rsidRPr="0052138E" w:rsidRDefault="00452AB0" w:rsidP="006A3562">
            <w:pPr>
              <w:pStyle w:val="Tablehead"/>
              <w:keepLines/>
              <w:spacing w:before="20" w:after="20"/>
              <w:rPr>
                <w:color w:val="000000"/>
              </w:rPr>
            </w:pPr>
            <w:r w:rsidRPr="0052138E">
              <w:rPr>
                <w:color w:val="000000"/>
              </w:rPr>
              <w:t>Attribution aux services</w:t>
            </w:r>
          </w:p>
        </w:tc>
      </w:tr>
      <w:tr w:rsidR="004A6A8C" w:rsidRPr="0052138E" w14:paraId="0193EDCA"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030EE6C2" w14:textId="77777777" w:rsidR="004A6A8C" w:rsidRPr="0052138E" w:rsidRDefault="00452AB0" w:rsidP="006A3562">
            <w:pPr>
              <w:pStyle w:val="Tablehead"/>
              <w:keepLines/>
              <w:spacing w:before="20" w:after="20"/>
              <w:rPr>
                <w:color w:val="000000"/>
              </w:rPr>
            </w:pPr>
            <w:r w:rsidRPr="0052138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DB75885" w14:textId="77777777" w:rsidR="004A6A8C" w:rsidRPr="0052138E" w:rsidRDefault="00452AB0" w:rsidP="006A3562">
            <w:pPr>
              <w:pStyle w:val="Tablehead"/>
              <w:keepLines/>
              <w:spacing w:before="20" w:after="20"/>
              <w:rPr>
                <w:color w:val="000000"/>
              </w:rPr>
            </w:pPr>
            <w:r w:rsidRPr="0052138E">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DCBE16D" w14:textId="77777777" w:rsidR="004A6A8C" w:rsidRPr="0052138E" w:rsidRDefault="00452AB0" w:rsidP="006A3562">
            <w:pPr>
              <w:pStyle w:val="Tablehead"/>
              <w:keepLines/>
              <w:spacing w:before="20" w:after="20"/>
              <w:rPr>
                <w:color w:val="000000"/>
              </w:rPr>
            </w:pPr>
            <w:r w:rsidRPr="0052138E">
              <w:rPr>
                <w:color w:val="000000"/>
              </w:rPr>
              <w:t>Région 3</w:t>
            </w:r>
          </w:p>
        </w:tc>
      </w:tr>
      <w:tr w:rsidR="004A6A8C" w:rsidRPr="0052138E" w14:paraId="5C53B14B"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23161409" w14:textId="77777777" w:rsidR="004A6A8C" w:rsidRPr="0052138E" w:rsidRDefault="00452AB0" w:rsidP="006A3562">
            <w:pPr>
              <w:pStyle w:val="TableTextS5"/>
              <w:keepNext/>
              <w:keepLines/>
              <w:spacing w:before="30" w:after="30"/>
              <w:rPr>
                <w:rStyle w:val="Tablefreq"/>
              </w:rPr>
            </w:pPr>
            <w:r w:rsidRPr="0052138E">
              <w:rPr>
                <w:rStyle w:val="Tablefreq"/>
              </w:rPr>
              <w:t>24,75-25,25</w:t>
            </w:r>
          </w:p>
          <w:p w14:paraId="210B52D9" w14:textId="77777777" w:rsidR="004A6A8C" w:rsidRPr="0052138E" w:rsidRDefault="00452AB0" w:rsidP="006A3562">
            <w:pPr>
              <w:pStyle w:val="TableTextS5"/>
              <w:keepNext/>
              <w:keepLines/>
              <w:spacing w:before="30" w:after="30"/>
              <w:rPr>
                <w:color w:val="000000"/>
              </w:rPr>
            </w:pPr>
            <w:r w:rsidRPr="0052138E">
              <w:rPr>
                <w:color w:val="000000"/>
              </w:rPr>
              <w:t>FIXE</w:t>
            </w:r>
          </w:p>
          <w:p w14:paraId="4A7608F0" w14:textId="77777777" w:rsidR="004A6A8C" w:rsidRPr="0052138E" w:rsidRDefault="00452AB0" w:rsidP="006A3562">
            <w:pPr>
              <w:pStyle w:val="TableTextS5"/>
              <w:keepNext/>
              <w:keepLines/>
              <w:spacing w:before="30" w:after="30"/>
              <w:rPr>
                <w:color w:val="000000"/>
              </w:rPr>
            </w:pPr>
            <w:r w:rsidRPr="0052138E">
              <w:rPr>
                <w:color w:val="000000"/>
              </w:rPr>
              <w:t>FIXE PAR SATELLITE</w:t>
            </w:r>
          </w:p>
          <w:p w14:paraId="2D41C6ED" w14:textId="77777777" w:rsidR="004A6A8C" w:rsidRPr="0052138E" w:rsidRDefault="00452AB0" w:rsidP="006A3562">
            <w:pPr>
              <w:pStyle w:val="TableTextS5"/>
              <w:keepNext/>
              <w:keepLines/>
              <w:spacing w:before="30" w:after="30"/>
              <w:rPr>
                <w:color w:val="000000"/>
              </w:rPr>
            </w:pPr>
            <w:r w:rsidRPr="0052138E">
              <w:rPr>
                <w:color w:val="000000"/>
              </w:rPr>
              <w:tab/>
              <w:t>(Terre vers espace) 5.532B</w:t>
            </w:r>
          </w:p>
        </w:tc>
        <w:tc>
          <w:tcPr>
            <w:tcW w:w="3101" w:type="dxa"/>
            <w:tcBorders>
              <w:top w:val="single" w:sz="6" w:space="0" w:color="auto"/>
              <w:left w:val="single" w:sz="6" w:space="0" w:color="auto"/>
              <w:bottom w:val="single" w:sz="6" w:space="0" w:color="auto"/>
              <w:right w:val="single" w:sz="6" w:space="0" w:color="auto"/>
            </w:tcBorders>
          </w:tcPr>
          <w:p w14:paraId="4F794B43" w14:textId="77777777" w:rsidR="004A6A8C" w:rsidRPr="0052138E" w:rsidRDefault="00452AB0" w:rsidP="006A3562">
            <w:pPr>
              <w:pStyle w:val="TableTextS5"/>
              <w:keepNext/>
              <w:keepLines/>
              <w:spacing w:before="30" w:after="30"/>
              <w:rPr>
                <w:rStyle w:val="Tablefreq"/>
              </w:rPr>
            </w:pPr>
            <w:r w:rsidRPr="0052138E">
              <w:rPr>
                <w:rStyle w:val="Tablefreq"/>
              </w:rPr>
              <w:t>24,75-25,25</w:t>
            </w:r>
          </w:p>
          <w:p w14:paraId="7B492905" w14:textId="77777777" w:rsidR="004A6A8C" w:rsidRPr="0052138E" w:rsidRDefault="00452AB0" w:rsidP="006A3562">
            <w:pPr>
              <w:pStyle w:val="TableTextS5"/>
              <w:keepNext/>
              <w:keepLines/>
              <w:spacing w:before="30" w:after="30"/>
              <w:ind w:left="170" w:hanging="170"/>
              <w:rPr>
                <w:color w:val="000000"/>
              </w:rPr>
            </w:pPr>
            <w:r w:rsidRPr="0052138E">
              <w:rPr>
                <w:color w:val="000000"/>
              </w:rPr>
              <w:t>FIXE PAR SATELLITE</w:t>
            </w:r>
            <w:r w:rsidRPr="0052138E">
              <w:rPr>
                <w:color w:val="000000"/>
              </w:rPr>
              <w:br/>
              <w:t xml:space="preserve">(Terre vers espace)  </w:t>
            </w:r>
            <w:r w:rsidRPr="0052138E">
              <w:rPr>
                <w:rStyle w:val="Artref"/>
                <w:color w:val="000000"/>
              </w:rPr>
              <w:t>5.535</w:t>
            </w:r>
          </w:p>
        </w:tc>
        <w:tc>
          <w:tcPr>
            <w:tcW w:w="3102" w:type="dxa"/>
            <w:tcBorders>
              <w:top w:val="single" w:sz="6" w:space="0" w:color="auto"/>
              <w:left w:val="single" w:sz="6" w:space="0" w:color="auto"/>
              <w:bottom w:val="single" w:sz="6" w:space="0" w:color="auto"/>
              <w:right w:val="single" w:sz="6" w:space="0" w:color="auto"/>
            </w:tcBorders>
          </w:tcPr>
          <w:p w14:paraId="40B7A34C" w14:textId="77777777" w:rsidR="004A6A8C" w:rsidRPr="0052138E" w:rsidRDefault="00452AB0" w:rsidP="006A3562">
            <w:pPr>
              <w:pStyle w:val="TableTextS5"/>
              <w:keepNext/>
              <w:keepLines/>
              <w:spacing w:before="30" w:after="30"/>
              <w:rPr>
                <w:rStyle w:val="Tablefreq"/>
              </w:rPr>
            </w:pPr>
            <w:r w:rsidRPr="0052138E">
              <w:rPr>
                <w:rStyle w:val="Tablefreq"/>
              </w:rPr>
              <w:t>24,75-25,25</w:t>
            </w:r>
          </w:p>
          <w:p w14:paraId="60006576" w14:textId="77777777" w:rsidR="004A6A8C" w:rsidRPr="0052138E" w:rsidRDefault="00452AB0" w:rsidP="006A3562">
            <w:pPr>
              <w:pStyle w:val="TableTextS5"/>
              <w:keepNext/>
              <w:keepLines/>
              <w:spacing w:before="30" w:after="30"/>
              <w:rPr>
                <w:color w:val="000000"/>
              </w:rPr>
            </w:pPr>
            <w:r w:rsidRPr="0052138E">
              <w:rPr>
                <w:color w:val="000000"/>
              </w:rPr>
              <w:t>FIXE</w:t>
            </w:r>
          </w:p>
          <w:p w14:paraId="0A414B51" w14:textId="77777777" w:rsidR="004A6A8C" w:rsidRPr="0052138E" w:rsidRDefault="00452AB0" w:rsidP="006A3562">
            <w:pPr>
              <w:pStyle w:val="TableTextS5"/>
              <w:keepNext/>
              <w:keepLines/>
              <w:spacing w:before="30" w:after="30"/>
              <w:ind w:left="170" w:hanging="170"/>
              <w:rPr>
                <w:color w:val="000000"/>
              </w:rPr>
            </w:pPr>
            <w:r w:rsidRPr="0052138E">
              <w:rPr>
                <w:color w:val="000000"/>
              </w:rPr>
              <w:t>FIXE PAR SATELLITE</w:t>
            </w:r>
            <w:r w:rsidRPr="0052138E">
              <w:rPr>
                <w:color w:val="000000"/>
              </w:rPr>
              <w:br/>
              <w:t xml:space="preserve">(Terre vers espace)  </w:t>
            </w:r>
            <w:r w:rsidRPr="0052138E">
              <w:rPr>
                <w:rStyle w:val="Artref"/>
                <w:color w:val="000000"/>
              </w:rPr>
              <w:t>5.535</w:t>
            </w:r>
          </w:p>
          <w:p w14:paraId="05F3280A" w14:textId="77777777" w:rsidR="004A6A8C" w:rsidRPr="0052138E" w:rsidRDefault="00452AB0" w:rsidP="006A3562">
            <w:pPr>
              <w:pStyle w:val="TableTextS5"/>
              <w:keepNext/>
              <w:keepLines/>
              <w:spacing w:before="30" w:after="30"/>
              <w:rPr>
                <w:color w:val="000000"/>
              </w:rPr>
            </w:pPr>
            <w:r w:rsidRPr="0052138E">
              <w:rPr>
                <w:color w:val="000000"/>
              </w:rPr>
              <w:t>MOBILE</w:t>
            </w:r>
          </w:p>
        </w:tc>
      </w:tr>
      <w:tr w:rsidR="004A6A8C" w:rsidRPr="0052138E" w14:paraId="10FC8130"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1C563CA" w14:textId="77777777" w:rsidR="004A6A8C" w:rsidRPr="0052138E" w:rsidRDefault="00452AB0" w:rsidP="006A3562">
            <w:pPr>
              <w:pStyle w:val="TableTextS5"/>
              <w:keepNext/>
              <w:keepLines/>
              <w:spacing w:before="30" w:after="30"/>
              <w:rPr>
                <w:color w:val="000000"/>
              </w:rPr>
            </w:pPr>
            <w:r w:rsidRPr="0052138E">
              <w:rPr>
                <w:rStyle w:val="Tablefreq"/>
              </w:rPr>
              <w:t>25,25-25,5</w:t>
            </w:r>
            <w:r w:rsidRPr="0052138E">
              <w:rPr>
                <w:color w:val="000000"/>
              </w:rPr>
              <w:tab/>
              <w:t>FIXE</w:t>
            </w:r>
          </w:p>
          <w:p w14:paraId="5C91F22E" w14:textId="77777777" w:rsidR="004A6A8C" w:rsidRPr="0052138E" w:rsidRDefault="00452AB0" w:rsidP="006A3562">
            <w:pPr>
              <w:pStyle w:val="TableTextS5"/>
              <w:keepNext/>
              <w:keepLines/>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 xml:space="preserve">INTER-SATELLITES  </w:t>
            </w:r>
            <w:r w:rsidRPr="0052138E">
              <w:rPr>
                <w:rStyle w:val="Artref"/>
                <w:color w:val="000000"/>
              </w:rPr>
              <w:t>5.536</w:t>
            </w:r>
          </w:p>
          <w:p w14:paraId="6604B895" w14:textId="77777777" w:rsidR="004A6A8C" w:rsidRPr="0052138E" w:rsidRDefault="00452AB0" w:rsidP="006A3562">
            <w:pPr>
              <w:pStyle w:val="TableTextS5"/>
              <w:keepNext/>
              <w:keepLines/>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w:t>
            </w:r>
          </w:p>
          <w:p w14:paraId="5E2A1F38" w14:textId="77777777" w:rsidR="004A6A8C" w:rsidRPr="0052138E" w:rsidRDefault="00452AB0" w:rsidP="006A3562">
            <w:pPr>
              <w:pStyle w:val="TableTextS5"/>
              <w:keepNext/>
              <w:keepLines/>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Fréquences étalon et signaux horaires par satellite (Terre vers espace)</w:t>
            </w:r>
          </w:p>
        </w:tc>
      </w:tr>
      <w:tr w:rsidR="004A6A8C" w:rsidRPr="0052138E" w14:paraId="442EAAFC"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41F4B9BF" w14:textId="77777777" w:rsidR="004A6A8C" w:rsidRPr="0052138E" w:rsidRDefault="00452AB0" w:rsidP="0052138E">
            <w:pPr>
              <w:pStyle w:val="TableTextS5"/>
              <w:spacing w:before="30" w:after="30"/>
              <w:ind w:left="3266" w:hanging="3266"/>
              <w:rPr>
                <w:color w:val="000000"/>
              </w:rPr>
            </w:pPr>
            <w:r w:rsidRPr="0052138E">
              <w:rPr>
                <w:rStyle w:val="Tablefreq"/>
              </w:rPr>
              <w:t>25,5-27</w:t>
            </w:r>
            <w:r w:rsidRPr="0052138E">
              <w:rPr>
                <w:color w:val="000000"/>
              </w:rPr>
              <w:tab/>
            </w:r>
            <w:r w:rsidRPr="0052138E">
              <w:rPr>
                <w:color w:val="000000"/>
              </w:rPr>
              <w:tab/>
              <w:t xml:space="preserve">EXPLORATION DE LA TERRE PAR SATELLITE (espace vers Terre)  </w:t>
            </w:r>
            <w:r w:rsidRPr="0052138E">
              <w:t>5.536B</w:t>
            </w:r>
          </w:p>
          <w:p w14:paraId="6486ADC6"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FIXE</w:t>
            </w:r>
          </w:p>
          <w:p w14:paraId="1DC57985"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 xml:space="preserve">INTER-SATELLITES  </w:t>
            </w:r>
            <w:r w:rsidRPr="0052138E">
              <w:rPr>
                <w:rStyle w:val="Artref"/>
                <w:color w:val="000000"/>
              </w:rPr>
              <w:t>5.536</w:t>
            </w:r>
          </w:p>
          <w:p w14:paraId="3BD3AF12"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w:t>
            </w:r>
          </w:p>
          <w:p w14:paraId="42F01184" w14:textId="77777777" w:rsidR="004A6A8C" w:rsidRPr="0052138E" w:rsidRDefault="00452AB0" w:rsidP="0052138E">
            <w:pPr>
              <w:pStyle w:val="TableTextS5"/>
              <w:tabs>
                <w:tab w:val="clear" w:pos="170"/>
                <w:tab w:val="clear" w:pos="567"/>
                <w:tab w:val="clear" w:pos="737"/>
                <w:tab w:val="clear" w:pos="3266"/>
              </w:tabs>
              <w:spacing w:before="30" w:after="30"/>
              <w:ind w:left="170" w:hanging="170"/>
              <w:rPr>
                <w:color w:val="000000"/>
                <w:lang w:val="fr-CH"/>
              </w:rPr>
            </w:pPr>
            <w:r w:rsidRPr="0052138E">
              <w:rPr>
                <w:color w:val="000000"/>
                <w:lang w:val="fr-CH"/>
              </w:rPr>
              <w:tab/>
            </w:r>
            <w:r w:rsidRPr="0052138E">
              <w:rPr>
                <w:color w:val="000000"/>
                <w:lang w:val="fr-CH"/>
              </w:rPr>
              <w:tab/>
              <w:t xml:space="preserve">RECHERCHE SPATIALE (espace vers Terre)  </w:t>
            </w:r>
            <w:r w:rsidRPr="0052138E">
              <w:rPr>
                <w:rStyle w:val="Artref"/>
                <w:color w:val="000000"/>
              </w:rPr>
              <w:t>5.536C</w:t>
            </w:r>
          </w:p>
          <w:p w14:paraId="0EDCD5D7" w14:textId="77777777" w:rsidR="004A6A8C" w:rsidRPr="0052138E" w:rsidRDefault="00452AB0" w:rsidP="0052138E">
            <w:pPr>
              <w:pStyle w:val="TableTextS5"/>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Fréquences étalon et signaux horaires par satellite (Terre vers espace)</w:t>
            </w:r>
          </w:p>
          <w:p w14:paraId="49044743" w14:textId="77777777" w:rsidR="004A6A8C" w:rsidRPr="0052138E" w:rsidRDefault="00452AB0" w:rsidP="0052138E">
            <w:pPr>
              <w:pStyle w:val="TableTextS5"/>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5.536A</w:t>
            </w:r>
          </w:p>
        </w:tc>
      </w:tr>
      <w:tr w:rsidR="004A6A8C" w:rsidRPr="0052138E" w14:paraId="46E53CD9"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4D6250A0" w14:textId="77777777" w:rsidR="004A6A8C" w:rsidRPr="0052138E" w:rsidRDefault="00452AB0" w:rsidP="0052138E">
            <w:pPr>
              <w:pStyle w:val="TableTextS5"/>
              <w:spacing w:before="30" w:after="30"/>
              <w:rPr>
                <w:rStyle w:val="Tablefreq"/>
              </w:rPr>
            </w:pPr>
            <w:r w:rsidRPr="0052138E">
              <w:rPr>
                <w:rStyle w:val="Tablefreq"/>
              </w:rPr>
              <w:t>27-27,5</w:t>
            </w:r>
          </w:p>
          <w:p w14:paraId="4FBBE41D" w14:textId="77777777" w:rsidR="004A6A8C" w:rsidRPr="0052138E" w:rsidRDefault="00452AB0" w:rsidP="0052138E">
            <w:pPr>
              <w:pStyle w:val="TableTextS5"/>
              <w:spacing w:before="30" w:after="30"/>
              <w:rPr>
                <w:color w:val="000000"/>
              </w:rPr>
            </w:pPr>
            <w:r w:rsidRPr="0052138E">
              <w:rPr>
                <w:color w:val="000000"/>
              </w:rPr>
              <w:t>FIXE</w:t>
            </w:r>
          </w:p>
          <w:p w14:paraId="762B0C24" w14:textId="77777777" w:rsidR="004A6A8C" w:rsidRPr="0052138E" w:rsidRDefault="00452AB0" w:rsidP="0052138E">
            <w:pPr>
              <w:pStyle w:val="TableTextS5"/>
              <w:spacing w:before="30" w:after="30"/>
              <w:rPr>
                <w:color w:val="000000"/>
              </w:rPr>
            </w:pPr>
            <w:r w:rsidRPr="0052138E">
              <w:rPr>
                <w:color w:val="000000"/>
              </w:rPr>
              <w:t xml:space="preserve">INTER-SATELLITES  </w:t>
            </w:r>
            <w:r w:rsidRPr="0052138E">
              <w:rPr>
                <w:rStyle w:val="Artref"/>
                <w:color w:val="000000"/>
              </w:rPr>
              <w:t>5.536</w:t>
            </w:r>
          </w:p>
          <w:p w14:paraId="6C7DB896" w14:textId="77777777" w:rsidR="004A6A8C" w:rsidRPr="0052138E" w:rsidRDefault="00452AB0" w:rsidP="0052138E">
            <w:pPr>
              <w:pStyle w:val="TableTextS5"/>
              <w:spacing w:before="30" w:after="30"/>
              <w:rPr>
                <w:color w:val="000000"/>
              </w:rPr>
            </w:pPr>
            <w:r w:rsidRPr="0052138E">
              <w:rPr>
                <w:color w:val="000000"/>
              </w:rPr>
              <w:t>MOBILE</w:t>
            </w:r>
          </w:p>
        </w:tc>
        <w:tc>
          <w:tcPr>
            <w:tcW w:w="6203" w:type="dxa"/>
            <w:gridSpan w:val="2"/>
            <w:tcBorders>
              <w:top w:val="single" w:sz="6" w:space="0" w:color="auto"/>
              <w:left w:val="single" w:sz="6" w:space="0" w:color="auto"/>
              <w:bottom w:val="single" w:sz="6" w:space="0" w:color="auto"/>
              <w:right w:val="single" w:sz="6" w:space="0" w:color="auto"/>
            </w:tcBorders>
          </w:tcPr>
          <w:p w14:paraId="2E1F47E8" w14:textId="77777777" w:rsidR="004A6A8C" w:rsidRPr="0052138E" w:rsidRDefault="00452AB0" w:rsidP="0052138E">
            <w:pPr>
              <w:pStyle w:val="TableTextS5"/>
              <w:spacing w:before="30" w:after="30"/>
              <w:rPr>
                <w:rStyle w:val="Tablefreq"/>
              </w:rPr>
            </w:pPr>
            <w:r w:rsidRPr="0052138E">
              <w:rPr>
                <w:rStyle w:val="Tablefreq"/>
              </w:rPr>
              <w:t>27-27,5</w:t>
            </w:r>
          </w:p>
          <w:p w14:paraId="01165B0A"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t>FIXE</w:t>
            </w:r>
          </w:p>
          <w:p w14:paraId="51AF343F"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t>FIXE PAR SATELLITE (Terre vers espace)</w:t>
            </w:r>
          </w:p>
          <w:p w14:paraId="497435C5" w14:textId="77777777" w:rsidR="004A6A8C" w:rsidRPr="0052138E" w:rsidRDefault="00452AB0" w:rsidP="0052138E">
            <w:pPr>
              <w:pStyle w:val="TableTextS5"/>
              <w:spacing w:before="30" w:after="30"/>
              <w:rPr>
                <w:color w:val="000000"/>
                <w:lang w:val="fr-CH"/>
              </w:rPr>
            </w:pPr>
            <w:r w:rsidRPr="0052138E">
              <w:rPr>
                <w:color w:val="000000"/>
              </w:rPr>
              <w:tab/>
            </w:r>
            <w:r w:rsidRPr="0052138E">
              <w:rPr>
                <w:color w:val="000000"/>
              </w:rPr>
              <w:tab/>
            </w:r>
            <w:r w:rsidRPr="0052138E">
              <w:rPr>
                <w:color w:val="000000"/>
                <w:lang w:val="fr-CH"/>
              </w:rPr>
              <w:t xml:space="preserve">INTER-SATELLITES  </w:t>
            </w:r>
            <w:r w:rsidRPr="0052138E">
              <w:rPr>
                <w:rStyle w:val="Artref"/>
                <w:color w:val="000000"/>
                <w:lang w:val="fr-CH"/>
              </w:rPr>
              <w:t>5.536</w:t>
            </w:r>
            <w:r w:rsidRPr="0052138E">
              <w:rPr>
                <w:color w:val="000000"/>
                <w:lang w:val="fr-CH"/>
              </w:rPr>
              <w:t xml:space="preserve">  </w:t>
            </w:r>
            <w:r w:rsidRPr="0052138E">
              <w:rPr>
                <w:rStyle w:val="Artref"/>
                <w:color w:val="000000"/>
                <w:lang w:val="fr-CH"/>
              </w:rPr>
              <w:t>5.537</w:t>
            </w:r>
          </w:p>
          <w:p w14:paraId="0A3FA68E" w14:textId="77777777" w:rsidR="004A6A8C" w:rsidRPr="0052138E" w:rsidRDefault="00452AB0" w:rsidP="0052138E">
            <w:pPr>
              <w:pStyle w:val="TableTextS5"/>
              <w:spacing w:before="30" w:after="30"/>
              <w:rPr>
                <w:color w:val="000000"/>
              </w:rPr>
            </w:pPr>
            <w:r w:rsidRPr="0052138E">
              <w:rPr>
                <w:color w:val="000000"/>
                <w:lang w:val="fr-CH"/>
              </w:rPr>
              <w:tab/>
            </w:r>
            <w:r w:rsidRPr="0052138E">
              <w:rPr>
                <w:color w:val="000000"/>
                <w:lang w:val="fr-CH"/>
              </w:rPr>
              <w:tab/>
            </w:r>
            <w:r w:rsidRPr="0052138E">
              <w:rPr>
                <w:color w:val="000000"/>
              </w:rPr>
              <w:t>MOBILE</w:t>
            </w:r>
          </w:p>
        </w:tc>
      </w:tr>
      <w:tr w:rsidR="004A6A8C" w:rsidRPr="0052138E" w14:paraId="010BBF12"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635C3190" w14:textId="77777777" w:rsidR="004A6A8C" w:rsidRPr="0052138E" w:rsidRDefault="00452AB0" w:rsidP="0052138E">
            <w:pPr>
              <w:pStyle w:val="TableTextS5"/>
              <w:tabs>
                <w:tab w:val="clear" w:pos="737"/>
              </w:tabs>
              <w:spacing w:before="30" w:after="30"/>
              <w:rPr>
                <w:color w:val="000000"/>
              </w:rPr>
            </w:pPr>
            <w:r w:rsidRPr="0052138E">
              <w:rPr>
                <w:rStyle w:val="Tablefreq"/>
              </w:rPr>
              <w:t>27,5-28,5</w:t>
            </w:r>
            <w:r w:rsidRPr="0052138E">
              <w:rPr>
                <w:color w:val="000000"/>
              </w:rPr>
              <w:tab/>
              <w:t>FIXE</w:t>
            </w:r>
            <w:r w:rsidRPr="0052138E">
              <w:rPr>
                <w:color w:val="000000"/>
                <w:lang w:val="fr-CH"/>
              </w:rPr>
              <w:t xml:space="preserve">  </w:t>
            </w:r>
            <w:r w:rsidRPr="0052138E">
              <w:t>5.537A</w:t>
            </w:r>
          </w:p>
          <w:p w14:paraId="62E64E42"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 xml:space="preserve">FIXE PAR SATELLITE (Terre vers espace)  </w:t>
            </w:r>
            <w:r w:rsidRPr="0052138E">
              <w:rPr>
                <w:rStyle w:val="Artref"/>
                <w:color w:val="000000"/>
              </w:rPr>
              <w:t>5.484A  5.516B  5.539</w:t>
            </w:r>
          </w:p>
          <w:p w14:paraId="385517DD" w14:textId="77777777" w:rsidR="004A6A8C" w:rsidRPr="0052138E" w:rsidRDefault="00452AB0" w:rsidP="0052138E">
            <w:pPr>
              <w:pStyle w:val="TableTextS5"/>
              <w:spacing w:before="30" w:after="30"/>
              <w:rPr>
                <w:color w:val="000000"/>
                <w:lang w:val="fr-CH"/>
              </w:rPr>
            </w:pPr>
            <w:r w:rsidRPr="0052138E">
              <w:rPr>
                <w:color w:val="000000"/>
              </w:rPr>
              <w:tab/>
            </w:r>
            <w:r w:rsidRPr="0052138E">
              <w:rPr>
                <w:color w:val="000000"/>
              </w:rPr>
              <w:tab/>
            </w:r>
            <w:r w:rsidRPr="0052138E">
              <w:rPr>
                <w:color w:val="000000"/>
              </w:rPr>
              <w:tab/>
            </w:r>
            <w:r w:rsidRPr="0052138E">
              <w:rPr>
                <w:color w:val="000000"/>
              </w:rPr>
              <w:tab/>
            </w:r>
            <w:r w:rsidRPr="0052138E">
              <w:rPr>
                <w:color w:val="000000"/>
                <w:lang w:val="fr-CH"/>
              </w:rPr>
              <w:t>MOBILE</w:t>
            </w:r>
          </w:p>
          <w:p w14:paraId="3381439D" w14:textId="77777777" w:rsidR="004A6A8C" w:rsidRPr="0052138E" w:rsidRDefault="00452AB0" w:rsidP="0052138E">
            <w:pPr>
              <w:pStyle w:val="TableTextS5"/>
              <w:spacing w:before="30" w:after="30"/>
              <w:rPr>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r>
            <w:r w:rsidRPr="0052138E">
              <w:rPr>
                <w:rStyle w:val="Artref"/>
                <w:color w:val="000000"/>
                <w:lang w:val="fr-CH"/>
              </w:rPr>
              <w:t>5.538</w:t>
            </w:r>
            <w:r w:rsidRPr="0052138E">
              <w:rPr>
                <w:color w:val="000000"/>
                <w:lang w:val="fr-CH"/>
              </w:rPr>
              <w:t xml:space="preserve">  </w:t>
            </w:r>
            <w:r w:rsidRPr="0052138E">
              <w:rPr>
                <w:rStyle w:val="Artref"/>
                <w:color w:val="000000"/>
                <w:lang w:val="fr-CH"/>
              </w:rPr>
              <w:t>5.540</w:t>
            </w:r>
          </w:p>
        </w:tc>
      </w:tr>
      <w:tr w:rsidR="004A6A8C" w:rsidRPr="0052138E" w14:paraId="7321FAF8"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AADD1A2" w14:textId="77777777" w:rsidR="004A6A8C" w:rsidRPr="0052138E" w:rsidRDefault="00452AB0" w:rsidP="0052138E">
            <w:pPr>
              <w:pStyle w:val="TableTextS5"/>
              <w:tabs>
                <w:tab w:val="clear" w:pos="737"/>
              </w:tabs>
              <w:spacing w:before="30" w:after="30"/>
              <w:rPr>
                <w:color w:val="000000"/>
              </w:rPr>
            </w:pPr>
            <w:r w:rsidRPr="0052138E">
              <w:rPr>
                <w:rStyle w:val="Tablefreq"/>
              </w:rPr>
              <w:t>28,5-29,1</w:t>
            </w:r>
            <w:r w:rsidRPr="0052138E">
              <w:rPr>
                <w:color w:val="000000"/>
              </w:rPr>
              <w:tab/>
              <w:t>FIXE</w:t>
            </w:r>
          </w:p>
          <w:p w14:paraId="39500141"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 xml:space="preserve">FIXE PAR SATELLITE (Terre vers espace)  </w:t>
            </w:r>
            <w:r w:rsidRPr="0052138E">
              <w:rPr>
                <w:rStyle w:val="Artref"/>
                <w:color w:val="000000"/>
              </w:rPr>
              <w:t>5.484A</w:t>
            </w:r>
            <w:r w:rsidRPr="0052138E">
              <w:rPr>
                <w:color w:val="000000"/>
              </w:rPr>
              <w:t xml:space="preserve">  </w:t>
            </w:r>
            <w:r w:rsidRPr="0052138E">
              <w:rPr>
                <w:rStyle w:val="Artref"/>
                <w:color w:val="000000"/>
              </w:rPr>
              <w:t>5.516B</w:t>
            </w:r>
            <w:r w:rsidRPr="0052138E">
              <w:rPr>
                <w:color w:val="000000"/>
              </w:rPr>
              <w:t xml:space="preserve">  </w:t>
            </w:r>
            <w:r w:rsidRPr="0052138E">
              <w:rPr>
                <w:rStyle w:val="Artref"/>
                <w:color w:val="000000"/>
              </w:rPr>
              <w:t>5.523A</w:t>
            </w:r>
            <w:r w:rsidRPr="0052138E">
              <w:rPr>
                <w:rStyle w:val="Artref"/>
                <w:color w:val="000000"/>
              </w:rPr>
              <w:br/>
            </w:r>
            <w:r w:rsidRPr="0052138E">
              <w:rPr>
                <w:rStyle w:val="Artref"/>
                <w:color w:val="000000"/>
              </w:rPr>
              <w:tab/>
            </w:r>
            <w:r w:rsidRPr="0052138E">
              <w:rPr>
                <w:rStyle w:val="Artref"/>
                <w:color w:val="000000"/>
              </w:rPr>
              <w:tab/>
            </w:r>
            <w:r w:rsidRPr="0052138E">
              <w:rPr>
                <w:rStyle w:val="Artref"/>
                <w:color w:val="000000"/>
              </w:rPr>
              <w:tab/>
            </w:r>
            <w:r w:rsidRPr="0052138E">
              <w:rPr>
                <w:rStyle w:val="Artref"/>
                <w:color w:val="000000"/>
              </w:rPr>
              <w:tab/>
            </w:r>
            <w:r w:rsidRPr="0052138E">
              <w:rPr>
                <w:rStyle w:val="Artref"/>
                <w:color w:val="000000"/>
              </w:rPr>
              <w:tab/>
              <w:t>5.539</w:t>
            </w:r>
          </w:p>
          <w:p w14:paraId="4D4CF1E7"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w:t>
            </w:r>
          </w:p>
          <w:p w14:paraId="1BE91C36" w14:textId="77777777" w:rsidR="004A6A8C" w:rsidRPr="0052138E" w:rsidRDefault="00452AB0" w:rsidP="0052138E">
            <w:pPr>
              <w:pStyle w:val="TableTextS5"/>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 xml:space="preserve">Exploration de la Terre par satellite (Terre vers espace)  </w:t>
            </w:r>
            <w:r w:rsidRPr="0052138E">
              <w:rPr>
                <w:rStyle w:val="Artref"/>
                <w:color w:val="000000"/>
              </w:rPr>
              <w:t>5.541</w:t>
            </w:r>
          </w:p>
          <w:p w14:paraId="58EC0FAB"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rPr>
              <w:t>5.540</w:t>
            </w:r>
          </w:p>
        </w:tc>
      </w:tr>
      <w:tr w:rsidR="004A6A8C" w:rsidRPr="0052138E" w14:paraId="7ED4FA9D"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79A5F2DA" w14:textId="77777777" w:rsidR="004A6A8C" w:rsidRPr="0052138E" w:rsidRDefault="00452AB0" w:rsidP="0052138E">
            <w:pPr>
              <w:pStyle w:val="TableTextS5"/>
              <w:tabs>
                <w:tab w:val="clear" w:pos="737"/>
              </w:tabs>
              <w:spacing w:before="30" w:after="30"/>
              <w:rPr>
                <w:color w:val="000000"/>
              </w:rPr>
            </w:pPr>
            <w:r w:rsidRPr="0052138E">
              <w:rPr>
                <w:rStyle w:val="Tablefreq"/>
              </w:rPr>
              <w:t>29,1-29,5</w:t>
            </w:r>
            <w:r w:rsidRPr="0052138E">
              <w:rPr>
                <w:color w:val="000000"/>
              </w:rPr>
              <w:tab/>
              <w:t>FIXE</w:t>
            </w:r>
          </w:p>
          <w:p w14:paraId="6E6291A6" w14:textId="77777777" w:rsidR="004A6A8C" w:rsidRPr="0052138E" w:rsidRDefault="00452AB0" w:rsidP="0052138E">
            <w:pPr>
              <w:pStyle w:val="TableTextS5"/>
              <w:tabs>
                <w:tab w:val="clear" w:pos="170"/>
                <w:tab w:val="clear" w:pos="567"/>
                <w:tab w:val="clear" w:pos="737"/>
                <w:tab w:val="clear" w:pos="3266"/>
                <w:tab w:val="left" w:pos="3147"/>
              </w:tabs>
              <w:spacing w:before="30" w:after="30"/>
              <w:ind w:left="3147" w:hanging="3147"/>
              <w:rPr>
                <w:color w:val="000000"/>
                <w:lang w:val="fr-CH"/>
              </w:rPr>
            </w:pPr>
            <w:r w:rsidRPr="0052138E">
              <w:rPr>
                <w:color w:val="000000"/>
                <w:lang w:val="fr-CH"/>
              </w:rPr>
              <w:tab/>
              <w:t xml:space="preserve">FIXE PAR SATELLITE (Terre vers espace)  </w:t>
            </w:r>
            <w:r w:rsidRPr="0052138E">
              <w:rPr>
                <w:rStyle w:val="Artref"/>
                <w:color w:val="000000"/>
              </w:rPr>
              <w:t>5.516B</w:t>
            </w:r>
            <w:r w:rsidRPr="0052138E">
              <w:rPr>
                <w:rStyle w:val="Artref"/>
                <w:color w:val="000000"/>
                <w:lang w:val="fr-CH"/>
              </w:rPr>
              <w:t xml:space="preserve">  5.523C</w:t>
            </w:r>
            <w:r w:rsidRPr="0052138E">
              <w:rPr>
                <w:color w:val="000000"/>
                <w:lang w:val="fr-CH"/>
              </w:rPr>
              <w:t xml:space="preserve">  </w:t>
            </w:r>
            <w:r w:rsidRPr="0052138E">
              <w:rPr>
                <w:rStyle w:val="Artref"/>
                <w:color w:val="000000"/>
                <w:lang w:val="fr-CH"/>
              </w:rPr>
              <w:t>5.523E</w:t>
            </w:r>
            <w:r w:rsidRPr="0052138E">
              <w:rPr>
                <w:color w:val="000000"/>
                <w:lang w:val="fr-CH"/>
              </w:rPr>
              <w:t xml:space="preserve">  </w:t>
            </w:r>
            <w:r w:rsidRPr="0052138E">
              <w:rPr>
                <w:rStyle w:val="Artref"/>
                <w:color w:val="000000"/>
                <w:lang w:val="fr-CH"/>
              </w:rPr>
              <w:t>5.535A  5.539  5.541A</w:t>
            </w:r>
          </w:p>
          <w:p w14:paraId="567A8244"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w:t>
            </w:r>
          </w:p>
          <w:p w14:paraId="34E45960" w14:textId="77777777" w:rsidR="004A6A8C" w:rsidRPr="0052138E" w:rsidRDefault="00452AB0" w:rsidP="0052138E">
            <w:pPr>
              <w:pStyle w:val="TableTextS5"/>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 xml:space="preserve">Exploration de la Terre par satellite (Terre vers espace)  </w:t>
            </w:r>
            <w:r w:rsidRPr="0052138E">
              <w:rPr>
                <w:rStyle w:val="Artref"/>
                <w:color w:val="000000"/>
              </w:rPr>
              <w:t>5.541</w:t>
            </w:r>
          </w:p>
          <w:p w14:paraId="37457637"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rPr>
              <w:t>5.540</w:t>
            </w:r>
          </w:p>
        </w:tc>
      </w:tr>
      <w:tr w:rsidR="004A6A8C" w:rsidRPr="0052138E" w14:paraId="2ED0396A" w14:textId="77777777" w:rsidTr="00D94B99">
        <w:trPr>
          <w:cantSplit/>
          <w:jc w:val="center"/>
        </w:trPr>
        <w:tc>
          <w:tcPr>
            <w:tcW w:w="3101" w:type="dxa"/>
            <w:tcBorders>
              <w:top w:val="single" w:sz="6" w:space="0" w:color="auto"/>
              <w:left w:val="single" w:sz="6" w:space="0" w:color="auto"/>
              <w:right w:val="single" w:sz="6" w:space="0" w:color="auto"/>
            </w:tcBorders>
          </w:tcPr>
          <w:p w14:paraId="4B9F42AF" w14:textId="77777777" w:rsidR="004A6A8C" w:rsidRPr="0052138E" w:rsidRDefault="00452AB0" w:rsidP="0052138E">
            <w:pPr>
              <w:pStyle w:val="TableTextS5"/>
              <w:spacing w:before="30" w:after="30"/>
              <w:rPr>
                <w:rStyle w:val="Tablefreq"/>
              </w:rPr>
            </w:pPr>
            <w:r w:rsidRPr="0052138E">
              <w:rPr>
                <w:rStyle w:val="Tablefreq"/>
              </w:rPr>
              <w:t>29,5-29,9</w:t>
            </w:r>
          </w:p>
          <w:p w14:paraId="37CE11E9" w14:textId="77777777" w:rsidR="004A6A8C" w:rsidRPr="0052138E" w:rsidRDefault="00452AB0" w:rsidP="0052138E">
            <w:pPr>
              <w:pStyle w:val="TableTextS5"/>
              <w:spacing w:before="30" w:after="30"/>
              <w:ind w:left="170" w:hanging="170"/>
              <w:rPr>
                <w:color w:val="000000"/>
              </w:rPr>
            </w:pPr>
            <w:r w:rsidRPr="0052138E">
              <w:rPr>
                <w:color w:val="000000"/>
              </w:rPr>
              <w:t>FIXE PAR SATELLITE</w:t>
            </w:r>
            <w:r w:rsidRPr="0052138E">
              <w:rPr>
                <w:color w:val="000000"/>
              </w:rPr>
              <w:br/>
              <w:t xml:space="preserve">(Terre vers espace)  </w:t>
            </w:r>
            <w:r w:rsidRPr="0052138E">
              <w:rPr>
                <w:rStyle w:val="Artref"/>
                <w:color w:val="000000"/>
              </w:rPr>
              <w:t>5.484A</w:t>
            </w:r>
            <w:r w:rsidRPr="0052138E">
              <w:rPr>
                <w:color w:val="000000"/>
              </w:rPr>
              <w:t xml:space="preserve">  </w:t>
            </w:r>
            <w:r w:rsidRPr="0052138E">
              <w:rPr>
                <w:rStyle w:val="Artref"/>
                <w:color w:val="000000"/>
              </w:rPr>
              <w:t>5.516B</w:t>
            </w:r>
            <w:r w:rsidRPr="0052138E">
              <w:rPr>
                <w:color w:val="000000"/>
              </w:rPr>
              <w:t xml:space="preserve">  </w:t>
            </w:r>
            <w:r w:rsidRPr="0052138E">
              <w:rPr>
                <w:rStyle w:val="Artref"/>
                <w:color w:val="000000"/>
              </w:rPr>
              <w:t>5.539</w:t>
            </w:r>
          </w:p>
          <w:p w14:paraId="7791E56B" w14:textId="77777777" w:rsidR="004A6A8C" w:rsidRPr="0052138E" w:rsidRDefault="00452AB0" w:rsidP="0052138E">
            <w:pPr>
              <w:pStyle w:val="TableTextS5"/>
              <w:spacing w:before="30" w:after="30"/>
              <w:ind w:left="170" w:hanging="170"/>
              <w:rPr>
                <w:color w:val="000000"/>
              </w:rPr>
            </w:pPr>
            <w:r w:rsidRPr="0052138E">
              <w:rPr>
                <w:color w:val="000000"/>
              </w:rPr>
              <w:t>Exploration de la Terre par satellite</w:t>
            </w:r>
            <w:r w:rsidRPr="0052138E">
              <w:rPr>
                <w:color w:val="000000"/>
              </w:rPr>
              <w:br/>
              <w:t xml:space="preserve">(Terre vers espace)  </w:t>
            </w:r>
            <w:r w:rsidRPr="0052138E">
              <w:rPr>
                <w:rStyle w:val="Artref"/>
                <w:color w:val="000000"/>
              </w:rPr>
              <w:t>5.541</w:t>
            </w:r>
          </w:p>
          <w:p w14:paraId="331B288B" w14:textId="77777777" w:rsidR="004A6A8C" w:rsidRPr="0052138E" w:rsidRDefault="00452AB0" w:rsidP="0052138E">
            <w:pPr>
              <w:pStyle w:val="TableTextS5"/>
              <w:spacing w:before="30" w:after="30"/>
              <w:ind w:left="170" w:hanging="170"/>
              <w:rPr>
                <w:color w:val="000000"/>
              </w:rPr>
            </w:pPr>
            <w:r w:rsidRPr="0052138E">
              <w:rPr>
                <w:color w:val="000000"/>
              </w:rPr>
              <w:t>Mobile par satellite</w:t>
            </w:r>
            <w:r w:rsidRPr="0052138E">
              <w:rPr>
                <w:color w:val="000000"/>
              </w:rPr>
              <w:br/>
              <w:t>(Terre vers espace)</w:t>
            </w:r>
          </w:p>
        </w:tc>
        <w:tc>
          <w:tcPr>
            <w:tcW w:w="3101" w:type="dxa"/>
            <w:tcBorders>
              <w:top w:val="single" w:sz="6" w:space="0" w:color="auto"/>
              <w:left w:val="single" w:sz="6" w:space="0" w:color="auto"/>
              <w:right w:val="single" w:sz="6" w:space="0" w:color="auto"/>
            </w:tcBorders>
          </w:tcPr>
          <w:p w14:paraId="33EF1AEA" w14:textId="77777777" w:rsidR="004A6A8C" w:rsidRPr="0052138E" w:rsidRDefault="00452AB0" w:rsidP="0052138E">
            <w:pPr>
              <w:pStyle w:val="TableTextS5"/>
              <w:spacing w:before="30" w:after="30"/>
              <w:rPr>
                <w:rStyle w:val="Tablefreq"/>
              </w:rPr>
            </w:pPr>
            <w:r w:rsidRPr="0052138E">
              <w:rPr>
                <w:rStyle w:val="Tablefreq"/>
              </w:rPr>
              <w:t>29,5-29,9</w:t>
            </w:r>
          </w:p>
          <w:p w14:paraId="76E8423F" w14:textId="77777777" w:rsidR="004A6A8C" w:rsidRPr="0052138E" w:rsidRDefault="00452AB0" w:rsidP="0052138E">
            <w:pPr>
              <w:pStyle w:val="TableTextS5"/>
              <w:spacing w:before="30" w:after="30"/>
              <w:ind w:left="170" w:hanging="170"/>
              <w:rPr>
                <w:color w:val="000000"/>
              </w:rPr>
            </w:pPr>
            <w:r w:rsidRPr="0052138E">
              <w:rPr>
                <w:color w:val="000000"/>
              </w:rPr>
              <w:t>FIXE PAR SATELLITE</w:t>
            </w:r>
            <w:r w:rsidRPr="0052138E">
              <w:rPr>
                <w:color w:val="000000"/>
              </w:rPr>
              <w:br/>
              <w:t xml:space="preserve">(Terre vers espace)  </w:t>
            </w:r>
            <w:r w:rsidRPr="0052138E">
              <w:rPr>
                <w:rStyle w:val="Artref"/>
                <w:color w:val="000000"/>
              </w:rPr>
              <w:t>5.484A</w:t>
            </w:r>
            <w:r w:rsidRPr="0052138E">
              <w:rPr>
                <w:color w:val="000000"/>
              </w:rPr>
              <w:t xml:space="preserve">  </w:t>
            </w:r>
            <w:r w:rsidRPr="0052138E">
              <w:rPr>
                <w:rStyle w:val="Artref"/>
                <w:color w:val="000000"/>
              </w:rPr>
              <w:t>5.516B</w:t>
            </w:r>
            <w:r w:rsidRPr="0052138E">
              <w:rPr>
                <w:color w:val="000000"/>
              </w:rPr>
              <w:t xml:space="preserve">  </w:t>
            </w:r>
            <w:r w:rsidRPr="0052138E">
              <w:rPr>
                <w:rStyle w:val="Artref"/>
                <w:color w:val="000000"/>
              </w:rPr>
              <w:t>5.539</w:t>
            </w:r>
          </w:p>
          <w:p w14:paraId="4742506A" w14:textId="77777777" w:rsidR="004A6A8C" w:rsidRPr="0052138E" w:rsidRDefault="00452AB0" w:rsidP="0052138E">
            <w:pPr>
              <w:pStyle w:val="TableTextS5"/>
              <w:spacing w:before="30" w:after="30"/>
              <w:ind w:left="170" w:hanging="170"/>
              <w:rPr>
                <w:color w:val="000000"/>
              </w:rPr>
            </w:pPr>
            <w:r w:rsidRPr="0052138E">
              <w:rPr>
                <w:color w:val="000000"/>
              </w:rPr>
              <w:t>MOBILE PAR SATELLITE</w:t>
            </w:r>
            <w:r w:rsidRPr="0052138E">
              <w:rPr>
                <w:color w:val="000000"/>
              </w:rPr>
              <w:br/>
              <w:t>(Terre vers espace)</w:t>
            </w:r>
          </w:p>
          <w:p w14:paraId="5613D124" w14:textId="77777777" w:rsidR="004A6A8C" w:rsidRPr="0052138E" w:rsidRDefault="00452AB0" w:rsidP="0052138E">
            <w:pPr>
              <w:pStyle w:val="TableTextS5"/>
              <w:spacing w:before="30" w:after="30"/>
              <w:ind w:left="170" w:hanging="170"/>
              <w:rPr>
                <w:color w:val="000000"/>
              </w:rPr>
            </w:pPr>
            <w:r w:rsidRPr="0052138E">
              <w:rPr>
                <w:color w:val="000000"/>
              </w:rPr>
              <w:t>Exploration de la Terre par satellite</w:t>
            </w:r>
            <w:r w:rsidRPr="0052138E">
              <w:rPr>
                <w:color w:val="000000"/>
              </w:rPr>
              <w:br/>
              <w:t xml:space="preserve">(Terre vers espace)  </w:t>
            </w:r>
            <w:r w:rsidRPr="0052138E">
              <w:rPr>
                <w:rStyle w:val="Artref"/>
                <w:color w:val="000000"/>
              </w:rPr>
              <w:t>5.541</w:t>
            </w:r>
          </w:p>
        </w:tc>
        <w:tc>
          <w:tcPr>
            <w:tcW w:w="3102" w:type="dxa"/>
            <w:tcBorders>
              <w:top w:val="single" w:sz="6" w:space="0" w:color="auto"/>
              <w:left w:val="single" w:sz="6" w:space="0" w:color="auto"/>
              <w:right w:val="single" w:sz="6" w:space="0" w:color="auto"/>
            </w:tcBorders>
          </w:tcPr>
          <w:p w14:paraId="514B3BBA" w14:textId="77777777" w:rsidR="004A6A8C" w:rsidRPr="0052138E" w:rsidRDefault="00452AB0" w:rsidP="0052138E">
            <w:pPr>
              <w:pStyle w:val="TableTextS5"/>
              <w:spacing w:before="30" w:after="30"/>
              <w:rPr>
                <w:rStyle w:val="Tablefreq"/>
              </w:rPr>
            </w:pPr>
            <w:r w:rsidRPr="0052138E">
              <w:rPr>
                <w:rStyle w:val="Tablefreq"/>
              </w:rPr>
              <w:t>29,5-29,9</w:t>
            </w:r>
          </w:p>
          <w:p w14:paraId="4E3F2CC1" w14:textId="77777777" w:rsidR="004A6A8C" w:rsidRPr="0052138E" w:rsidRDefault="00452AB0" w:rsidP="0052138E">
            <w:pPr>
              <w:pStyle w:val="TableTextS5"/>
              <w:spacing w:before="30" w:after="30"/>
              <w:ind w:left="170" w:hanging="170"/>
              <w:rPr>
                <w:color w:val="000000"/>
              </w:rPr>
            </w:pPr>
            <w:r w:rsidRPr="0052138E">
              <w:rPr>
                <w:color w:val="000000"/>
              </w:rPr>
              <w:t>FIXE PAR SATELLITE</w:t>
            </w:r>
            <w:r w:rsidRPr="0052138E">
              <w:rPr>
                <w:color w:val="000000"/>
              </w:rPr>
              <w:br/>
              <w:t xml:space="preserve">(Terre vers espace)  </w:t>
            </w:r>
            <w:r w:rsidRPr="0052138E">
              <w:rPr>
                <w:rStyle w:val="Artref"/>
                <w:color w:val="000000"/>
              </w:rPr>
              <w:t>5.484A</w:t>
            </w:r>
            <w:r w:rsidRPr="0052138E">
              <w:rPr>
                <w:color w:val="000000"/>
              </w:rPr>
              <w:t xml:space="preserve">  </w:t>
            </w:r>
            <w:r w:rsidRPr="0052138E">
              <w:rPr>
                <w:rStyle w:val="Artref"/>
                <w:color w:val="000000"/>
              </w:rPr>
              <w:t>5.516B</w:t>
            </w:r>
            <w:r w:rsidRPr="0052138E">
              <w:rPr>
                <w:color w:val="000000"/>
              </w:rPr>
              <w:t xml:space="preserve">  </w:t>
            </w:r>
            <w:r w:rsidRPr="0052138E">
              <w:rPr>
                <w:rStyle w:val="Artref"/>
                <w:color w:val="000000"/>
              </w:rPr>
              <w:t>5.539</w:t>
            </w:r>
          </w:p>
          <w:p w14:paraId="68A4CE50" w14:textId="77777777" w:rsidR="004A6A8C" w:rsidRPr="0052138E" w:rsidRDefault="00452AB0" w:rsidP="0052138E">
            <w:pPr>
              <w:pStyle w:val="TableTextS5"/>
              <w:spacing w:before="30" w:after="30"/>
              <w:ind w:left="170" w:hanging="170"/>
              <w:rPr>
                <w:color w:val="000000"/>
              </w:rPr>
            </w:pPr>
            <w:r w:rsidRPr="0052138E">
              <w:rPr>
                <w:color w:val="000000"/>
              </w:rPr>
              <w:t>Exploration de la Terre par satellite</w:t>
            </w:r>
            <w:r w:rsidRPr="0052138E">
              <w:rPr>
                <w:color w:val="000000"/>
              </w:rPr>
              <w:br/>
              <w:t xml:space="preserve">(Terre vers espace)  </w:t>
            </w:r>
            <w:r w:rsidRPr="0052138E">
              <w:rPr>
                <w:rStyle w:val="Artref"/>
                <w:color w:val="000000"/>
              </w:rPr>
              <w:t>5.541</w:t>
            </w:r>
          </w:p>
          <w:p w14:paraId="158BC9FA" w14:textId="77777777" w:rsidR="004A6A8C" w:rsidRPr="0052138E" w:rsidRDefault="00452AB0" w:rsidP="0052138E">
            <w:pPr>
              <w:pStyle w:val="TableTextS5"/>
              <w:spacing w:before="30" w:after="30"/>
              <w:ind w:left="170" w:hanging="170"/>
              <w:rPr>
                <w:color w:val="000000"/>
              </w:rPr>
            </w:pPr>
            <w:r w:rsidRPr="0052138E">
              <w:rPr>
                <w:color w:val="000000"/>
              </w:rPr>
              <w:t>Mobile par satellite</w:t>
            </w:r>
            <w:r w:rsidRPr="0052138E">
              <w:rPr>
                <w:color w:val="000000"/>
              </w:rPr>
              <w:br/>
              <w:t xml:space="preserve">(Terre vers espace) </w:t>
            </w:r>
          </w:p>
        </w:tc>
      </w:tr>
      <w:tr w:rsidR="004A6A8C" w:rsidRPr="0052138E" w14:paraId="49A4128F" w14:textId="77777777" w:rsidTr="00D94B99">
        <w:trPr>
          <w:cantSplit/>
          <w:jc w:val="center"/>
        </w:trPr>
        <w:tc>
          <w:tcPr>
            <w:tcW w:w="3101" w:type="dxa"/>
            <w:tcBorders>
              <w:left w:val="single" w:sz="6" w:space="0" w:color="auto"/>
              <w:bottom w:val="single" w:sz="6" w:space="0" w:color="auto"/>
              <w:right w:val="single" w:sz="6" w:space="0" w:color="auto"/>
            </w:tcBorders>
          </w:tcPr>
          <w:p w14:paraId="053756D3" w14:textId="7B90F265" w:rsidR="004A6A8C" w:rsidRPr="0052138E" w:rsidRDefault="00452AB0" w:rsidP="0052138E">
            <w:pPr>
              <w:pStyle w:val="TableTextS5"/>
              <w:spacing w:before="30" w:after="30"/>
              <w:rPr>
                <w:color w:val="000000"/>
                <w:lang w:val="fr-CH"/>
              </w:rPr>
            </w:pPr>
            <w:r w:rsidRPr="0052138E">
              <w:rPr>
                <w:color w:val="000000"/>
                <w:lang w:val="fr-CH"/>
              </w:rPr>
              <w:br/>
            </w:r>
            <w:r w:rsidRPr="0052138E">
              <w:rPr>
                <w:rStyle w:val="Artref"/>
                <w:color w:val="000000"/>
                <w:lang w:val="fr-CH"/>
              </w:rPr>
              <w:t>5.540</w:t>
            </w:r>
            <w:r w:rsidRPr="0052138E">
              <w:rPr>
                <w:color w:val="000000"/>
                <w:lang w:val="fr-CH"/>
              </w:rPr>
              <w:t xml:space="preserve">  </w:t>
            </w:r>
            <w:r w:rsidRPr="0052138E">
              <w:rPr>
                <w:rStyle w:val="Artref"/>
                <w:color w:val="000000"/>
                <w:lang w:val="fr-CH"/>
              </w:rPr>
              <w:t>5.542</w:t>
            </w:r>
            <w:ins w:id="20" w:author="Godreau, Lea" w:date="2015-11-05T20:04:00Z">
              <w:r w:rsidR="00203C04" w:rsidRPr="0052138E">
                <w:rPr>
                  <w:rStyle w:val="Artref"/>
                  <w:color w:val="000000"/>
                  <w:lang w:val="fr-CH"/>
                </w:rPr>
                <w:t xml:space="preserve"> MOD 5.526</w:t>
              </w:r>
            </w:ins>
          </w:p>
        </w:tc>
        <w:tc>
          <w:tcPr>
            <w:tcW w:w="3101" w:type="dxa"/>
            <w:tcBorders>
              <w:left w:val="single" w:sz="6" w:space="0" w:color="auto"/>
              <w:bottom w:val="single" w:sz="6" w:space="0" w:color="auto"/>
              <w:right w:val="single" w:sz="6" w:space="0" w:color="auto"/>
            </w:tcBorders>
          </w:tcPr>
          <w:p w14:paraId="370AA2C9" w14:textId="4A67D3CC" w:rsidR="004A6A8C" w:rsidRPr="0052138E" w:rsidRDefault="00452AB0" w:rsidP="0052138E">
            <w:pPr>
              <w:pStyle w:val="TableTextS5"/>
              <w:spacing w:before="30" w:after="30"/>
              <w:rPr>
                <w:color w:val="000000"/>
                <w:lang w:val="fr-CH"/>
              </w:rPr>
            </w:pPr>
            <w:r w:rsidRPr="0052138E">
              <w:rPr>
                <w:rStyle w:val="Artref"/>
                <w:color w:val="000000"/>
                <w:lang w:val="fr-CH"/>
              </w:rPr>
              <w:t>5.525</w:t>
            </w:r>
            <w:r w:rsidRPr="0052138E">
              <w:rPr>
                <w:color w:val="000000"/>
                <w:lang w:val="fr-CH"/>
              </w:rPr>
              <w:t xml:space="preserve">  </w:t>
            </w:r>
            <w:ins w:id="21" w:author="Godreau, Lea" w:date="2015-11-05T20:04:00Z">
              <w:r w:rsidR="00203C04" w:rsidRPr="0052138E">
                <w:rPr>
                  <w:color w:val="000000"/>
                  <w:lang w:val="fr-CH"/>
                </w:rPr>
                <w:t xml:space="preserve">MOD </w:t>
              </w:r>
            </w:ins>
            <w:r w:rsidRPr="0052138E">
              <w:rPr>
                <w:rStyle w:val="Artref"/>
                <w:color w:val="000000"/>
                <w:lang w:val="fr-CH"/>
              </w:rPr>
              <w:t>5.526</w:t>
            </w:r>
            <w:r w:rsidRPr="0052138E">
              <w:rPr>
                <w:color w:val="000000"/>
                <w:lang w:val="fr-CH"/>
              </w:rPr>
              <w:t xml:space="preserve">  </w:t>
            </w:r>
            <w:r w:rsidRPr="0052138E">
              <w:rPr>
                <w:rStyle w:val="Artref"/>
                <w:color w:val="000000"/>
                <w:lang w:val="fr-CH"/>
              </w:rPr>
              <w:t>5.527</w:t>
            </w:r>
            <w:r w:rsidRPr="0052138E">
              <w:rPr>
                <w:color w:val="000000"/>
                <w:lang w:val="fr-CH"/>
              </w:rPr>
              <w:t xml:space="preserve">  </w:t>
            </w:r>
            <w:ins w:id="22" w:author="Godreau, Lea" w:date="2015-11-05T20:04:00Z">
              <w:r w:rsidR="00203C04" w:rsidRPr="0052138E">
                <w:rPr>
                  <w:color w:val="000000"/>
                  <w:lang w:val="fr-CH"/>
                </w:rPr>
                <w:t xml:space="preserve">MOD </w:t>
              </w:r>
            </w:ins>
            <w:r w:rsidRPr="0052138E">
              <w:rPr>
                <w:rStyle w:val="Artref"/>
                <w:color w:val="000000"/>
                <w:lang w:val="fr-CH"/>
              </w:rPr>
              <w:t>5.529</w:t>
            </w:r>
            <w:r w:rsidRPr="0052138E">
              <w:rPr>
                <w:color w:val="000000"/>
                <w:lang w:val="fr-CH"/>
              </w:rPr>
              <w:t xml:space="preserve">  </w:t>
            </w:r>
            <w:r w:rsidRPr="0052138E">
              <w:rPr>
                <w:rStyle w:val="Artref"/>
                <w:color w:val="000000"/>
                <w:lang w:val="fr-CH"/>
              </w:rPr>
              <w:t>5.540</w:t>
            </w:r>
            <w:r w:rsidRPr="0052138E">
              <w:rPr>
                <w:color w:val="000000"/>
                <w:lang w:val="fr-CH"/>
              </w:rPr>
              <w:t xml:space="preserve"> </w:t>
            </w:r>
          </w:p>
        </w:tc>
        <w:tc>
          <w:tcPr>
            <w:tcW w:w="3102" w:type="dxa"/>
            <w:tcBorders>
              <w:left w:val="single" w:sz="6" w:space="0" w:color="auto"/>
              <w:bottom w:val="single" w:sz="6" w:space="0" w:color="auto"/>
              <w:right w:val="single" w:sz="6" w:space="0" w:color="auto"/>
            </w:tcBorders>
          </w:tcPr>
          <w:p w14:paraId="2E13D376" w14:textId="7192A8FB" w:rsidR="004A6A8C" w:rsidRPr="0052138E" w:rsidRDefault="00452AB0" w:rsidP="0052138E">
            <w:pPr>
              <w:pStyle w:val="TableTextS5"/>
              <w:spacing w:before="30" w:after="30"/>
              <w:rPr>
                <w:color w:val="000000"/>
              </w:rPr>
            </w:pPr>
            <w:r w:rsidRPr="0052138E">
              <w:rPr>
                <w:color w:val="000000"/>
              </w:rPr>
              <w:br/>
            </w:r>
            <w:r w:rsidRPr="0052138E">
              <w:rPr>
                <w:rStyle w:val="Artref"/>
                <w:color w:val="000000"/>
              </w:rPr>
              <w:t>5.540</w:t>
            </w:r>
            <w:r w:rsidRPr="0052138E">
              <w:rPr>
                <w:color w:val="000000"/>
              </w:rPr>
              <w:t xml:space="preserve">  </w:t>
            </w:r>
            <w:r w:rsidRPr="0052138E">
              <w:rPr>
                <w:rStyle w:val="Artref"/>
                <w:color w:val="000000"/>
              </w:rPr>
              <w:t>5.542</w:t>
            </w:r>
            <w:ins w:id="23" w:author="Godreau, Lea" w:date="2015-11-05T20:04:00Z">
              <w:r w:rsidR="00203C04" w:rsidRPr="0052138E">
                <w:rPr>
                  <w:rStyle w:val="Artref"/>
                  <w:color w:val="000000"/>
                </w:rPr>
                <w:t xml:space="preserve"> </w:t>
              </w:r>
              <w:r w:rsidR="00203C04" w:rsidRPr="0052138E">
                <w:rPr>
                  <w:rStyle w:val="Artref"/>
                  <w:color w:val="000000"/>
                  <w:lang w:val="fr-CH"/>
                </w:rPr>
                <w:t>MOD 5.526</w:t>
              </w:r>
            </w:ins>
          </w:p>
        </w:tc>
      </w:tr>
    </w:tbl>
    <w:p w14:paraId="3668D6BC" w14:textId="77777777" w:rsidR="00ED11A6" w:rsidRPr="0052138E" w:rsidRDefault="00ED11A6" w:rsidP="0052138E">
      <w:pPr>
        <w:pStyle w:val="Reasons"/>
      </w:pPr>
    </w:p>
    <w:p w14:paraId="6F02BB84" w14:textId="77777777" w:rsidR="00ED11A6" w:rsidRPr="0052138E" w:rsidRDefault="00452AB0" w:rsidP="0052138E">
      <w:pPr>
        <w:pStyle w:val="Proposal"/>
      </w:pPr>
      <w:r w:rsidRPr="0052138E">
        <w:t>MOD</w:t>
      </w:r>
      <w:r w:rsidRPr="0052138E">
        <w:tab/>
        <w:t>RCC/146/5</w:t>
      </w:r>
    </w:p>
    <w:p w14:paraId="56E0B342" w14:textId="77777777" w:rsidR="004A6A8C" w:rsidRPr="0052138E" w:rsidRDefault="00452AB0" w:rsidP="0052138E">
      <w:pPr>
        <w:pStyle w:val="Tabletitle"/>
        <w:rPr>
          <w:color w:val="000000"/>
          <w:lang w:val="fr-CH"/>
        </w:rPr>
      </w:pPr>
      <w:r w:rsidRPr="0052138E">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52138E" w14:paraId="7C0A40D5"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549D202" w14:textId="77777777" w:rsidR="004A6A8C" w:rsidRPr="0052138E" w:rsidRDefault="00452AB0" w:rsidP="0052138E">
            <w:pPr>
              <w:pStyle w:val="Tablehead"/>
              <w:rPr>
                <w:color w:val="000000"/>
              </w:rPr>
            </w:pPr>
            <w:r w:rsidRPr="0052138E">
              <w:rPr>
                <w:color w:val="000000"/>
              </w:rPr>
              <w:t>Attribution aux services</w:t>
            </w:r>
          </w:p>
        </w:tc>
      </w:tr>
      <w:tr w:rsidR="004A6A8C" w:rsidRPr="0052138E" w14:paraId="7AD30FEA"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30662EBB" w14:textId="77777777" w:rsidR="004A6A8C" w:rsidRPr="0052138E" w:rsidRDefault="00452AB0" w:rsidP="0052138E">
            <w:pPr>
              <w:pStyle w:val="Tablehead"/>
              <w:rPr>
                <w:color w:val="000000"/>
              </w:rPr>
            </w:pPr>
            <w:r w:rsidRPr="0052138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B1B7F71" w14:textId="77777777" w:rsidR="004A6A8C" w:rsidRPr="0052138E" w:rsidRDefault="00452AB0" w:rsidP="0052138E">
            <w:pPr>
              <w:pStyle w:val="Tablehead"/>
              <w:rPr>
                <w:color w:val="000000"/>
              </w:rPr>
            </w:pPr>
            <w:r w:rsidRPr="0052138E">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48F50524" w14:textId="77777777" w:rsidR="004A6A8C" w:rsidRPr="0052138E" w:rsidRDefault="00452AB0" w:rsidP="0052138E">
            <w:pPr>
              <w:pStyle w:val="Tablehead"/>
              <w:rPr>
                <w:color w:val="000000"/>
              </w:rPr>
            </w:pPr>
            <w:r w:rsidRPr="0052138E">
              <w:rPr>
                <w:color w:val="000000"/>
              </w:rPr>
              <w:t>Région 3</w:t>
            </w:r>
          </w:p>
        </w:tc>
      </w:tr>
      <w:tr w:rsidR="004A6A8C" w:rsidRPr="0052138E" w14:paraId="15C4E5F9"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E167C0C" w14:textId="77777777" w:rsidR="004A6A8C" w:rsidRPr="0052138E" w:rsidRDefault="00452AB0" w:rsidP="0052138E">
            <w:pPr>
              <w:pStyle w:val="TableTextS5"/>
              <w:tabs>
                <w:tab w:val="clear" w:pos="737"/>
              </w:tabs>
              <w:spacing w:before="30" w:after="30"/>
              <w:rPr>
                <w:color w:val="000000"/>
              </w:rPr>
            </w:pPr>
            <w:r w:rsidRPr="0052138E">
              <w:rPr>
                <w:rStyle w:val="Tablefreq"/>
              </w:rPr>
              <w:t>29,9-30</w:t>
            </w:r>
            <w:r w:rsidRPr="0052138E">
              <w:rPr>
                <w:rStyle w:val="Tablefreq"/>
              </w:rPr>
              <w:tab/>
            </w:r>
            <w:r w:rsidRPr="0052138E">
              <w:rPr>
                <w:color w:val="000000"/>
              </w:rPr>
              <w:t xml:space="preserve">FIXE PAR SATELLITE (Terre vers espace)  </w:t>
            </w:r>
            <w:r w:rsidRPr="0052138E">
              <w:t>5.484A  5.516B  5.539</w:t>
            </w:r>
          </w:p>
          <w:p w14:paraId="0FA18B8A"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 PAR SATELLITE (Terre vers espace)</w:t>
            </w:r>
          </w:p>
          <w:p w14:paraId="4372E2EE" w14:textId="77777777" w:rsidR="004A6A8C" w:rsidRPr="0052138E" w:rsidRDefault="00452AB0" w:rsidP="0052138E">
            <w:pPr>
              <w:pStyle w:val="TableTextS5"/>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 xml:space="preserve">Exploration de la Terre par satellite (Terre vers espace)  </w:t>
            </w:r>
            <w:r w:rsidRPr="0052138E">
              <w:rPr>
                <w:rStyle w:val="Artref"/>
                <w:color w:val="000000"/>
              </w:rPr>
              <w:t>5.541</w:t>
            </w:r>
            <w:r w:rsidRPr="0052138E">
              <w:rPr>
                <w:color w:val="000000"/>
              </w:rPr>
              <w:t xml:space="preserve">  </w:t>
            </w:r>
            <w:r w:rsidRPr="0052138E">
              <w:rPr>
                <w:rStyle w:val="Artref"/>
                <w:color w:val="000000"/>
              </w:rPr>
              <w:t>5.543</w:t>
            </w:r>
          </w:p>
          <w:p w14:paraId="2978AE56" w14:textId="21E4B956" w:rsidR="004A6A8C" w:rsidRPr="0052138E" w:rsidRDefault="00452AB0" w:rsidP="0052138E">
            <w:pPr>
              <w:pStyle w:val="TableTextS5"/>
              <w:spacing w:before="30" w:after="30"/>
              <w:rPr>
                <w:color w:val="000000"/>
                <w:lang w:val="fr-CH"/>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lang w:val="fr-CH"/>
              </w:rPr>
              <w:t>5.525</w:t>
            </w:r>
            <w:r w:rsidRPr="0052138E">
              <w:rPr>
                <w:color w:val="000000"/>
                <w:lang w:val="fr-CH"/>
              </w:rPr>
              <w:t xml:space="preserve">  </w:t>
            </w:r>
            <w:ins w:id="24" w:author="Godreau, Lea" w:date="2015-11-05T20:06:00Z">
              <w:r w:rsidR="00734F18" w:rsidRPr="0052138E">
                <w:rPr>
                  <w:color w:val="000000"/>
                  <w:lang w:val="fr-CH"/>
                </w:rPr>
                <w:t xml:space="preserve">MOD </w:t>
              </w:r>
            </w:ins>
            <w:r w:rsidRPr="0052138E">
              <w:rPr>
                <w:rStyle w:val="Artref"/>
                <w:color w:val="000000"/>
                <w:lang w:val="fr-CH"/>
              </w:rPr>
              <w:t>5.526</w:t>
            </w:r>
            <w:r w:rsidRPr="0052138E">
              <w:rPr>
                <w:color w:val="000000"/>
                <w:lang w:val="fr-CH"/>
              </w:rPr>
              <w:t xml:space="preserve">  </w:t>
            </w:r>
            <w:r w:rsidRPr="0052138E">
              <w:rPr>
                <w:rStyle w:val="Artref"/>
                <w:color w:val="000000"/>
                <w:lang w:val="fr-CH"/>
              </w:rPr>
              <w:t>5.527</w:t>
            </w:r>
            <w:r w:rsidRPr="0052138E">
              <w:rPr>
                <w:color w:val="000000"/>
                <w:lang w:val="fr-CH"/>
              </w:rPr>
              <w:t xml:space="preserve">  </w:t>
            </w:r>
            <w:r w:rsidRPr="0052138E">
              <w:rPr>
                <w:rStyle w:val="Artref"/>
                <w:color w:val="000000"/>
                <w:lang w:val="fr-CH"/>
              </w:rPr>
              <w:t>5.538</w:t>
            </w:r>
            <w:r w:rsidRPr="0052138E">
              <w:rPr>
                <w:color w:val="000000"/>
                <w:lang w:val="fr-CH"/>
              </w:rPr>
              <w:t xml:space="preserve">  </w:t>
            </w:r>
            <w:r w:rsidRPr="0052138E">
              <w:rPr>
                <w:rStyle w:val="Artref"/>
                <w:color w:val="000000"/>
                <w:lang w:val="fr-CH"/>
              </w:rPr>
              <w:t>5.540</w:t>
            </w:r>
            <w:r w:rsidRPr="0052138E">
              <w:rPr>
                <w:color w:val="000000"/>
                <w:lang w:val="fr-CH"/>
              </w:rPr>
              <w:t xml:space="preserve">  </w:t>
            </w:r>
            <w:r w:rsidRPr="0052138E">
              <w:rPr>
                <w:rStyle w:val="Artref"/>
                <w:color w:val="000000"/>
                <w:lang w:val="fr-CH"/>
              </w:rPr>
              <w:t>5.542</w:t>
            </w:r>
          </w:p>
        </w:tc>
      </w:tr>
      <w:tr w:rsidR="004A6A8C" w:rsidRPr="0052138E" w14:paraId="3692AED2"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DB734EF" w14:textId="77777777" w:rsidR="004A6A8C" w:rsidRPr="0052138E" w:rsidRDefault="00452AB0" w:rsidP="0052138E">
            <w:pPr>
              <w:pStyle w:val="TableTextS5"/>
              <w:spacing w:before="30" w:after="30"/>
              <w:rPr>
                <w:color w:val="000000"/>
              </w:rPr>
            </w:pPr>
            <w:r w:rsidRPr="0052138E">
              <w:rPr>
                <w:rStyle w:val="Tablefreq"/>
              </w:rPr>
              <w:t>30-31</w:t>
            </w:r>
            <w:r w:rsidRPr="0052138E">
              <w:rPr>
                <w:rStyle w:val="Tablefreq"/>
              </w:rPr>
              <w:tab/>
            </w:r>
            <w:r w:rsidRPr="0052138E">
              <w:rPr>
                <w:color w:val="000000"/>
              </w:rPr>
              <w:tab/>
            </w:r>
            <w:r w:rsidRPr="0052138E">
              <w:rPr>
                <w:color w:val="000000"/>
              </w:rPr>
              <w:tab/>
              <w:t>FIXE PAR SATELLITE (Terre vers espace)  5.338A</w:t>
            </w:r>
          </w:p>
          <w:p w14:paraId="3876867F"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 PAR SATELLITE (Terre vers espace)</w:t>
            </w:r>
          </w:p>
          <w:p w14:paraId="36128F87" w14:textId="77777777" w:rsidR="004A6A8C" w:rsidRPr="0052138E" w:rsidRDefault="00452AB0" w:rsidP="0052138E">
            <w:pPr>
              <w:pStyle w:val="TableTextS5"/>
              <w:spacing w:before="30" w:after="30"/>
              <w:ind w:left="3266" w:hanging="3266"/>
              <w:rPr>
                <w:color w:val="000000"/>
              </w:rPr>
            </w:pPr>
            <w:r w:rsidRPr="0052138E">
              <w:rPr>
                <w:color w:val="000000"/>
              </w:rPr>
              <w:tab/>
            </w:r>
            <w:r w:rsidRPr="0052138E">
              <w:rPr>
                <w:color w:val="000000"/>
              </w:rPr>
              <w:tab/>
            </w:r>
            <w:r w:rsidRPr="0052138E">
              <w:rPr>
                <w:color w:val="000000"/>
              </w:rPr>
              <w:tab/>
            </w:r>
            <w:r w:rsidRPr="0052138E">
              <w:rPr>
                <w:color w:val="000000"/>
              </w:rPr>
              <w:tab/>
              <w:t>Fréquences étalon et signaux horaires par satellite (espace vers Terre)</w:t>
            </w:r>
          </w:p>
          <w:p w14:paraId="0118FC46"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rPr>
              <w:t>5.542</w:t>
            </w:r>
          </w:p>
        </w:tc>
      </w:tr>
      <w:tr w:rsidR="004A6A8C" w:rsidRPr="0052138E" w14:paraId="54820D9E"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4497A45" w14:textId="77777777" w:rsidR="004A6A8C" w:rsidRPr="0052138E" w:rsidRDefault="00452AB0" w:rsidP="0052138E">
            <w:pPr>
              <w:pStyle w:val="TableTextS5"/>
              <w:tabs>
                <w:tab w:val="clear" w:pos="737"/>
              </w:tabs>
              <w:spacing w:before="30" w:after="30"/>
              <w:rPr>
                <w:color w:val="000000"/>
              </w:rPr>
            </w:pPr>
            <w:r w:rsidRPr="0052138E">
              <w:rPr>
                <w:rStyle w:val="Tablefreq"/>
              </w:rPr>
              <w:t>31-31,3</w:t>
            </w:r>
            <w:r w:rsidRPr="0052138E">
              <w:rPr>
                <w:color w:val="000000"/>
              </w:rPr>
              <w:tab/>
              <w:t>FIXE</w:t>
            </w:r>
            <w:r w:rsidRPr="0052138E">
              <w:rPr>
                <w:color w:val="000000"/>
                <w:lang w:val="fr-CH"/>
              </w:rPr>
              <w:t xml:space="preserve">  5.338A  </w:t>
            </w:r>
            <w:r w:rsidRPr="0052138E">
              <w:t>5.543A</w:t>
            </w:r>
          </w:p>
          <w:p w14:paraId="01E46F0E"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MOBILE</w:t>
            </w:r>
          </w:p>
          <w:p w14:paraId="3385123A"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Fréquences étalon et signaux horaires par satellite (espace vers Terre)</w:t>
            </w:r>
          </w:p>
          <w:p w14:paraId="13190002" w14:textId="77777777" w:rsidR="004A6A8C" w:rsidRPr="0052138E" w:rsidRDefault="00452AB0" w:rsidP="0052138E">
            <w:pPr>
              <w:pStyle w:val="TableTextS5"/>
              <w:spacing w:before="30" w:after="30"/>
              <w:rPr>
                <w:color w:val="000000"/>
                <w:lang w:val="fr-CH"/>
              </w:rPr>
            </w:pPr>
            <w:r w:rsidRPr="0052138E">
              <w:rPr>
                <w:color w:val="000000"/>
              </w:rPr>
              <w:tab/>
            </w:r>
            <w:r w:rsidRPr="0052138E">
              <w:rPr>
                <w:color w:val="000000"/>
              </w:rPr>
              <w:tab/>
            </w:r>
            <w:r w:rsidRPr="0052138E">
              <w:rPr>
                <w:color w:val="000000"/>
              </w:rPr>
              <w:tab/>
            </w:r>
            <w:r w:rsidRPr="0052138E">
              <w:rPr>
                <w:color w:val="000000"/>
              </w:rPr>
              <w:tab/>
            </w:r>
            <w:r w:rsidRPr="0052138E">
              <w:rPr>
                <w:color w:val="000000"/>
                <w:lang w:val="fr-CH"/>
              </w:rPr>
              <w:t xml:space="preserve">Recherche spatiale  </w:t>
            </w:r>
            <w:r w:rsidRPr="0052138E">
              <w:rPr>
                <w:rStyle w:val="Artref"/>
                <w:color w:val="000000"/>
                <w:lang w:val="fr-CH"/>
              </w:rPr>
              <w:t>5.544</w:t>
            </w:r>
            <w:r w:rsidRPr="0052138E">
              <w:rPr>
                <w:color w:val="000000"/>
                <w:lang w:val="fr-CH"/>
              </w:rPr>
              <w:t xml:space="preserve">  </w:t>
            </w:r>
            <w:r w:rsidRPr="0052138E">
              <w:rPr>
                <w:rStyle w:val="Artref"/>
                <w:color w:val="000000"/>
                <w:lang w:val="fr-CH"/>
              </w:rPr>
              <w:t>5.545</w:t>
            </w:r>
          </w:p>
          <w:p w14:paraId="41221B67" w14:textId="77777777" w:rsidR="004A6A8C" w:rsidRPr="0052138E" w:rsidRDefault="00452AB0" w:rsidP="0052138E">
            <w:pPr>
              <w:pStyle w:val="TableTextS5"/>
              <w:spacing w:before="30" w:after="30"/>
              <w:rPr>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r>
            <w:r w:rsidRPr="0052138E">
              <w:rPr>
                <w:rStyle w:val="Artref"/>
                <w:color w:val="000000"/>
                <w:lang w:val="fr-CH"/>
              </w:rPr>
              <w:t>5.149</w:t>
            </w:r>
          </w:p>
        </w:tc>
      </w:tr>
      <w:tr w:rsidR="004A6A8C" w:rsidRPr="0052138E" w14:paraId="39C58522"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C514004" w14:textId="77777777" w:rsidR="004A6A8C" w:rsidRPr="0052138E" w:rsidRDefault="00452AB0" w:rsidP="0052138E">
            <w:pPr>
              <w:pStyle w:val="TableTextS5"/>
              <w:tabs>
                <w:tab w:val="clear" w:pos="737"/>
              </w:tabs>
              <w:spacing w:before="30" w:after="30"/>
              <w:rPr>
                <w:color w:val="000000"/>
              </w:rPr>
            </w:pPr>
            <w:r w:rsidRPr="0052138E">
              <w:rPr>
                <w:rStyle w:val="Tablefreq"/>
              </w:rPr>
              <w:t>31,3-31,5</w:t>
            </w:r>
            <w:r w:rsidRPr="0052138E">
              <w:rPr>
                <w:color w:val="000000"/>
              </w:rPr>
              <w:tab/>
              <w:t>EXPLORATION DE LA TERRE PAR SATELLITE (passive)</w:t>
            </w:r>
          </w:p>
          <w:p w14:paraId="74119638"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RADIOASTRONOMIE</w:t>
            </w:r>
          </w:p>
          <w:p w14:paraId="61BCC818"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RECHERCHE SPATIALE (passive)</w:t>
            </w:r>
          </w:p>
          <w:p w14:paraId="22553456"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rPr>
              <w:t>5.340</w:t>
            </w:r>
          </w:p>
        </w:tc>
      </w:tr>
      <w:tr w:rsidR="004A6A8C" w:rsidRPr="0052138E" w14:paraId="5E4092E0" w14:textId="77777777" w:rsidTr="00D94B99">
        <w:trPr>
          <w:cantSplit/>
          <w:jc w:val="center"/>
        </w:trPr>
        <w:tc>
          <w:tcPr>
            <w:tcW w:w="3101" w:type="dxa"/>
            <w:tcBorders>
              <w:top w:val="single" w:sz="6" w:space="0" w:color="auto"/>
              <w:left w:val="single" w:sz="6" w:space="0" w:color="auto"/>
              <w:right w:val="single" w:sz="6" w:space="0" w:color="auto"/>
            </w:tcBorders>
          </w:tcPr>
          <w:p w14:paraId="69914489" w14:textId="77777777" w:rsidR="004A6A8C" w:rsidRPr="0052138E" w:rsidRDefault="00452AB0" w:rsidP="0052138E">
            <w:pPr>
              <w:pStyle w:val="TableTextS5"/>
              <w:spacing w:before="30" w:after="30"/>
              <w:rPr>
                <w:rStyle w:val="Tablefreq"/>
              </w:rPr>
            </w:pPr>
            <w:r w:rsidRPr="0052138E">
              <w:rPr>
                <w:rStyle w:val="Tablefreq"/>
              </w:rPr>
              <w:t>31,5-31,8</w:t>
            </w:r>
          </w:p>
          <w:p w14:paraId="04FF3E26" w14:textId="77777777" w:rsidR="004A6A8C" w:rsidRPr="0052138E" w:rsidRDefault="00452AB0" w:rsidP="0052138E">
            <w:pPr>
              <w:pStyle w:val="TableTextS5"/>
              <w:spacing w:before="30" w:after="30"/>
              <w:ind w:left="170" w:hanging="170"/>
              <w:rPr>
                <w:color w:val="000000"/>
              </w:rPr>
            </w:pPr>
            <w:r w:rsidRPr="0052138E">
              <w:rPr>
                <w:color w:val="000000"/>
              </w:rPr>
              <w:t>EXPLORATION DE LA TERRE PAR SATELLITE (passive)</w:t>
            </w:r>
          </w:p>
          <w:p w14:paraId="4EFFED61" w14:textId="77777777" w:rsidR="004A6A8C" w:rsidRPr="0052138E" w:rsidRDefault="00452AB0" w:rsidP="0052138E">
            <w:pPr>
              <w:pStyle w:val="TableTextS5"/>
              <w:spacing w:before="30" w:after="30"/>
              <w:rPr>
                <w:color w:val="000000"/>
              </w:rPr>
            </w:pPr>
            <w:r w:rsidRPr="0052138E">
              <w:rPr>
                <w:color w:val="000000"/>
              </w:rPr>
              <w:t>RADIOASTRONOMIE</w:t>
            </w:r>
          </w:p>
          <w:p w14:paraId="4B427735" w14:textId="77777777" w:rsidR="004A6A8C" w:rsidRPr="0052138E" w:rsidRDefault="00452AB0" w:rsidP="0052138E">
            <w:pPr>
              <w:pStyle w:val="TableTextS5"/>
              <w:spacing w:before="30" w:after="30"/>
              <w:ind w:left="170" w:hanging="170"/>
              <w:rPr>
                <w:color w:val="000000"/>
              </w:rPr>
            </w:pPr>
            <w:r w:rsidRPr="0052138E">
              <w:rPr>
                <w:color w:val="000000"/>
              </w:rPr>
              <w:t>RECHERCHE SPATIALE (passive)</w:t>
            </w:r>
          </w:p>
          <w:p w14:paraId="4FE40558" w14:textId="77777777" w:rsidR="004A6A8C" w:rsidRPr="0052138E" w:rsidRDefault="00452AB0" w:rsidP="0052138E">
            <w:pPr>
              <w:pStyle w:val="TableTextS5"/>
              <w:spacing w:before="30" w:after="30"/>
              <w:rPr>
                <w:color w:val="000000"/>
              </w:rPr>
            </w:pPr>
            <w:r w:rsidRPr="0052138E">
              <w:rPr>
                <w:color w:val="000000"/>
              </w:rPr>
              <w:t>Fixe</w:t>
            </w:r>
          </w:p>
          <w:p w14:paraId="79ADD9AE" w14:textId="77777777" w:rsidR="004A6A8C" w:rsidRPr="0052138E" w:rsidRDefault="00452AB0" w:rsidP="0052138E">
            <w:pPr>
              <w:pStyle w:val="TableTextS5"/>
              <w:spacing w:before="30" w:after="30"/>
              <w:rPr>
                <w:color w:val="000000"/>
              </w:rPr>
            </w:pPr>
            <w:r w:rsidRPr="0052138E">
              <w:rPr>
                <w:color w:val="000000"/>
              </w:rPr>
              <w:t>Mobile sauf mobile aéronautique</w:t>
            </w:r>
          </w:p>
        </w:tc>
        <w:tc>
          <w:tcPr>
            <w:tcW w:w="3101" w:type="dxa"/>
            <w:tcBorders>
              <w:top w:val="single" w:sz="6" w:space="0" w:color="auto"/>
              <w:left w:val="single" w:sz="6" w:space="0" w:color="auto"/>
              <w:right w:val="single" w:sz="6" w:space="0" w:color="auto"/>
            </w:tcBorders>
          </w:tcPr>
          <w:p w14:paraId="1D84EAD0" w14:textId="77777777" w:rsidR="004A6A8C" w:rsidRPr="0052138E" w:rsidRDefault="00452AB0" w:rsidP="0052138E">
            <w:pPr>
              <w:pStyle w:val="TableTextS5"/>
              <w:spacing w:before="30" w:after="30"/>
              <w:rPr>
                <w:rStyle w:val="Tablefreq"/>
              </w:rPr>
            </w:pPr>
            <w:r w:rsidRPr="0052138E">
              <w:rPr>
                <w:rStyle w:val="Tablefreq"/>
              </w:rPr>
              <w:t>31,5-31,8</w:t>
            </w:r>
          </w:p>
          <w:p w14:paraId="0F30F81F" w14:textId="77777777" w:rsidR="004A6A8C" w:rsidRPr="0052138E" w:rsidRDefault="00452AB0" w:rsidP="0052138E">
            <w:pPr>
              <w:pStyle w:val="TableTextS5"/>
              <w:spacing w:before="30" w:after="30"/>
              <w:ind w:left="170" w:hanging="170"/>
              <w:rPr>
                <w:color w:val="000000"/>
              </w:rPr>
            </w:pPr>
            <w:r w:rsidRPr="0052138E">
              <w:rPr>
                <w:color w:val="000000"/>
              </w:rPr>
              <w:t>EXPLORATION DE LA TERRE PAR SATELLITE (passive)</w:t>
            </w:r>
          </w:p>
          <w:p w14:paraId="64AB6678" w14:textId="77777777" w:rsidR="004A6A8C" w:rsidRPr="0052138E" w:rsidRDefault="00452AB0" w:rsidP="0052138E">
            <w:pPr>
              <w:pStyle w:val="TableTextS5"/>
              <w:spacing w:before="30" w:after="30"/>
              <w:rPr>
                <w:color w:val="000000"/>
              </w:rPr>
            </w:pPr>
            <w:r w:rsidRPr="0052138E">
              <w:rPr>
                <w:color w:val="000000"/>
              </w:rPr>
              <w:t>RADIOASTRONOMIE</w:t>
            </w:r>
          </w:p>
          <w:p w14:paraId="1E87060D" w14:textId="77777777" w:rsidR="004A6A8C" w:rsidRPr="0052138E" w:rsidRDefault="00452AB0" w:rsidP="0052138E">
            <w:pPr>
              <w:pStyle w:val="TableTextS5"/>
              <w:spacing w:before="30" w:after="30"/>
              <w:ind w:left="170" w:hanging="170"/>
              <w:rPr>
                <w:color w:val="000000"/>
              </w:rPr>
            </w:pPr>
            <w:r w:rsidRPr="0052138E">
              <w:rPr>
                <w:color w:val="000000"/>
              </w:rPr>
              <w:t>RECHERCHE SPATIALE (passive)</w:t>
            </w:r>
          </w:p>
        </w:tc>
        <w:tc>
          <w:tcPr>
            <w:tcW w:w="3101" w:type="dxa"/>
            <w:tcBorders>
              <w:top w:val="single" w:sz="6" w:space="0" w:color="auto"/>
              <w:left w:val="single" w:sz="6" w:space="0" w:color="auto"/>
              <w:right w:val="single" w:sz="6" w:space="0" w:color="auto"/>
            </w:tcBorders>
          </w:tcPr>
          <w:p w14:paraId="3CFFEF3F" w14:textId="77777777" w:rsidR="004A6A8C" w:rsidRPr="0052138E" w:rsidRDefault="00452AB0" w:rsidP="0052138E">
            <w:pPr>
              <w:pStyle w:val="TableTextS5"/>
              <w:spacing w:before="30" w:after="30"/>
              <w:rPr>
                <w:rStyle w:val="Tablefreq"/>
              </w:rPr>
            </w:pPr>
            <w:r w:rsidRPr="0052138E">
              <w:rPr>
                <w:rStyle w:val="Tablefreq"/>
              </w:rPr>
              <w:t>31,5-31,8</w:t>
            </w:r>
          </w:p>
          <w:p w14:paraId="418A2B83" w14:textId="77777777" w:rsidR="004A6A8C" w:rsidRPr="0052138E" w:rsidRDefault="00452AB0" w:rsidP="0052138E">
            <w:pPr>
              <w:pStyle w:val="TableTextS5"/>
              <w:spacing w:before="30" w:after="30"/>
              <w:ind w:left="170" w:hanging="170"/>
              <w:rPr>
                <w:color w:val="000000"/>
              </w:rPr>
            </w:pPr>
            <w:r w:rsidRPr="0052138E">
              <w:rPr>
                <w:color w:val="000000"/>
              </w:rPr>
              <w:t>EXPLORATION DE LA TERRE PAR SATELLITE (passive)</w:t>
            </w:r>
          </w:p>
          <w:p w14:paraId="6CB42272" w14:textId="77777777" w:rsidR="004A6A8C" w:rsidRPr="0052138E" w:rsidRDefault="00452AB0" w:rsidP="0052138E">
            <w:pPr>
              <w:pStyle w:val="TableTextS5"/>
              <w:spacing w:before="30" w:after="30"/>
              <w:rPr>
                <w:color w:val="000000"/>
              </w:rPr>
            </w:pPr>
            <w:r w:rsidRPr="0052138E">
              <w:rPr>
                <w:color w:val="000000"/>
              </w:rPr>
              <w:t>RADIOASTRONOMIE</w:t>
            </w:r>
          </w:p>
          <w:p w14:paraId="559A51CB" w14:textId="77777777" w:rsidR="004A6A8C" w:rsidRPr="0052138E" w:rsidRDefault="00452AB0" w:rsidP="0052138E">
            <w:pPr>
              <w:pStyle w:val="TableTextS5"/>
              <w:spacing w:before="30" w:after="30"/>
              <w:ind w:left="170" w:hanging="170"/>
              <w:rPr>
                <w:color w:val="000000"/>
              </w:rPr>
            </w:pPr>
            <w:r w:rsidRPr="0052138E">
              <w:rPr>
                <w:color w:val="000000"/>
              </w:rPr>
              <w:t>RECHERCHE SPATIALE (passive)</w:t>
            </w:r>
          </w:p>
          <w:p w14:paraId="1C40C59F" w14:textId="77777777" w:rsidR="004A6A8C" w:rsidRPr="0052138E" w:rsidRDefault="00452AB0" w:rsidP="0052138E">
            <w:pPr>
              <w:pStyle w:val="TableTextS5"/>
              <w:spacing w:before="30" w:after="30"/>
              <w:rPr>
                <w:color w:val="000000"/>
              </w:rPr>
            </w:pPr>
            <w:r w:rsidRPr="0052138E">
              <w:rPr>
                <w:color w:val="000000"/>
              </w:rPr>
              <w:t>Fixe</w:t>
            </w:r>
          </w:p>
          <w:p w14:paraId="7BEA1550" w14:textId="77777777" w:rsidR="004A6A8C" w:rsidRPr="0052138E" w:rsidRDefault="00452AB0" w:rsidP="0052138E">
            <w:pPr>
              <w:pStyle w:val="TableTextS5"/>
              <w:spacing w:before="30" w:after="30"/>
              <w:rPr>
                <w:color w:val="000000"/>
              </w:rPr>
            </w:pPr>
            <w:r w:rsidRPr="0052138E">
              <w:rPr>
                <w:color w:val="000000"/>
              </w:rPr>
              <w:t>Mobile sauf mobile aéronautique</w:t>
            </w:r>
          </w:p>
        </w:tc>
      </w:tr>
      <w:tr w:rsidR="004A6A8C" w:rsidRPr="0052138E" w14:paraId="71151024" w14:textId="77777777" w:rsidTr="00D94B99">
        <w:trPr>
          <w:cantSplit/>
          <w:jc w:val="center"/>
        </w:trPr>
        <w:tc>
          <w:tcPr>
            <w:tcW w:w="3101" w:type="dxa"/>
            <w:tcBorders>
              <w:left w:val="single" w:sz="6" w:space="0" w:color="auto"/>
              <w:bottom w:val="single" w:sz="6" w:space="0" w:color="auto"/>
              <w:right w:val="single" w:sz="6" w:space="0" w:color="auto"/>
            </w:tcBorders>
          </w:tcPr>
          <w:p w14:paraId="6E4F7C1B" w14:textId="77777777" w:rsidR="004A6A8C" w:rsidRPr="0052138E" w:rsidRDefault="00452AB0" w:rsidP="0052138E">
            <w:pPr>
              <w:pStyle w:val="TableTextS5"/>
              <w:spacing w:before="30" w:after="30"/>
              <w:rPr>
                <w:color w:val="000000"/>
                <w:lang w:val="fr-CH"/>
              </w:rPr>
            </w:pPr>
            <w:r w:rsidRPr="0052138E">
              <w:rPr>
                <w:rStyle w:val="Artref"/>
                <w:color w:val="000000"/>
                <w:lang w:val="fr-CH"/>
              </w:rPr>
              <w:t>5.149</w:t>
            </w:r>
            <w:r w:rsidRPr="0052138E">
              <w:rPr>
                <w:color w:val="000000"/>
                <w:lang w:val="fr-CH"/>
              </w:rPr>
              <w:t xml:space="preserve">  </w:t>
            </w:r>
            <w:r w:rsidRPr="0052138E">
              <w:rPr>
                <w:rStyle w:val="Artref"/>
                <w:color w:val="000000"/>
                <w:lang w:val="fr-CH"/>
              </w:rPr>
              <w:t>5.546</w:t>
            </w:r>
          </w:p>
        </w:tc>
        <w:tc>
          <w:tcPr>
            <w:tcW w:w="3101" w:type="dxa"/>
            <w:tcBorders>
              <w:left w:val="single" w:sz="6" w:space="0" w:color="auto"/>
              <w:bottom w:val="single" w:sz="6" w:space="0" w:color="auto"/>
              <w:right w:val="single" w:sz="6" w:space="0" w:color="auto"/>
            </w:tcBorders>
          </w:tcPr>
          <w:p w14:paraId="7A5904C0" w14:textId="77777777" w:rsidR="004A6A8C" w:rsidRPr="0052138E" w:rsidRDefault="00452AB0" w:rsidP="0052138E">
            <w:pPr>
              <w:pStyle w:val="TableTextS5"/>
              <w:spacing w:before="30" w:after="30"/>
              <w:rPr>
                <w:color w:val="000000"/>
                <w:lang w:val="fr-CH"/>
              </w:rPr>
            </w:pPr>
            <w:r w:rsidRPr="0052138E">
              <w:rPr>
                <w:rStyle w:val="Artref"/>
                <w:color w:val="000000"/>
                <w:lang w:val="fr-CH"/>
              </w:rPr>
              <w:t>5.340</w:t>
            </w:r>
          </w:p>
        </w:tc>
        <w:tc>
          <w:tcPr>
            <w:tcW w:w="3101" w:type="dxa"/>
            <w:tcBorders>
              <w:left w:val="single" w:sz="6" w:space="0" w:color="auto"/>
              <w:bottom w:val="single" w:sz="6" w:space="0" w:color="auto"/>
              <w:right w:val="single" w:sz="6" w:space="0" w:color="auto"/>
            </w:tcBorders>
          </w:tcPr>
          <w:p w14:paraId="44183E26" w14:textId="77777777" w:rsidR="004A6A8C" w:rsidRPr="0052138E" w:rsidRDefault="00452AB0" w:rsidP="0052138E">
            <w:pPr>
              <w:pStyle w:val="TableTextS5"/>
              <w:spacing w:before="30" w:after="30"/>
              <w:rPr>
                <w:color w:val="000000"/>
                <w:lang w:val="fr-CH"/>
              </w:rPr>
            </w:pPr>
            <w:r w:rsidRPr="0052138E">
              <w:rPr>
                <w:rStyle w:val="Artref"/>
                <w:color w:val="000000"/>
                <w:lang w:val="fr-CH"/>
              </w:rPr>
              <w:t>5.149</w:t>
            </w:r>
          </w:p>
        </w:tc>
      </w:tr>
      <w:tr w:rsidR="004A6A8C" w:rsidRPr="0052138E" w14:paraId="48999CC7"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0193B33" w14:textId="77777777" w:rsidR="004A6A8C" w:rsidRPr="0052138E" w:rsidRDefault="00452AB0" w:rsidP="0052138E">
            <w:pPr>
              <w:pStyle w:val="TableTextS5"/>
              <w:tabs>
                <w:tab w:val="clear" w:pos="737"/>
              </w:tabs>
              <w:spacing w:before="30" w:after="30"/>
              <w:rPr>
                <w:color w:val="000000"/>
                <w:lang w:val="fr-CH"/>
              </w:rPr>
            </w:pPr>
            <w:r w:rsidRPr="0052138E">
              <w:rPr>
                <w:rStyle w:val="Tablefreq"/>
              </w:rPr>
              <w:t>31,8-32</w:t>
            </w:r>
            <w:r w:rsidRPr="0052138E">
              <w:rPr>
                <w:b/>
                <w:color w:val="000000"/>
                <w:lang w:val="fr-CH"/>
              </w:rPr>
              <w:tab/>
            </w:r>
            <w:r w:rsidRPr="0052138E">
              <w:rPr>
                <w:color w:val="000000"/>
                <w:lang w:val="fr-CH"/>
              </w:rPr>
              <w:t xml:space="preserve">FIXE  </w:t>
            </w:r>
            <w:r w:rsidRPr="0052138E">
              <w:t>5.547A</w:t>
            </w:r>
          </w:p>
          <w:p w14:paraId="7300F2C2" w14:textId="77777777" w:rsidR="004A6A8C" w:rsidRPr="0052138E" w:rsidRDefault="00452AB0" w:rsidP="0052138E">
            <w:pPr>
              <w:pStyle w:val="TableTextS5"/>
              <w:spacing w:before="30" w:after="30"/>
              <w:rPr>
                <w:color w:val="000000"/>
              </w:rPr>
            </w:pPr>
            <w:r w:rsidRPr="0052138E">
              <w:rPr>
                <w:b/>
                <w:color w:val="000000"/>
                <w:lang w:val="fr-CH"/>
              </w:rPr>
              <w:tab/>
            </w:r>
            <w:r w:rsidRPr="0052138E">
              <w:rPr>
                <w:b/>
                <w:color w:val="000000"/>
                <w:lang w:val="fr-CH"/>
              </w:rPr>
              <w:tab/>
            </w:r>
            <w:r w:rsidRPr="0052138E">
              <w:rPr>
                <w:b/>
                <w:color w:val="000000"/>
                <w:lang w:val="fr-CH"/>
              </w:rPr>
              <w:tab/>
            </w:r>
            <w:r w:rsidRPr="0052138E">
              <w:rPr>
                <w:b/>
                <w:color w:val="000000"/>
                <w:lang w:val="fr-CH"/>
              </w:rPr>
              <w:tab/>
            </w:r>
            <w:r w:rsidRPr="0052138E">
              <w:rPr>
                <w:color w:val="000000"/>
              </w:rPr>
              <w:t>RADIONAVIGATION</w:t>
            </w:r>
          </w:p>
          <w:p w14:paraId="066DF783"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RECHERCHE SPATIALE (espace lointain) (espace vers Terre)</w:t>
            </w:r>
          </w:p>
          <w:p w14:paraId="43BD19F5" w14:textId="77777777" w:rsidR="004A6A8C" w:rsidRPr="0052138E" w:rsidRDefault="00452AB0" w:rsidP="0052138E">
            <w:pPr>
              <w:pStyle w:val="TableTextS5"/>
              <w:spacing w:before="30" w:after="30"/>
              <w:rPr>
                <w:color w:val="000000"/>
                <w:lang w:val="fr-CH"/>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lang w:val="fr-CH"/>
              </w:rPr>
              <w:t>5.547</w:t>
            </w:r>
            <w:r w:rsidRPr="0052138E">
              <w:rPr>
                <w:color w:val="000000"/>
                <w:lang w:val="fr-CH"/>
              </w:rPr>
              <w:t xml:space="preserve">  </w:t>
            </w:r>
            <w:r w:rsidRPr="0052138E">
              <w:rPr>
                <w:rStyle w:val="Artref"/>
                <w:color w:val="000000"/>
                <w:lang w:val="fr-CH"/>
              </w:rPr>
              <w:t>5.547B</w:t>
            </w:r>
            <w:r w:rsidRPr="0052138E">
              <w:rPr>
                <w:color w:val="000000"/>
                <w:lang w:val="fr-CH"/>
              </w:rPr>
              <w:t xml:space="preserve">  </w:t>
            </w:r>
            <w:r w:rsidRPr="0052138E">
              <w:rPr>
                <w:rStyle w:val="Artref"/>
                <w:color w:val="000000"/>
                <w:lang w:val="fr-CH"/>
              </w:rPr>
              <w:t>5.548</w:t>
            </w:r>
          </w:p>
        </w:tc>
      </w:tr>
      <w:tr w:rsidR="004A6A8C" w:rsidRPr="0052138E" w14:paraId="41DF7E4B"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82050CA" w14:textId="77777777" w:rsidR="004A6A8C" w:rsidRPr="0052138E" w:rsidRDefault="00452AB0" w:rsidP="0052138E">
            <w:pPr>
              <w:pStyle w:val="TableTextS5"/>
              <w:tabs>
                <w:tab w:val="clear" w:pos="737"/>
              </w:tabs>
              <w:spacing w:before="30" w:after="30"/>
              <w:rPr>
                <w:color w:val="000000"/>
              </w:rPr>
            </w:pPr>
            <w:r w:rsidRPr="0052138E">
              <w:rPr>
                <w:rStyle w:val="Tablefreq"/>
              </w:rPr>
              <w:t>32-32,3</w:t>
            </w:r>
            <w:r w:rsidRPr="0052138E">
              <w:rPr>
                <w:b/>
                <w:color w:val="000000"/>
              </w:rPr>
              <w:tab/>
            </w:r>
            <w:r w:rsidRPr="0052138E">
              <w:rPr>
                <w:color w:val="000000"/>
              </w:rPr>
              <w:t xml:space="preserve">FIXE  </w:t>
            </w:r>
            <w:r w:rsidRPr="0052138E">
              <w:t>5.547A</w:t>
            </w:r>
          </w:p>
          <w:p w14:paraId="1AC82EB3"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RADIONAVIGATION</w:t>
            </w:r>
          </w:p>
          <w:p w14:paraId="0CB4504A" w14:textId="77777777" w:rsidR="004A6A8C" w:rsidRPr="0052138E" w:rsidRDefault="00452AB0" w:rsidP="0052138E">
            <w:pPr>
              <w:pStyle w:val="TableTextS5"/>
              <w:spacing w:before="30" w:after="30"/>
              <w:rPr>
                <w:color w:val="000000"/>
              </w:rPr>
            </w:pPr>
            <w:r w:rsidRPr="0052138E">
              <w:rPr>
                <w:color w:val="000000"/>
              </w:rPr>
              <w:tab/>
            </w:r>
            <w:r w:rsidRPr="0052138E">
              <w:rPr>
                <w:color w:val="000000"/>
              </w:rPr>
              <w:tab/>
            </w:r>
            <w:r w:rsidRPr="0052138E">
              <w:rPr>
                <w:color w:val="000000"/>
              </w:rPr>
              <w:tab/>
            </w:r>
            <w:r w:rsidRPr="0052138E">
              <w:rPr>
                <w:color w:val="000000"/>
              </w:rPr>
              <w:tab/>
              <w:t>RECHERCHE SPATIALE (espace lointain) (espace vers Terre)</w:t>
            </w:r>
          </w:p>
          <w:p w14:paraId="7C78D064" w14:textId="77777777" w:rsidR="004A6A8C" w:rsidRPr="0052138E" w:rsidRDefault="00452AB0" w:rsidP="0052138E">
            <w:pPr>
              <w:pStyle w:val="TableTextS5"/>
              <w:spacing w:before="30" w:after="30"/>
              <w:rPr>
                <w:color w:val="000000"/>
                <w:lang w:val="fr-CH"/>
              </w:rPr>
            </w:pPr>
            <w:r w:rsidRPr="0052138E">
              <w:rPr>
                <w:color w:val="000000"/>
              </w:rPr>
              <w:tab/>
            </w:r>
            <w:r w:rsidRPr="0052138E">
              <w:rPr>
                <w:color w:val="000000"/>
              </w:rPr>
              <w:tab/>
            </w:r>
            <w:r w:rsidRPr="0052138E">
              <w:rPr>
                <w:color w:val="000000"/>
              </w:rPr>
              <w:tab/>
            </w:r>
            <w:r w:rsidRPr="0052138E">
              <w:rPr>
                <w:color w:val="000000"/>
              </w:rPr>
              <w:tab/>
            </w:r>
            <w:r w:rsidRPr="0052138E">
              <w:rPr>
                <w:rStyle w:val="Artref"/>
                <w:color w:val="000000"/>
                <w:lang w:val="fr-CH"/>
              </w:rPr>
              <w:t>5.547</w:t>
            </w:r>
            <w:r w:rsidRPr="0052138E">
              <w:rPr>
                <w:color w:val="000000"/>
                <w:lang w:val="fr-CH"/>
              </w:rPr>
              <w:t xml:space="preserve">  </w:t>
            </w:r>
            <w:r w:rsidRPr="0052138E">
              <w:rPr>
                <w:rStyle w:val="Artref"/>
                <w:color w:val="000000"/>
                <w:lang w:val="fr-CH"/>
              </w:rPr>
              <w:t>5.547C</w:t>
            </w:r>
            <w:r w:rsidRPr="0052138E">
              <w:rPr>
                <w:color w:val="000000"/>
                <w:lang w:val="fr-CH"/>
              </w:rPr>
              <w:t xml:space="preserve">  </w:t>
            </w:r>
            <w:r w:rsidRPr="0052138E">
              <w:rPr>
                <w:rStyle w:val="Artref"/>
                <w:color w:val="000000"/>
                <w:lang w:val="fr-CH"/>
              </w:rPr>
              <w:t>5.548</w:t>
            </w:r>
          </w:p>
        </w:tc>
      </w:tr>
      <w:tr w:rsidR="004A6A8C" w:rsidRPr="0052138E" w14:paraId="5BB01E34"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5FCE7BA" w14:textId="77777777" w:rsidR="004A6A8C" w:rsidRPr="0052138E" w:rsidRDefault="00452AB0" w:rsidP="0052138E">
            <w:pPr>
              <w:pStyle w:val="TableTextS5"/>
              <w:tabs>
                <w:tab w:val="clear" w:pos="737"/>
              </w:tabs>
              <w:spacing w:before="30" w:after="30"/>
              <w:rPr>
                <w:color w:val="000000"/>
                <w:lang w:val="fr-CH"/>
              </w:rPr>
            </w:pPr>
            <w:r w:rsidRPr="0052138E">
              <w:rPr>
                <w:rStyle w:val="Tablefreq"/>
              </w:rPr>
              <w:t>32,3-33</w:t>
            </w:r>
            <w:r w:rsidRPr="0052138E">
              <w:rPr>
                <w:color w:val="000000"/>
                <w:lang w:val="fr-CH"/>
              </w:rPr>
              <w:tab/>
              <w:t xml:space="preserve">FIXE  </w:t>
            </w:r>
            <w:r w:rsidRPr="0052138E">
              <w:t>5.547A</w:t>
            </w:r>
          </w:p>
          <w:p w14:paraId="4252944D" w14:textId="77777777" w:rsidR="004A6A8C" w:rsidRPr="0052138E" w:rsidRDefault="00452AB0" w:rsidP="0052138E">
            <w:pPr>
              <w:pStyle w:val="TableTextS5"/>
              <w:spacing w:before="30" w:after="30"/>
              <w:rPr>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t>INTER-SATELLITES</w:t>
            </w:r>
          </w:p>
          <w:p w14:paraId="75101D9E" w14:textId="77777777" w:rsidR="004A6A8C" w:rsidRPr="0052138E" w:rsidRDefault="00452AB0" w:rsidP="0052138E">
            <w:pPr>
              <w:pStyle w:val="TableTextS5"/>
              <w:spacing w:before="30" w:after="30"/>
              <w:rPr>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t>RADIONAVIGATION</w:t>
            </w:r>
          </w:p>
          <w:p w14:paraId="064D39D4" w14:textId="77777777" w:rsidR="004A6A8C" w:rsidRPr="0052138E" w:rsidRDefault="00452AB0" w:rsidP="0052138E">
            <w:pPr>
              <w:pStyle w:val="TableTextS5"/>
              <w:spacing w:before="30" w:after="30"/>
              <w:rPr>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r>
            <w:r w:rsidRPr="0052138E">
              <w:rPr>
                <w:rStyle w:val="Artref"/>
                <w:color w:val="000000"/>
                <w:lang w:val="fr-CH"/>
              </w:rPr>
              <w:t>5.547</w:t>
            </w:r>
            <w:r w:rsidRPr="0052138E">
              <w:rPr>
                <w:color w:val="000000"/>
                <w:lang w:val="fr-CH"/>
              </w:rPr>
              <w:t xml:space="preserve">  </w:t>
            </w:r>
            <w:r w:rsidRPr="0052138E">
              <w:rPr>
                <w:rStyle w:val="Artref"/>
                <w:color w:val="000000"/>
                <w:lang w:val="fr-CH"/>
              </w:rPr>
              <w:t>5.547D</w:t>
            </w:r>
            <w:r w:rsidRPr="0052138E">
              <w:rPr>
                <w:color w:val="000000"/>
                <w:lang w:val="fr-CH"/>
              </w:rPr>
              <w:t xml:space="preserve">  </w:t>
            </w:r>
            <w:r w:rsidRPr="0052138E">
              <w:rPr>
                <w:rStyle w:val="Artref"/>
                <w:color w:val="000000"/>
                <w:lang w:val="fr-CH"/>
              </w:rPr>
              <w:t>5.548</w:t>
            </w:r>
          </w:p>
        </w:tc>
      </w:tr>
      <w:tr w:rsidR="004A6A8C" w:rsidRPr="0052138E" w14:paraId="540B854A"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E83A6D5" w14:textId="77777777" w:rsidR="004A6A8C" w:rsidRPr="0052138E" w:rsidRDefault="00452AB0" w:rsidP="0052138E">
            <w:pPr>
              <w:pStyle w:val="TableTextS5"/>
              <w:tabs>
                <w:tab w:val="clear" w:pos="737"/>
              </w:tabs>
              <w:spacing w:before="30" w:after="30"/>
              <w:rPr>
                <w:color w:val="000000"/>
                <w:lang w:val="fr-CH"/>
              </w:rPr>
            </w:pPr>
            <w:r w:rsidRPr="0052138E">
              <w:rPr>
                <w:rStyle w:val="Tablefreq"/>
              </w:rPr>
              <w:t>33-33,4</w:t>
            </w:r>
            <w:r w:rsidRPr="0052138E">
              <w:rPr>
                <w:color w:val="000000"/>
                <w:lang w:val="fr-CH"/>
              </w:rPr>
              <w:tab/>
              <w:t xml:space="preserve">FIXE  </w:t>
            </w:r>
            <w:r w:rsidRPr="0052138E">
              <w:t>5.547A</w:t>
            </w:r>
          </w:p>
          <w:p w14:paraId="6BA3E91B" w14:textId="77777777" w:rsidR="004A6A8C" w:rsidRPr="0052138E" w:rsidRDefault="00452AB0" w:rsidP="0052138E">
            <w:pPr>
              <w:pStyle w:val="TableTextS5"/>
              <w:spacing w:before="30" w:after="30"/>
              <w:rPr>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t>RADIONAVIGATION</w:t>
            </w:r>
          </w:p>
          <w:p w14:paraId="0A32A5B3" w14:textId="77777777" w:rsidR="004A6A8C" w:rsidRPr="0052138E" w:rsidRDefault="00452AB0" w:rsidP="0052138E">
            <w:pPr>
              <w:pStyle w:val="TableTextS5"/>
              <w:spacing w:before="30" w:after="30"/>
              <w:rPr>
                <w:b/>
                <w:color w:val="000000"/>
                <w:lang w:val="fr-CH"/>
              </w:rPr>
            </w:pPr>
            <w:r w:rsidRPr="0052138E">
              <w:rPr>
                <w:color w:val="000000"/>
                <w:lang w:val="fr-CH"/>
              </w:rPr>
              <w:tab/>
            </w:r>
            <w:r w:rsidRPr="0052138E">
              <w:rPr>
                <w:color w:val="000000"/>
                <w:lang w:val="fr-CH"/>
              </w:rPr>
              <w:tab/>
            </w:r>
            <w:r w:rsidRPr="0052138E">
              <w:rPr>
                <w:color w:val="000000"/>
                <w:lang w:val="fr-CH"/>
              </w:rPr>
              <w:tab/>
            </w:r>
            <w:r w:rsidRPr="0052138E">
              <w:rPr>
                <w:color w:val="000000"/>
                <w:lang w:val="fr-CH"/>
              </w:rPr>
              <w:tab/>
            </w:r>
            <w:r w:rsidRPr="0052138E">
              <w:t>5.547</w:t>
            </w:r>
            <w:r w:rsidRPr="0052138E">
              <w:rPr>
                <w:color w:val="000000"/>
                <w:lang w:val="fr-CH"/>
              </w:rPr>
              <w:t xml:space="preserve">  </w:t>
            </w:r>
            <w:r w:rsidRPr="0052138E">
              <w:t>5.547E</w:t>
            </w:r>
          </w:p>
        </w:tc>
      </w:tr>
      <w:tr w:rsidR="004A6A8C" w:rsidRPr="0052138E" w14:paraId="59EFFE6D"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90549BD" w14:textId="77777777" w:rsidR="004A6A8C" w:rsidRPr="0052138E" w:rsidRDefault="00452AB0" w:rsidP="0052138E">
            <w:pPr>
              <w:pStyle w:val="TableTextS5"/>
              <w:tabs>
                <w:tab w:val="clear" w:pos="737"/>
              </w:tabs>
              <w:spacing w:before="30" w:after="30"/>
              <w:rPr>
                <w:color w:val="000000"/>
              </w:rPr>
            </w:pPr>
            <w:r w:rsidRPr="0052138E">
              <w:rPr>
                <w:rStyle w:val="Tablefreq"/>
              </w:rPr>
              <w:t>33,4-34,2</w:t>
            </w:r>
            <w:r w:rsidRPr="0052138E">
              <w:rPr>
                <w:color w:val="000000"/>
              </w:rPr>
              <w:tab/>
              <w:t>RADIOLOCALISATION</w:t>
            </w:r>
          </w:p>
          <w:p w14:paraId="3AEABA0B" w14:textId="77777777" w:rsidR="004A6A8C" w:rsidRPr="0052138E" w:rsidRDefault="00452AB0" w:rsidP="0052138E">
            <w:pPr>
              <w:pStyle w:val="TableTextS5"/>
              <w:spacing w:before="30" w:after="30"/>
            </w:pPr>
            <w:r w:rsidRPr="0052138E">
              <w:rPr>
                <w:color w:val="000000"/>
              </w:rPr>
              <w:tab/>
            </w:r>
            <w:r w:rsidRPr="0052138E">
              <w:rPr>
                <w:color w:val="000000"/>
              </w:rPr>
              <w:tab/>
            </w:r>
            <w:r w:rsidRPr="0052138E">
              <w:rPr>
                <w:color w:val="000000"/>
              </w:rPr>
              <w:tab/>
            </w:r>
            <w:r w:rsidRPr="0052138E">
              <w:rPr>
                <w:color w:val="000000"/>
              </w:rPr>
              <w:tab/>
            </w:r>
            <w:r w:rsidRPr="0052138E">
              <w:t>5.549</w:t>
            </w:r>
          </w:p>
        </w:tc>
      </w:tr>
    </w:tbl>
    <w:p w14:paraId="670091E8" w14:textId="77777777" w:rsidR="00ED11A6" w:rsidRPr="0052138E" w:rsidRDefault="00ED11A6" w:rsidP="0052138E">
      <w:pPr>
        <w:pStyle w:val="Reasons"/>
      </w:pPr>
    </w:p>
    <w:p w14:paraId="1BEA6A38" w14:textId="77777777" w:rsidR="00ED11A6" w:rsidRPr="0052138E" w:rsidRDefault="00452AB0" w:rsidP="0052138E">
      <w:pPr>
        <w:pStyle w:val="Proposal"/>
      </w:pPr>
      <w:r w:rsidRPr="0052138E">
        <w:t>ADD</w:t>
      </w:r>
      <w:r w:rsidRPr="0052138E">
        <w:tab/>
        <w:t>RCC/146/6</w:t>
      </w:r>
    </w:p>
    <w:p w14:paraId="0AF9A044" w14:textId="6501C058" w:rsidR="00ED11A6" w:rsidRPr="0052138E" w:rsidRDefault="00452AB0" w:rsidP="0052138E">
      <w:pPr>
        <w:pStyle w:val="ResNo"/>
      </w:pPr>
      <w:r w:rsidRPr="0052138E">
        <w:t>Projet de nouvelle Résolution [RCC-ZZZ]</w:t>
      </w:r>
      <w:r w:rsidR="00C62ED2" w:rsidRPr="0052138E">
        <w:t xml:space="preserve"> (CMR-15)</w:t>
      </w:r>
    </w:p>
    <w:p w14:paraId="4F48A935" w14:textId="513725BB" w:rsidR="00C62ED2" w:rsidRPr="0052138E" w:rsidRDefault="00C62ED2" w:rsidP="0052138E">
      <w:pPr>
        <w:pStyle w:val="Restitle"/>
      </w:pPr>
      <w:r w:rsidRPr="0052138E">
        <w:t xml:space="preserve">Utilisation des bandes de fréquences 19,7-20,2 GHz et 29,5-30,0 GHz par les stations terriennes en mouvement communiquant avec des stations </w:t>
      </w:r>
      <w:r w:rsidR="00FE1CAA">
        <w:br/>
      </w:r>
      <w:r w:rsidRPr="0052138E">
        <w:t>spatiales géostationnaires du service fixe par satellite</w:t>
      </w:r>
    </w:p>
    <w:p w14:paraId="31903796" w14:textId="77777777" w:rsidR="00C62ED2" w:rsidRPr="0052138E" w:rsidRDefault="00C62ED2" w:rsidP="0052138E">
      <w:pPr>
        <w:pStyle w:val="Normalaftertitle"/>
      </w:pPr>
      <w:r w:rsidRPr="0052138E">
        <w:t>La Conférence mondiale des radiocommunications (Genève, 2015),</w:t>
      </w:r>
    </w:p>
    <w:p w14:paraId="04B14D76" w14:textId="77777777" w:rsidR="00C62ED2" w:rsidRPr="0052138E" w:rsidRDefault="00C62ED2" w:rsidP="0052138E">
      <w:pPr>
        <w:pStyle w:val="Call"/>
      </w:pPr>
      <w:r w:rsidRPr="0052138E">
        <w:t>considérant</w:t>
      </w:r>
    </w:p>
    <w:p w14:paraId="20F564C9" w14:textId="1EC63899" w:rsidR="00C62ED2" w:rsidRPr="0052138E" w:rsidRDefault="00C62ED2" w:rsidP="0052138E">
      <w:r w:rsidRPr="0052138E">
        <w:rPr>
          <w:i/>
          <w:iCs/>
        </w:rPr>
        <w:t>a)</w:t>
      </w:r>
      <w:r w:rsidRPr="0052138E">
        <w:tab/>
        <w:t xml:space="preserve">que les bandes 19,7-20,2 GHz et 29,5-30,0 GHz sont attribuées à l'échelle mondiale à titre primaire au </w:t>
      </w:r>
      <w:r w:rsidR="00FE1CAA">
        <w:t>service fixe par satellite (</w:t>
      </w:r>
      <w:r w:rsidRPr="0052138E">
        <w:t>SFS</w:t>
      </w:r>
      <w:r w:rsidR="00FE1CAA">
        <w:t>)</w:t>
      </w:r>
      <w:r w:rsidRPr="0052138E">
        <w:t xml:space="preserve"> et qu'un grand nombre de réseaux à satellite géostationnaire du SFS fonctionnent dans ces bandes de fréquences;</w:t>
      </w:r>
    </w:p>
    <w:p w14:paraId="0128405A" w14:textId="77777777" w:rsidR="00C62ED2" w:rsidRPr="0052138E" w:rsidRDefault="00C62ED2" w:rsidP="0052138E">
      <w:r w:rsidRPr="0052138E">
        <w:rPr>
          <w:i/>
          <w:iCs/>
        </w:rPr>
        <w:t>b)</w:t>
      </w:r>
      <w:r w:rsidRPr="0052138E">
        <w:tab/>
        <w:t>que l'on a de plus en besoin de communications mobiles, y compris de services par satellite large bande au niveau mondial, et qu'une partie de ce besoin peut être satisfait en permettant à des stations terriennes en mouvement placées à bord de plates-formes (navires, aéronefs et véhicules terrestres par exemple) de communiquer avec des stations spatiales du SFS fonctionnant dans les bandes de fréquences 19,7-20,2 GHz et 29,5-30,0 GHz;</w:t>
      </w:r>
    </w:p>
    <w:p w14:paraId="00395B32" w14:textId="0A8FDE3C" w:rsidR="00C62ED2" w:rsidRPr="0052138E" w:rsidRDefault="00C62ED2" w:rsidP="00FE1CAA">
      <w:pPr>
        <w:keepNext/>
        <w:keepLines/>
      </w:pPr>
      <w:r w:rsidRPr="0052138E">
        <w:rPr>
          <w:i/>
          <w:iCs/>
        </w:rPr>
        <w:t>c)</w:t>
      </w:r>
      <w:r w:rsidRPr="0052138E">
        <w:tab/>
        <w:t xml:space="preserve">qu'une coordination est requise pour les réseaux </w:t>
      </w:r>
      <w:r w:rsidR="00FE1CAA">
        <w:t>à satellite géostationnaire</w:t>
      </w:r>
      <w:r w:rsidRPr="0052138E">
        <w:t xml:space="preserve"> du SFS dans les bandes 19,7</w:t>
      </w:r>
      <w:r w:rsidRPr="0052138E">
        <w:noBreakHyphen/>
        <w:t xml:space="preserve">20,2 GHz et 29,5-30,0 GHz conformément aux dispositions des Articles </w:t>
      </w:r>
      <w:r w:rsidRPr="0052138E">
        <w:rPr>
          <w:b/>
          <w:bCs/>
        </w:rPr>
        <w:t>9</w:t>
      </w:r>
      <w:r w:rsidRPr="0052138E">
        <w:t xml:space="preserve"> et </w:t>
      </w:r>
      <w:r w:rsidRPr="0052138E">
        <w:rPr>
          <w:b/>
          <w:bCs/>
        </w:rPr>
        <w:t>11</w:t>
      </w:r>
      <w:r w:rsidRPr="0052138E">
        <w:t xml:space="preserve"> du Règlement des radiocommunications, afin d'éviter tout risque de brouillage entre ces réseaux et les autres services bénéficiant d'une attribution dans ces bandes;</w:t>
      </w:r>
    </w:p>
    <w:p w14:paraId="336C3DDF" w14:textId="6B715421" w:rsidR="00C62ED2" w:rsidRPr="0052138E" w:rsidRDefault="00C62ED2" w:rsidP="00FE1CAA">
      <w:r w:rsidRPr="0052138E">
        <w:rPr>
          <w:i/>
          <w:iCs/>
        </w:rPr>
        <w:t>d)</w:t>
      </w:r>
      <w:r w:rsidRPr="0052138E">
        <w:tab/>
        <w:t>que certaines administrations ont déjà procédé au déploiement, et prévoient d'élargir l'utilisation de ce type de stations terriennes avec des réseaux</w:t>
      </w:r>
      <w:r w:rsidR="00FE1CAA">
        <w:t xml:space="preserve"> à satellite géostationnaire</w:t>
      </w:r>
      <w:r w:rsidRPr="0052138E">
        <w:t xml:space="preserve"> du SFS opérationnels ou futurs;</w:t>
      </w:r>
    </w:p>
    <w:p w14:paraId="5A8E5588" w14:textId="77777777" w:rsidR="00C62ED2" w:rsidRPr="0052138E" w:rsidRDefault="00C62ED2" w:rsidP="0052138E">
      <w:r w:rsidRPr="0052138E">
        <w:rPr>
          <w:i/>
          <w:iCs/>
        </w:rPr>
        <w:t>e)</w:t>
      </w:r>
      <w:r w:rsidRPr="0052138E">
        <w:tab/>
        <w:t>que l'UIT</w:t>
      </w:r>
      <w:r w:rsidRPr="0052138E">
        <w:noBreakHyphen/>
        <w:t>R a étudié l'utilisation technique et opérationnelle de ces stations terriennes en mouvement et d'autres services dans les bandes de référence,</w:t>
      </w:r>
    </w:p>
    <w:p w14:paraId="21743BB8" w14:textId="77777777" w:rsidR="00C62ED2" w:rsidRPr="0052138E" w:rsidRDefault="00C62ED2" w:rsidP="0052138E">
      <w:pPr>
        <w:pStyle w:val="Call"/>
      </w:pPr>
      <w:r w:rsidRPr="0052138E">
        <w:t>reconnaissant</w:t>
      </w:r>
    </w:p>
    <w:p w14:paraId="0323B83F" w14:textId="77777777" w:rsidR="00C62ED2" w:rsidRPr="0052138E" w:rsidRDefault="00C62ED2" w:rsidP="0052138E">
      <w:r w:rsidRPr="0052138E">
        <w:t xml:space="preserve">que les stations terriennes en mouvement fonctionnant conformément au numéro </w:t>
      </w:r>
      <w:r w:rsidRPr="0052138E">
        <w:rPr>
          <w:b/>
          <w:bCs/>
        </w:rPr>
        <w:t>5.526</w:t>
      </w:r>
      <w:r w:rsidRPr="0052138E">
        <w:t xml:space="preserve"> ne doivent pas être utilisées pour les applications liées à la sécurité de la vie humaine,</w:t>
      </w:r>
    </w:p>
    <w:p w14:paraId="0C5FF76C" w14:textId="77777777" w:rsidR="00C62ED2" w:rsidRPr="0052138E" w:rsidRDefault="00C62ED2" w:rsidP="0052138E">
      <w:pPr>
        <w:pStyle w:val="Call"/>
      </w:pPr>
      <w:r w:rsidRPr="0052138E">
        <w:t>considérant en outre</w:t>
      </w:r>
    </w:p>
    <w:p w14:paraId="16BE251B" w14:textId="5E35C73B" w:rsidR="00C62ED2" w:rsidRPr="0052138E" w:rsidRDefault="00C62ED2" w:rsidP="0052138E">
      <w:r w:rsidRPr="0052138E">
        <w:rPr>
          <w:i/>
          <w:iCs/>
        </w:rPr>
        <w:t>a)</w:t>
      </w:r>
      <w:r w:rsidRPr="0052138E">
        <w:tab/>
        <w:t>qu'une approche cohérente relative au déploiement de ces stations terriennes permettra de répondre à ces besoins importants et croissants de communications au niveau mondial sur un pied d'égalité dans les trois Régions;</w:t>
      </w:r>
    </w:p>
    <w:p w14:paraId="17A24052" w14:textId="35E171F2" w:rsidR="00C62ED2" w:rsidRPr="0052138E" w:rsidRDefault="00165B61" w:rsidP="00FE1CAA">
      <w:r w:rsidRPr="0052138E">
        <w:rPr>
          <w:i/>
          <w:iCs/>
        </w:rPr>
        <w:t>b</w:t>
      </w:r>
      <w:r w:rsidR="00C62ED2" w:rsidRPr="0052138E">
        <w:rPr>
          <w:i/>
          <w:iCs/>
        </w:rPr>
        <w:t>)</w:t>
      </w:r>
      <w:r w:rsidR="00C62ED2" w:rsidRPr="0052138E">
        <w:tab/>
        <w:t xml:space="preserve">que ces stations terriennes devront être exploitées conformément aux accords de coordination concernant les réseaux </w:t>
      </w:r>
      <w:r w:rsidR="00FE1CAA">
        <w:t>à satellite géostationnaire</w:t>
      </w:r>
      <w:r w:rsidR="00FE1CAA" w:rsidRPr="0052138E">
        <w:t xml:space="preserve"> </w:t>
      </w:r>
      <w:r w:rsidR="00C62ED2" w:rsidRPr="0052138E">
        <w:t>du SFS avec lesquels elles communiquent,</w:t>
      </w:r>
    </w:p>
    <w:p w14:paraId="468A5684" w14:textId="77777777" w:rsidR="00C62ED2" w:rsidRPr="0052138E" w:rsidRDefault="00C62ED2" w:rsidP="0052138E">
      <w:pPr>
        <w:pStyle w:val="Call"/>
      </w:pPr>
      <w:r w:rsidRPr="0052138E">
        <w:t>décide</w:t>
      </w:r>
    </w:p>
    <w:p w14:paraId="4425DFCB" w14:textId="77777777" w:rsidR="00C62ED2" w:rsidRPr="0052138E" w:rsidRDefault="00C62ED2" w:rsidP="006A3562">
      <w:r w:rsidRPr="0052138E">
        <w:t>1</w:t>
      </w:r>
      <w:r w:rsidRPr="0052138E">
        <w:tab/>
        <w:t xml:space="preserve">que les stations terriennes en mouvement fonctionnant conformément au numéro </w:t>
      </w:r>
      <w:r w:rsidRPr="0052138E">
        <w:rPr>
          <w:b/>
          <w:bCs/>
        </w:rPr>
        <w:t>5.526</w:t>
      </w:r>
      <w:r w:rsidRPr="0052138E">
        <w:t xml:space="preserve"> ne doivent pas demander à bénéficier d'une protection plus grande, ni causer davantage de brouillages, que les autres stations terriennes du même réseau du SFS, compte tenu notamment du </w:t>
      </w:r>
      <w:r w:rsidRPr="0052138E">
        <w:rPr>
          <w:i/>
          <w:iCs/>
        </w:rPr>
        <w:t>reconnaissant</w:t>
      </w:r>
      <w:r w:rsidRPr="0052138E">
        <w:t>;</w:t>
      </w:r>
    </w:p>
    <w:p w14:paraId="7C07406A" w14:textId="77777777" w:rsidR="00C62ED2" w:rsidRPr="0052138E" w:rsidRDefault="00C62ED2" w:rsidP="0052138E">
      <w:r w:rsidRPr="0052138E">
        <w:t>2</w:t>
      </w:r>
      <w:r w:rsidRPr="0052138E">
        <w:tab/>
        <w:t xml:space="preserve">que les administrations qui autorisent </w:t>
      </w:r>
      <w:r w:rsidRPr="0052138E">
        <w:rPr>
          <w:lang w:val="fr-CH"/>
        </w:rPr>
        <w:t xml:space="preserve">l'exploitation de stations terriennes en mouvement communiquant avec des réseaux du SFS </w:t>
      </w:r>
      <w:r w:rsidRPr="0052138E">
        <w:t>dans la bande 29,5-30,0 GHz devront exiger que ces stations terriennes:</w:t>
      </w:r>
    </w:p>
    <w:p w14:paraId="3D3F2243" w14:textId="77777777" w:rsidR="00C62ED2" w:rsidRPr="0052138E" w:rsidRDefault="00C62ED2" w:rsidP="006A3562">
      <w:pPr>
        <w:pStyle w:val="enumlev1"/>
      </w:pPr>
      <w:r w:rsidRPr="006A3562">
        <w:rPr>
          <w:i/>
          <w:iCs/>
        </w:rPr>
        <w:t>a)</w:t>
      </w:r>
      <w:r w:rsidRPr="0052138E">
        <w:tab/>
        <w:t>respectent les niveaux de densité de p.i.r.e. hors axe indiqués dans l'Annexe 1 ou d'autres niveaux décidés</w:t>
      </w:r>
      <w:r w:rsidRPr="0052138E">
        <w:rPr>
          <w:color w:val="000000"/>
        </w:rPr>
        <w:t xml:space="preserve"> d'un commun accord</w:t>
      </w:r>
      <w:r w:rsidRPr="0052138E">
        <w:t xml:space="preserve"> avec les autres opérateurs de réseau à satellite et les administrations dont ils relèvent;</w:t>
      </w:r>
    </w:p>
    <w:p w14:paraId="3A1232A4" w14:textId="03D5785A" w:rsidR="00C62ED2" w:rsidRPr="0052138E" w:rsidRDefault="00C62ED2" w:rsidP="006A3562">
      <w:pPr>
        <w:pStyle w:val="enumlev1"/>
      </w:pPr>
      <w:r w:rsidRPr="006A3562">
        <w:rPr>
          <w:i/>
          <w:iCs/>
        </w:rPr>
        <w:t>b)</w:t>
      </w:r>
      <w:r w:rsidRPr="0052138E">
        <w:tab/>
        <w:t xml:space="preserve">emploient des techniques qui permettent de poursuivre le satellite et qui évitent de recevoir et de poursuivre les </w:t>
      </w:r>
      <w:r w:rsidR="00524F59">
        <w:t>signaux de satellites adjacents</w:t>
      </w:r>
      <w:r w:rsidRPr="0052138E">
        <w:t>;</w:t>
      </w:r>
    </w:p>
    <w:p w14:paraId="672D904C" w14:textId="09CE1E7C" w:rsidR="00C62ED2" w:rsidRPr="0052138E" w:rsidRDefault="00C62ED2" w:rsidP="006A3562">
      <w:pPr>
        <w:pStyle w:val="enumlev1"/>
      </w:pPr>
      <w:r w:rsidRPr="006A3562">
        <w:rPr>
          <w:i/>
          <w:iCs/>
        </w:rPr>
        <w:t>c)</w:t>
      </w:r>
      <w:r w:rsidRPr="0052138E">
        <w:tab/>
        <w:t xml:space="preserve">procèdent immédiatement à une réduction </w:t>
      </w:r>
      <w:r w:rsidR="00744AD8">
        <w:t>de la puissance d'</w:t>
      </w:r>
      <w:bookmarkStart w:id="25" w:name="_GoBack"/>
      <w:bookmarkEnd w:id="25"/>
      <w:r w:rsidR="001D224D" w:rsidRPr="0052138E">
        <w:t xml:space="preserve">émission </w:t>
      </w:r>
      <w:r w:rsidRPr="0052138E">
        <w:t>ou à l'arrêt de l'émission lorsque l'erreur de pointage de leur antenne entraînerait un dépassement des niveaux visés au point 2a) du </w:t>
      </w:r>
      <w:r w:rsidRPr="0052138E">
        <w:rPr>
          <w:i/>
          <w:iCs/>
        </w:rPr>
        <w:t>décide</w:t>
      </w:r>
      <w:r w:rsidRPr="0052138E">
        <w:t>;</w:t>
      </w:r>
    </w:p>
    <w:p w14:paraId="5A05A1D4" w14:textId="77777777" w:rsidR="00C62ED2" w:rsidRPr="0052138E" w:rsidRDefault="00C62ED2" w:rsidP="006A3562">
      <w:pPr>
        <w:pStyle w:val="enumlev1"/>
      </w:pPr>
      <w:r w:rsidRPr="006A3562">
        <w:rPr>
          <w:i/>
          <w:iCs/>
        </w:rPr>
        <w:t>d)</w:t>
      </w:r>
      <w:r w:rsidRPr="0052138E">
        <w:tab/>
        <w:t xml:space="preserve">fassent l'objet en permanence d'une surveillance et d'un contrôle par un centre de contrôle et de surveillance de réseau (NCMC) ou une installation équivalente et soient capables de recevoir au moins les commandes «activer l'émission» et «désactiver l'émission» du centre NCMC et de donner suite au moins à ces commandes; </w:t>
      </w:r>
    </w:p>
    <w:p w14:paraId="251E2346" w14:textId="77777777" w:rsidR="00C62ED2" w:rsidRPr="0052138E" w:rsidRDefault="00C62ED2" w:rsidP="0052138E">
      <w:r w:rsidRPr="0052138E">
        <w:t>3</w:t>
      </w:r>
      <w:r w:rsidRPr="0052138E">
        <w:tab/>
        <w:t>que les administrations autorisant l'exploitation de stations terriennes en mouvement pourront demander aux opérateurs de communiquer un point de contact pour pouvoir remonter à l'origine de tout cas présumé de brouillage causé par des stations terriennes en mouvement.</w:t>
      </w:r>
    </w:p>
    <w:p w14:paraId="103C056E" w14:textId="77777777" w:rsidR="00C62ED2" w:rsidRPr="0052138E" w:rsidRDefault="00C62ED2" w:rsidP="0052138E">
      <w:pPr>
        <w:pStyle w:val="AnnexNo"/>
      </w:pPr>
      <w:r w:rsidRPr="0052138E">
        <w:t>AnnexE 1</w:t>
      </w:r>
    </w:p>
    <w:p w14:paraId="69A90DFF" w14:textId="77777777" w:rsidR="00C62ED2" w:rsidRPr="0052138E" w:rsidRDefault="00C62ED2" w:rsidP="0052138E">
      <w:pPr>
        <w:pStyle w:val="Annextitle"/>
      </w:pPr>
      <w:r w:rsidRPr="0052138E">
        <w:t>Niveaux de densité de p.i.r.e. hors axe pour une station terrienne en mouvement communiquant avec des stations spatiales géostationnaires du service fixe par satellite fonctionnant dans la bande 29,5-30,0 GHz</w:t>
      </w:r>
    </w:p>
    <w:p w14:paraId="158AE2F4" w14:textId="77777777" w:rsidR="00C62ED2" w:rsidRPr="0052138E" w:rsidRDefault="00C62ED2" w:rsidP="0052138E">
      <w:pPr>
        <w:pStyle w:val="Normalaftertitle"/>
      </w:pPr>
      <w:r w:rsidRPr="0052138E">
        <w:t xml:space="preserve">La présente Annexe donne un ensemble de niveaux de p.i.r.e. hors axe pour les stations terriennes en mouvement fonctionnant dans la bande 29,5-30,0 GHz. Toutefois, comme indiqué au point 2a) du </w:t>
      </w:r>
      <w:r w:rsidRPr="0052138E">
        <w:rPr>
          <w:i/>
          <w:iCs/>
        </w:rPr>
        <w:t>décide</w:t>
      </w:r>
      <w:r w:rsidRPr="0052138E">
        <w:t>, d'autres niveaux peuvent être convenus mutuellement entre les opérateurs de satellite et les administrations.</w:t>
      </w:r>
    </w:p>
    <w:p w14:paraId="0C317306" w14:textId="77777777" w:rsidR="00C62ED2" w:rsidRPr="0052138E" w:rsidRDefault="00C62ED2" w:rsidP="0052138E">
      <w:pPr>
        <w:spacing w:after="360"/>
      </w:pPr>
      <w:r w:rsidRPr="0052138E">
        <w:t>Les stations terriennes en mouvement communiquant avec des stations spatiales géostationnaires du service fixe par satellite émettant dans la bande 29,5-30,0 GHz doivent être conçues de telle manière qu'à tout angle θ</w:t>
      </w:r>
      <w:r w:rsidRPr="0052138E">
        <w:rPr>
          <w:position w:val="6"/>
          <w:sz w:val="18"/>
        </w:rPr>
        <w:footnoteReference w:id="1"/>
      </w:r>
      <w:r w:rsidRPr="0052138E">
        <w:t xml:space="preserve"> égal ou supérieur à 2° par rapport au vecteur allant de l'antenne de la station terrienne au satellite utile (voir la Figure 1 ci-dessous pour la configuration de référence d'une station terrienne en mouvement par rapport à une station terrienne à un emplacement fixe), la densité de p.i.r.e. dans une direction quelconque à moins de 3° de l'orbite des satellites géostationnaires, ne doit pas dépasser les valeurs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C62ED2" w:rsidRPr="0052138E" w14:paraId="3790EAC2" w14:textId="77777777" w:rsidTr="002810D3">
        <w:trPr>
          <w:jc w:val="center"/>
        </w:trPr>
        <w:tc>
          <w:tcPr>
            <w:tcW w:w="2464" w:type="dxa"/>
          </w:tcPr>
          <w:p w14:paraId="6016727D" w14:textId="77777777" w:rsidR="00C62ED2" w:rsidRPr="0052138E" w:rsidRDefault="00C62ED2" w:rsidP="006A3562">
            <w:pPr>
              <w:pStyle w:val="Tablehead"/>
              <w:keepLines/>
            </w:pPr>
            <w:r w:rsidRPr="0052138E">
              <w:t>Angle θ</w:t>
            </w:r>
          </w:p>
        </w:tc>
        <w:tc>
          <w:tcPr>
            <w:tcW w:w="3260" w:type="dxa"/>
          </w:tcPr>
          <w:p w14:paraId="5832FFEC" w14:textId="77777777" w:rsidR="00C62ED2" w:rsidRPr="0052138E" w:rsidRDefault="00C62ED2" w:rsidP="006A3562">
            <w:pPr>
              <w:pStyle w:val="Tablehead"/>
              <w:keepLines/>
            </w:pPr>
            <w:r w:rsidRPr="0052138E">
              <w:t>p.i.r.e. maximale dans une</w:t>
            </w:r>
            <w:r w:rsidRPr="0052138E">
              <w:br/>
              <w:t>bande de 40 kHz</w:t>
            </w:r>
          </w:p>
        </w:tc>
      </w:tr>
      <w:tr w:rsidR="00C62ED2" w:rsidRPr="00744AD8" w14:paraId="6A510444" w14:textId="77777777" w:rsidTr="002810D3">
        <w:trPr>
          <w:jc w:val="center"/>
        </w:trPr>
        <w:tc>
          <w:tcPr>
            <w:tcW w:w="2464" w:type="dxa"/>
          </w:tcPr>
          <w:p w14:paraId="4D8AEF24" w14:textId="77777777" w:rsidR="00C62ED2" w:rsidRPr="0052138E" w:rsidRDefault="00C62ED2" w:rsidP="006A35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2° ≤ θ ≤ 7°</w:t>
            </w:r>
          </w:p>
        </w:tc>
        <w:tc>
          <w:tcPr>
            <w:tcW w:w="3260" w:type="dxa"/>
          </w:tcPr>
          <w:p w14:paraId="660509AC" w14:textId="77777777" w:rsidR="00C62ED2" w:rsidRPr="0052138E" w:rsidRDefault="00C62ED2" w:rsidP="006A35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de-CH"/>
              </w:rPr>
            </w:pPr>
            <w:r w:rsidRPr="0052138E">
              <w:rPr>
                <w:sz w:val="20"/>
                <w:lang w:val="de-CH"/>
              </w:rPr>
              <w:t xml:space="preserve">(19-25 log </w:t>
            </w:r>
            <w:r w:rsidRPr="0052138E">
              <w:rPr>
                <w:sz w:val="20"/>
              </w:rPr>
              <w:t>θ</w:t>
            </w:r>
            <w:r w:rsidRPr="0052138E">
              <w:rPr>
                <w:sz w:val="20"/>
                <w:lang w:val="de-CH"/>
              </w:rPr>
              <w:t>) dB(W/40 kHz)</w:t>
            </w:r>
          </w:p>
        </w:tc>
      </w:tr>
      <w:tr w:rsidR="00C62ED2" w:rsidRPr="0052138E" w14:paraId="5670F1F6" w14:textId="77777777" w:rsidTr="002810D3">
        <w:trPr>
          <w:jc w:val="center"/>
        </w:trPr>
        <w:tc>
          <w:tcPr>
            <w:tcW w:w="2464" w:type="dxa"/>
          </w:tcPr>
          <w:p w14:paraId="411D9D6A" w14:textId="77777777" w:rsidR="00C62ED2" w:rsidRPr="0052138E" w:rsidRDefault="00C62ED2" w:rsidP="006A35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 xml:space="preserve">7° </w:t>
            </w:r>
            <w:r w:rsidRPr="0052138E">
              <w:t>&lt;</w:t>
            </w:r>
            <w:r w:rsidRPr="0052138E">
              <w:rPr>
                <w:sz w:val="20"/>
              </w:rPr>
              <w:t xml:space="preserve"> θ ≤ 9,2°</w:t>
            </w:r>
          </w:p>
        </w:tc>
        <w:tc>
          <w:tcPr>
            <w:tcW w:w="3260" w:type="dxa"/>
          </w:tcPr>
          <w:p w14:paraId="282CB6E3" w14:textId="77777777" w:rsidR="00C62ED2" w:rsidRPr="0052138E" w:rsidRDefault="00C62ED2" w:rsidP="006A35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–2 dB(W/40 kHz)</w:t>
            </w:r>
          </w:p>
        </w:tc>
      </w:tr>
      <w:tr w:rsidR="00C62ED2" w:rsidRPr="00744AD8" w14:paraId="20A5DD25" w14:textId="77777777" w:rsidTr="002810D3">
        <w:trPr>
          <w:jc w:val="center"/>
        </w:trPr>
        <w:tc>
          <w:tcPr>
            <w:tcW w:w="2464" w:type="dxa"/>
          </w:tcPr>
          <w:p w14:paraId="45FF5FDB"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 xml:space="preserve">9,2° </w:t>
            </w:r>
            <w:r w:rsidRPr="0052138E">
              <w:t>&lt;</w:t>
            </w:r>
            <w:r w:rsidRPr="0052138E">
              <w:rPr>
                <w:sz w:val="20"/>
              </w:rPr>
              <w:t xml:space="preserve"> θ ≤ 48°</w:t>
            </w:r>
          </w:p>
        </w:tc>
        <w:tc>
          <w:tcPr>
            <w:tcW w:w="3260" w:type="dxa"/>
          </w:tcPr>
          <w:p w14:paraId="710D2734"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de-CH"/>
              </w:rPr>
            </w:pPr>
            <w:r w:rsidRPr="0052138E">
              <w:rPr>
                <w:sz w:val="20"/>
                <w:lang w:val="de-CH"/>
              </w:rPr>
              <w:t xml:space="preserve">(22-25 log </w:t>
            </w:r>
            <w:r w:rsidRPr="0052138E">
              <w:rPr>
                <w:sz w:val="20"/>
              </w:rPr>
              <w:t>θ</w:t>
            </w:r>
            <w:r w:rsidRPr="0052138E">
              <w:rPr>
                <w:sz w:val="20"/>
                <w:lang w:val="de-CH"/>
              </w:rPr>
              <w:t>) dB(W/40 kHz)</w:t>
            </w:r>
          </w:p>
        </w:tc>
      </w:tr>
      <w:tr w:rsidR="00C62ED2" w:rsidRPr="0052138E" w14:paraId="29BE4A55" w14:textId="77777777" w:rsidTr="002810D3">
        <w:trPr>
          <w:jc w:val="center"/>
        </w:trPr>
        <w:tc>
          <w:tcPr>
            <w:tcW w:w="2464" w:type="dxa"/>
          </w:tcPr>
          <w:p w14:paraId="1621939C"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 xml:space="preserve">48° </w:t>
            </w:r>
            <w:r w:rsidRPr="0052138E">
              <w:t xml:space="preserve">&lt; </w:t>
            </w:r>
            <w:r w:rsidRPr="0052138E">
              <w:rPr>
                <w:sz w:val="20"/>
              </w:rPr>
              <w:t>θ ≤ 180°</w:t>
            </w:r>
          </w:p>
        </w:tc>
        <w:tc>
          <w:tcPr>
            <w:tcW w:w="3260" w:type="dxa"/>
          </w:tcPr>
          <w:p w14:paraId="21287FDF"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–10 dB(W/40 kHz)</w:t>
            </w:r>
          </w:p>
        </w:tc>
      </w:tr>
    </w:tbl>
    <w:p w14:paraId="04365AD3" w14:textId="43133B91" w:rsidR="00C62ED2" w:rsidRPr="0052138E" w:rsidRDefault="00C62ED2" w:rsidP="0052138E">
      <w:pPr>
        <w:pStyle w:val="Note"/>
        <w:spacing w:before="360"/>
      </w:pPr>
      <w:r w:rsidRPr="0052138E">
        <w:t xml:space="preserve">NOTE 1 – Les valeurs ci-dessus sont des valeurs maximales par temps clair. Dans le cas de réseaux utilisant une commande de puissance sur la liaison montante, ces niveaux comprennent toute marge supplémentaire au-dessus du niveau minimal par temps clair nécessaire à la mise en </w:t>
      </w:r>
      <w:r w:rsidR="00C64729" w:rsidRPr="0052138E">
        <w:t>œuvre</w:t>
      </w:r>
      <w:r w:rsidRPr="0052138E">
        <w:t xml:space="preserve"> de la commande de puissance sur la liaison montante. Lorsqu'une commande de puissance sur la liaison montante est utilisée et que des </w:t>
      </w:r>
      <w:r w:rsidRPr="0052138E">
        <w:rPr>
          <w:lang w:val="fr-CH"/>
        </w:rPr>
        <w:t xml:space="preserve">évanouissements </w:t>
      </w:r>
      <w:r w:rsidRPr="0052138E">
        <w:t>dus à la pluie la rendent nécessaire, les niveaux indiqués ci-dessus peuvent être dépassés pendant la durée de ces phénomènes. Lorsqu'aucune commande de puissance sur la liaison montante n'est utilisée et que les niveaux de densité de p.i.r.e. indiqués ci-dessus ne sont pas respectés, des valeurs différentes pourraient être utilisées conformément aux valeurs convenues dans le cadre d'une coordination bilatérale relative aux réseaux à satellite OSG du SFS.</w:t>
      </w:r>
    </w:p>
    <w:p w14:paraId="3447101E" w14:textId="77777777" w:rsidR="00C62ED2" w:rsidRPr="0052138E" w:rsidRDefault="00C62ED2" w:rsidP="0052138E">
      <w:pPr>
        <w:pStyle w:val="Note"/>
      </w:pPr>
      <w:r w:rsidRPr="0052138E">
        <w:t xml:space="preserve">NOTE 2 – Les niveaux de densité de p.i.r.e. pour des angles θ inférieurs à 2° peuvent être déterminés dans le cadre d'accords de coordination relatifs au SFS OSG, compte tenu des paramètres particuliers des deux réseaux à satellite géostationnaires du SFS. </w:t>
      </w:r>
    </w:p>
    <w:p w14:paraId="254222F8" w14:textId="77777777" w:rsidR="00C62ED2" w:rsidRPr="0052138E" w:rsidRDefault="00C62ED2" w:rsidP="0052138E">
      <w:pPr>
        <w:pStyle w:val="Note"/>
        <w:keepNext/>
        <w:keepLines/>
      </w:pPr>
      <w:r w:rsidRPr="0052138E">
        <w:t>NOTE 3 – Pour les stations spatiales géostationnaires du service fixe par satellite avec lesquelles les stations terriennes en mouvement sont censées émettre simultanément dans la même bande de 40 kHz, par exemple en utilisant l'accès multiple par répartition en code (AMRC), les valeurs de la densité de p.i.r.e. maximale sont réduites de 10 log(N) dB, N étant le nombre de stations terriennes en mouvement qui se trouvent dans le faisceau de réception du satellite avec lequel ces stations terriennes communiquent et qui sont censées émettre simultanément sur la même fréquence.</w:t>
      </w:r>
    </w:p>
    <w:p w14:paraId="7544564A" w14:textId="77777777" w:rsidR="00C62ED2" w:rsidRPr="0052138E" w:rsidRDefault="00C62ED2" w:rsidP="0052138E">
      <w:pPr>
        <w:pStyle w:val="Note"/>
        <w:spacing w:after="240"/>
      </w:pPr>
      <w:r w:rsidRPr="0052138E">
        <w:t>NOTE 4 – Les stations terriennes en mouvement fonctionnant dans la bande 29,5-30,0 GHz qui ont un angle d'élévation faible par rapport à l'orbite des satellites géostationnaires devront avoir des niveaux de p.i.r.e. plus élevés par rapport aux mêmes terminaux à des angles d'élévation plus importants pour pouvoir obtenir les mêmes puissances surfaciques au niveau de l'orbite des satellites géostationnaires, en raison de l'effet conjugué de l'accroissement de la distance et de l'absorption atmosphérique. Les stations terriennes présentant un angle d'élévation faible peuvent dépasser les niveaux ci-dessus des valeurs suivantes: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875"/>
      </w:tblGrid>
      <w:tr w:rsidR="00C62ED2" w:rsidRPr="0052138E" w14:paraId="597AD496" w14:textId="77777777" w:rsidTr="002810D3">
        <w:trPr>
          <w:jc w:val="center"/>
        </w:trPr>
        <w:tc>
          <w:tcPr>
            <w:tcW w:w="3909" w:type="dxa"/>
          </w:tcPr>
          <w:p w14:paraId="59AF38B0" w14:textId="77777777" w:rsidR="00C62ED2" w:rsidRPr="0052138E" w:rsidRDefault="00C62ED2" w:rsidP="0052138E">
            <w:pPr>
              <w:keepNext/>
              <w:spacing w:before="80" w:after="80"/>
              <w:jc w:val="center"/>
              <w:rPr>
                <w:rFonts w:ascii="Times New Roman Bold" w:hAnsi="Times New Roman Bold" w:cs="Times New Roman Bold"/>
                <w:b/>
                <w:sz w:val="20"/>
              </w:rPr>
            </w:pPr>
            <w:r w:rsidRPr="0052138E">
              <w:rPr>
                <w:rFonts w:ascii="Times New Roman Bold" w:hAnsi="Times New Roman Bold" w:cs="Times New Roman Bold"/>
                <w:b/>
                <w:sz w:val="20"/>
              </w:rPr>
              <w:t>Angle d'élévation par rapport à l'OSG (ε)</w:t>
            </w:r>
          </w:p>
        </w:tc>
        <w:tc>
          <w:tcPr>
            <w:tcW w:w="4875" w:type="dxa"/>
          </w:tcPr>
          <w:p w14:paraId="321E8FAE" w14:textId="77777777" w:rsidR="00C62ED2" w:rsidRPr="0052138E" w:rsidRDefault="00C62ED2" w:rsidP="0052138E">
            <w:pPr>
              <w:keepNext/>
              <w:spacing w:before="80" w:after="80"/>
              <w:jc w:val="center"/>
              <w:rPr>
                <w:rFonts w:ascii="Times New Roman Bold" w:hAnsi="Times New Roman Bold" w:cs="Times New Roman Bold"/>
                <w:b/>
                <w:sz w:val="20"/>
              </w:rPr>
            </w:pPr>
            <w:r w:rsidRPr="0052138E">
              <w:rPr>
                <w:rFonts w:ascii="Times New Roman Bold" w:hAnsi="Times New Roman Bold" w:cs="Times New Roman Bold"/>
                <w:b/>
                <w:sz w:val="20"/>
              </w:rPr>
              <w:t>Augmentation de la densité spectrale de p.i.r.e. (dB)</w:t>
            </w:r>
          </w:p>
        </w:tc>
      </w:tr>
      <w:tr w:rsidR="00C62ED2" w:rsidRPr="0052138E" w14:paraId="62B8D4D4" w14:textId="77777777" w:rsidTr="002810D3">
        <w:trPr>
          <w:jc w:val="center"/>
        </w:trPr>
        <w:tc>
          <w:tcPr>
            <w:tcW w:w="3909" w:type="dxa"/>
          </w:tcPr>
          <w:p w14:paraId="583A582E"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ε &lt; 5°</w:t>
            </w:r>
          </w:p>
        </w:tc>
        <w:tc>
          <w:tcPr>
            <w:tcW w:w="4875" w:type="dxa"/>
          </w:tcPr>
          <w:p w14:paraId="5155C6CF"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2,5</w:t>
            </w:r>
          </w:p>
        </w:tc>
      </w:tr>
      <w:tr w:rsidR="00C62ED2" w:rsidRPr="0052138E" w14:paraId="7237A1E1" w14:textId="77777777" w:rsidTr="002810D3">
        <w:trPr>
          <w:jc w:val="center"/>
        </w:trPr>
        <w:tc>
          <w:tcPr>
            <w:tcW w:w="3909" w:type="dxa"/>
          </w:tcPr>
          <w:p w14:paraId="67C9BCDA"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 xml:space="preserve">5° ≤ </w:t>
            </w:r>
            <w:r w:rsidRPr="0052138E">
              <w:rPr>
                <w:rFonts w:hint="eastAsia"/>
                <w:sz w:val="20"/>
              </w:rPr>
              <w:t>ε</w:t>
            </w:r>
            <w:r w:rsidRPr="0052138E">
              <w:rPr>
                <w:sz w:val="20"/>
              </w:rPr>
              <w:t xml:space="preserve"> ≤ 30°</w:t>
            </w:r>
          </w:p>
        </w:tc>
        <w:tc>
          <w:tcPr>
            <w:tcW w:w="4875" w:type="dxa"/>
          </w:tcPr>
          <w:p w14:paraId="415EF05B" w14:textId="77777777" w:rsidR="00C62ED2" w:rsidRPr="0052138E" w:rsidRDefault="00C62ED2" w:rsidP="005213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2138E">
              <w:rPr>
                <w:sz w:val="20"/>
              </w:rPr>
              <w:t>3-0,1 ε</w:t>
            </w:r>
          </w:p>
        </w:tc>
      </w:tr>
    </w:tbl>
    <w:p w14:paraId="5B4A383C" w14:textId="77777777" w:rsidR="00C62ED2" w:rsidRPr="0052138E" w:rsidRDefault="00C62ED2" w:rsidP="0052138E">
      <w:pPr>
        <w:spacing w:before="360"/>
      </w:pPr>
      <w:r w:rsidRPr="0052138E">
        <w:t>La Figure 1 ci-dessous illustre la définition de l'angle θ</w:t>
      </w:r>
      <w:r w:rsidRPr="0052138E">
        <w:rPr>
          <w:position w:val="6"/>
          <w:sz w:val="18"/>
        </w:rPr>
        <w:footnoteReference w:id="2"/>
      </w:r>
      <w:r w:rsidRPr="0052138E">
        <w:t>.</w:t>
      </w:r>
    </w:p>
    <w:p w14:paraId="495C4D9B" w14:textId="77777777" w:rsidR="00C62ED2" w:rsidRPr="0052138E" w:rsidRDefault="00C62ED2" w:rsidP="0052138E">
      <w:pPr>
        <w:pStyle w:val="FigureNo"/>
      </w:pPr>
      <w:r w:rsidRPr="0052138E">
        <w:t xml:space="preserve">FIGURE 1 </w:t>
      </w:r>
    </w:p>
    <w:p w14:paraId="751A1E27" w14:textId="77777777" w:rsidR="00C62ED2" w:rsidRPr="0052138E" w:rsidRDefault="00C62ED2" w:rsidP="0052138E">
      <w:pPr>
        <w:pStyle w:val="Figuretitle"/>
      </w:pPr>
      <w:r w:rsidRPr="0052138E">
        <w:t>Définition de l'angle θ</w:t>
      </w:r>
    </w:p>
    <w:p w14:paraId="0603BF20" w14:textId="77777777" w:rsidR="00C62ED2" w:rsidRPr="0052138E" w:rsidRDefault="00C62ED2" w:rsidP="0052138E">
      <w:pPr>
        <w:pStyle w:val="Figure"/>
      </w:pPr>
      <w:r w:rsidRPr="0052138E">
        <w:object w:dxaOrig="7769" w:dyaOrig="6041" w14:anchorId="6CF35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37.3pt" o:ole="">
            <v:imagedata r:id="rId12" o:title="" croptop="12013f"/>
          </v:shape>
          <o:OLEObject Type="Embed" ProgID="Visio.Drawing.11" ShapeID="_x0000_i1025" DrawAspect="Content" ObjectID="_1508267429" r:id="rId13"/>
        </w:object>
      </w:r>
    </w:p>
    <w:p w14:paraId="58C7D2F7" w14:textId="77777777" w:rsidR="00C62ED2" w:rsidRPr="0052138E" w:rsidRDefault="00C62ED2" w:rsidP="0052138E">
      <w:pPr>
        <w:keepNext/>
        <w:keepLines/>
      </w:pPr>
      <w:r w:rsidRPr="0052138E">
        <w:t>où:</w:t>
      </w:r>
    </w:p>
    <w:p w14:paraId="04F52B3F" w14:textId="77777777" w:rsidR="00C62ED2" w:rsidRPr="0052138E" w:rsidRDefault="00C62ED2" w:rsidP="0052138E">
      <w:pPr>
        <w:pStyle w:val="Equationlegend"/>
        <w:keepNext/>
        <w:keepLines/>
      </w:pPr>
      <w:r w:rsidRPr="0052138E">
        <w:tab/>
        <w:t>a</w:t>
      </w:r>
      <w:r w:rsidRPr="0052138E">
        <w:tab/>
        <w:t>représente la station terrienne en mouvement;</w:t>
      </w:r>
    </w:p>
    <w:p w14:paraId="4C88B760" w14:textId="77777777" w:rsidR="00C62ED2" w:rsidRPr="0052138E" w:rsidRDefault="00C62ED2" w:rsidP="0052138E">
      <w:pPr>
        <w:pStyle w:val="Equationlegend"/>
        <w:keepNext/>
        <w:keepLines/>
      </w:pPr>
      <w:r w:rsidRPr="0052138E">
        <w:tab/>
        <w:t>b</w:t>
      </w:r>
      <w:r w:rsidRPr="0052138E">
        <w:tab/>
        <w:t>représente l'axe de visée de l'antenne;</w:t>
      </w:r>
    </w:p>
    <w:p w14:paraId="33EFAD26" w14:textId="77777777" w:rsidR="00C62ED2" w:rsidRPr="0052138E" w:rsidRDefault="00C62ED2" w:rsidP="0052138E">
      <w:pPr>
        <w:pStyle w:val="Equationlegend"/>
        <w:keepNext/>
        <w:keepLines/>
      </w:pPr>
      <w:r w:rsidRPr="0052138E">
        <w:tab/>
        <w:t>c</w:t>
      </w:r>
      <w:r w:rsidRPr="0052138E">
        <w:tab/>
        <w:t>représente l'orbite des satellites géostationnaires (OSG);</w:t>
      </w:r>
    </w:p>
    <w:p w14:paraId="0CD26B64" w14:textId="77777777" w:rsidR="00C62ED2" w:rsidRPr="0052138E" w:rsidRDefault="00C62ED2" w:rsidP="0052138E">
      <w:pPr>
        <w:pStyle w:val="Equationlegend"/>
      </w:pPr>
      <w:r w:rsidRPr="0052138E">
        <w:tab/>
        <w:t>d</w:t>
      </w:r>
      <w:r w:rsidRPr="0052138E">
        <w:tab/>
        <w:t>représente le vecteur allant de la station terrienne en mouvement au satellite utile;</w:t>
      </w:r>
    </w:p>
    <w:p w14:paraId="7F6E93F8" w14:textId="77777777" w:rsidR="00C62ED2" w:rsidRPr="0052138E" w:rsidRDefault="00C62ED2" w:rsidP="0052138E">
      <w:pPr>
        <w:pStyle w:val="Equationlegend"/>
      </w:pPr>
      <w:r w:rsidRPr="0052138E">
        <w:tab/>
        <w:t>φ</w:t>
      </w:r>
      <w:r w:rsidRPr="0052138E">
        <w:tab/>
        <w:t>représente l'angle entre l'axe de visée de l'antenne et la direction d'un point P sur l'arc OSG;</w:t>
      </w:r>
    </w:p>
    <w:p w14:paraId="502F9D95" w14:textId="77777777" w:rsidR="00C62ED2" w:rsidRPr="0052138E" w:rsidRDefault="00C62ED2" w:rsidP="0052138E">
      <w:pPr>
        <w:pStyle w:val="Equationlegend"/>
      </w:pPr>
      <w:r w:rsidRPr="0052138E">
        <w:tab/>
        <w:t>ϑ</w:t>
      </w:r>
      <w:r w:rsidRPr="0052138E">
        <w:tab/>
        <w:t>représente l'angle entre le vecteur d et le point P sur l'arc OSG;</w:t>
      </w:r>
    </w:p>
    <w:p w14:paraId="4DBD4D25" w14:textId="77777777" w:rsidR="00C62ED2" w:rsidRPr="0052138E" w:rsidRDefault="00C62ED2" w:rsidP="0052138E">
      <w:pPr>
        <w:pStyle w:val="Equationlegend"/>
      </w:pPr>
      <w:r w:rsidRPr="0052138E">
        <w:tab/>
        <w:t>P</w:t>
      </w:r>
      <w:r w:rsidRPr="0052138E">
        <w:tab/>
        <w:t>représente un point générique sur l'arc OSG par rapport auquel les angles ϑ et φ sont définis.</w:t>
      </w:r>
    </w:p>
    <w:p w14:paraId="7245737B" w14:textId="77777777" w:rsidR="00C62ED2" w:rsidRPr="0052138E" w:rsidRDefault="00C62ED2" w:rsidP="0052138E">
      <w:pPr>
        <w:pStyle w:val="Reasons"/>
      </w:pPr>
    </w:p>
    <w:p w14:paraId="6D6C3D3A" w14:textId="77777777" w:rsidR="00C62ED2" w:rsidRPr="00FD22D6" w:rsidRDefault="00C62ED2" w:rsidP="0052138E">
      <w:pPr>
        <w:jc w:val="center"/>
      </w:pPr>
      <w:r w:rsidRPr="0052138E">
        <w:t>______________</w:t>
      </w:r>
    </w:p>
    <w:p w14:paraId="23B3EF5B" w14:textId="77777777" w:rsidR="00ED11A6" w:rsidRDefault="00ED11A6" w:rsidP="006A3562">
      <w:pPr>
        <w:pStyle w:val="Restitle"/>
        <w:jc w:val="left"/>
      </w:pPr>
    </w:p>
    <w:sectPr w:rsidR="00ED11A6">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5217D" w14:textId="77777777" w:rsidR="001F17E8" w:rsidRDefault="001F17E8">
      <w:r>
        <w:separator/>
      </w:r>
    </w:p>
  </w:endnote>
  <w:endnote w:type="continuationSeparator" w:id="0">
    <w:p w14:paraId="45A1EF4D"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54D3"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44AD8">
      <w:rPr>
        <w:noProof/>
      </w:rPr>
      <w:t>05.11.15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E104" w14:textId="1B1A0562" w:rsidR="00936D25" w:rsidRPr="00300690" w:rsidRDefault="00936D25">
    <w:pPr>
      <w:pStyle w:val="Footer"/>
      <w:rPr>
        <w:lang w:val="es-ES"/>
      </w:rPr>
    </w:pPr>
    <w:r>
      <w:fldChar w:fldCharType="begin"/>
    </w:r>
    <w:r w:rsidRPr="00300690">
      <w:rPr>
        <w:lang w:val="es-ES"/>
      </w:rPr>
      <w:instrText xml:space="preserve"> FILENAME \p  \* MERGEFORMAT </w:instrText>
    </w:r>
    <w:r>
      <w:fldChar w:fldCharType="separate"/>
    </w:r>
    <w:r w:rsidR="00300690" w:rsidRPr="00300690">
      <w:rPr>
        <w:lang w:val="es-ES"/>
      </w:rPr>
      <w:t>P:\FRA\ITU-R\CONF-R\CMR15\100\146F.docx</w:t>
    </w:r>
    <w:r>
      <w:fldChar w:fldCharType="end"/>
    </w:r>
    <w:r w:rsidR="00300690" w:rsidRPr="00300690">
      <w:rPr>
        <w:lang w:val="es-ES"/>
      </w:rPr>
      <w:t xml:space="preserve"> (389532)</w:t>
    </w:r>
    <w:r w:rsidRPr="00300690">
      <w:rPr>
        <w:lang w:val="es-ES"/>
      </w:rPr>
      <w:tab/>
    </w:r>
    <w:r>
      <w:fldChar w:fldCharType="begin"/>
    </w:r>
    <w:r>
      <w:instrText xml:space="preserve"> SAVEDATE \@ DD.MM.YY </w:instrText>
    </w:r>
    <w:r>
      <w:fldChar w:fldCharType="separate"/>
    </w:r>
    <w:r w:rsidR="00744AD8">
      <w:t>05.11.15</w:t>
    </w:r>
    <w:r>
      <w:fldChar w:fldCharType="end"/>
    </w:r>
    <w:r w:rsidRPr="00300690">
      <w:rPr>
        <w:lang w:val="es-ES"/>
      </w:rPr>
      <w:tab/>
    </w:r>
    <w:r>
      <w:fldChar w:fldCharType="begin"/>
    </w:r>
    <w:r>
      <w:instrText xml:space="preserve"> PRINTDATE \@ DD.MM.YY </w:instrText>
    </w:r>
    <w:r>
      <w:fldChar w:fldCharType="separate"/>
    </w:r>
    <w:r w:rsidR="00300690">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C343" w14:textId="5E5D7451" w:rsidR="00936D25" w:rsidRPr="00300690" w:rsidRDefault="00936D25">
    <w:pPr>
      <w:pStyle w:val="Footer"/>
      <w:rPr>
        <w:lang w:val="es-ES"/>
      </w:rPr>
    </w:pPr>
    <w:r>
      <w:fldChar w:fldCharType="begin"/>
    </w:r>
    <w:r w:rsidRPr="00300690">
      <w:rPr>
        <w:lang w:val="es-ES"/>
      </w:rPr>
      <w:instrText xml:space="preserve"> FILENAME \p  \* MERGEFORMAT </w:instrText>
    </w:r>
    <w:r>
      <w:fldChar w:fldCharType="separate"/>
    </w:r>
    <w:r w:rsidR="00300690" w:rsidRPr="00300690">
      <w:rPr>
        <w:lang w:val="es-ES"/>
      </w:rPr>
      <w:t>P:\FRA\ITU-R\CONF-R\CMR15\100\146F.docx</w:t>
    </w:r>
    <w:r>
      <w:fldChar w:fldCharType="end"/>
    </w:r>
    <w:r w:rsidR="00300690" w:rsidRPr="00300690">
      <w:rPr>
        <w:lang w:val="es-ES"/>
      </w:rPr>
      <w:t xml:space="preserve"> (389532)</w:t>
    </w:r>
    <w:r w:rsidRPr="00300690">
      <w:rPr>
        <w:lang w:val="es-ES"/>
      </w:rPr>
      <w:tab/>
    </w:r>
    <w:r>
      <w:fldChar w:fldCharType="begin"/>
    </w:r>
    <w:r>
      <w:instrText xml:space="preserve"> SAVEDATE \@ DD.MM.YY </w:instrText>
    </w:r>
    <w:r>
      <w:fldChar w:fldCharType="separate"/>
    </w:r>
    <w:r w:rsidR="00744AD8">
      <w:t>05.11.15</w:t>
    </w:r>
    <w:r>
      <w:fldChar w:fldCharType="end"/>
    </w:r>
    <w:r w:rsidRPr="00300690">
      <w:rPr>
        <w:lang w:val="es-ES"/>
      </w:rPr>
      <w:tab/>
    </w:r>
    <w:r>
      <w:fldChar w:fldCharType="begin"/>
    </w:r>
    <w:r>
      <w:instrText xml:space="preserve"> PRINTDATE \@ DD.MM.YY </w:instrText>
    </w:r>
    <w:r>
      <w:fldChar w:fldCharType="separate"/>
    </w:r>
    <w:r w:rsidR="00300690">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9B158" w14:textId="77777777" w:rsidR="001F17E8" w:rsidRDefault="001F17E8">
      <w:r>
        <w:rPr>
          <w:b/>
        </w:rPr>
        <w:t>_______________</w:t>
      </w:r>
    </w:p>
  </w:footnote>
  <w:footnote w:type="continuationSeparator" w:id="0">
    <w:p w14:paraId="42EF8C44" w14:textId="77777777" w:rsidR="001F17E8" w:rsidRDefault="001F17E8">
      <w:r>
        <w:continuationSeparator/>
      </w:r>
    </w:p>
  </w:footnote>
  <w:footnote w:id="1">
    <w:p w14:paraId="6C75CA89" w14:textId="77777777" w:rsidR="00C62ED2" w:rsidRPr="00724717" w:rsidRDefault="00C62ED2" w:rsidP="00C62ED2">
      <w:pPr>
        <w:pStyle w:val="FootnoteText"/>
      </w:pPr>
      <w:r w:rsidRPr="00FD22D6">
        <w:rPr>
          <w:rStyle w:val="FootnoteReference"/>
        </w:rPr>
        <w:footnoteRef/>
      </w:r>
      <w:r w:rsidRPr="00FD22D6">
        <w:t xml:space="preserve"> </w:t>
      </w:r>
      <w:r w:rsidRPr="00FD22D6">
        <w:tab/>
      </w:r>
      <w:r>
        <w:t xml:space="preserve">Il convient de noter que la </w:t>
      </w:r>
      <w:r w:rsidRPr="00FD22D6">
        <w:t>d</w:t>
      </w:r>
      <w:r>
        <w:t>é</w:t>
      </w:r>
      <w:r w:rsidRPr="00FD22D6">
        <w:t xml:space="preserve">finition </w:t>
      </w:r>
      <w:r>
        <w:t>de l'</w:t>
      </w:r>
      <w:r w:rsidRPr="00FD22D6">
        <w:t xml:space="preserve">angle θ </w:t>
      </w:r>
      <w:r>
        <w:t>est différente de celle de l'</w:t>
      </w:r>
      <w:r w:rsidRPr="00FD22D6">
        <w:t xml:space="preserve">angle φ </w:t>
      </w:r>
      <w:r>
        <w:t xml:space="preserve">figurant dans la </w:t>
      </w:r>
      <w:r w:rsidRPr="00FD22D6">
        <w:t>Recomm</w:t>
      </w:r>
      <w:r>
        <w:t>a</w:t>
      </w:r>
      <w:r w:rsidRPr="00FD22D6">
        <w:t xml:space="preserve">ndation </w:t>
      </w:r>
      <w:r>
        <w:t>UIT</w:t>
      </w:r>
      <w:r w:rsidRPr="00FD22D6">
        <w:t xml:space="preserve">-R S.524-9. </w:t>
      </w:r>
      <w:r>
        <w:t>L'</w:t>
      </w:r>
      <w:r w:rsidRPr="00FD22D6">
        <w:t xml:space="preserve">angle θ </w:t>
      </w:r>
      <w:r>
        <w:t>est introduit pour tenir compte d'une éventuelle erreur de pointage des stations terriennes en mouvement</w:t>
      </w:r>
      <w:r w:rsidRPr="00FD22D6">
        <w:t xml:space="preserve">, </w:t>
      </w:r>
      <w:r>
        <w:t xml:space="preserve">ce qui n'est pas examiné dans la </w:t>
      </w:r>
      <w:r w:rsidRPr="00FD22D6">
        <w:t>Recomm</w:t>
      </w:r>
      <w:r>
        <w:t>a</w:t>
      </w:r>
      <w:r w:rsidRPr="00FD22D6">
        <w:t xml:space="preserve">ndation </w:t>
      </w:r>
      <w:r>
        <w:t>UIT</w:t>
      </w:r>
      <w:r w:rsidRPr="00FD22D6">
        <w:t>-R S.524-9.</w:t>
      </w:r>
    </w:p>
  </w:footnote>
  <w:footnote w:id="2">
    <w:p w14:paraId="7DE7DC55" w14:textId="77777777" w:rsidR="00C62ED2" w:rsidRPr="00B836D6" w:rsidRDefault="00C62ED2" w:rsidP="00C62ED2">
      <w:pPr>
        <w:pStyle w:val="FootnoteText"/>
      </w:pPr>
      <w:r w:rsidRPr="00FD22D6">
        <w:rPr>
          <w:rStyle w:val="FootnoteReference"/>
        </w:rPr>
        <w:footnoteRef/>
      </w:r>
      <w:r w:rsidRPr="00FD22D6">
        <w:tab/>
      </w:r>
      <w:r>
        <w:t xml:space="preserve">Dans la </w:t>
      </w:r>
      <w:r w:rsidRPr="00FD22D6">
        <w:t>Figure 1</w:t>
      </w:r>
      <w:r>
        <w:t>,</w:t>
      </w:r>
      <w:r w:rsidRPr="00FD22D6">
        <w:t xml:space="preserve"> </w:t>
      </w:r>
      <w:r>
        <w:t xml:space="preserve">les </w:t>
      </w:r>
      <w:r w:rsidRPr="00FD22D6">
        <w:t xml:space="preserve">proportions </w:t>
      </w:r>
      <w:r>
        <w:t>sont données à titre d'illustration</w:t>
      </w:r>
      <w:r w:rsidRPr="00FD22D6">
        <w:t xml:space="preserve"> </w:t>
      </w:r>
      <w:r>
        <w:t>et ne sont pas à l'échelle</w:t>
      </w:r>
      <w:r w:rsidRPr="00FD22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DC88" w14:textId="77777777" w:rsidR="004F1F8E" w:rsidRDefault="004F1F8E" w:rsidP="004F1F8E">
    <w:pPr>
      <w:pStyle w:val="Header"/>
    </w:pPr>
    <w:r>
      <w:fldChar w:fldCharType="begin"/>
    </w:r>
    <w:r>
      <w:instrText xml:space="preserve"> PAGE </w:instrText>
    </w:r>
    <w:r>
      <w:fldChar w:fldCharType="separate"/>
    </w:r>
    <w:r w:rsidR="00744AD8">
      <w:rPr>
        <w:noProof/>
      </w:rPr>
      <w:t>9</w:t>
    </w:r>
    <w:r>
      <w:fldChar w:fldCharType="end"/>
    </w:r>
  </w:p>
  <w:p w14:paraId="32FD0348" w14:textId="77777777" w:rsidR="004F1F8E" w:rsidRDefault="004F1F8E" w:rsidP="002C28A4">
    <w:pPr>
      <w:pStyle w:val="Header"/>
    </w:pPr>
    <w:r>
      <w:t>CMR1</w:t>
    </w:r>
    <w:r w:rsidR="002C28A4">
      <w:t>5</w:t>
    </w:r>
    <w:r>
      <w:t>/</w:t>
    </w:r>
    <w:r w:rsidR="006A4B45">
      <w:t>146-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1447"/>
    <w:rsid w:val="0003522F"/>
    <w:rsid w:val="000707C6"/>
    <w:rsid w:val="00080E2C"/>
    <w:rsid w:val="000A4755"/>
    <w:rsid w:val="000B2E0C"/>
    <w:rsid w:val="000B3D0C"/>
    <w:rsid w:val="001167B9"/>
    <w:rsid w:val="001267A0"/>
    <w:rsid w:val="0015203F"/>
    <w:rsid w:val="00160C64"/>
    <w:rsid w:val="00165B61"/>
    <w:rsid w:val="0018169B"/>
    <w:rsid w:val="0019352B"/>
    <w:rsid w:val="001960D0"/>
    <w:rsid w:val="001D224D"/>
    <w:rsid w:val="001F17E8"/>
    <w:rsid w:val="00203C04"/>
    <w:rsid w:val="00204306"/>
    <w:rsid w:val="00232FD2"/>
    <w:rsid w:val="00235798"/>
    <w:rsid w:val="0026554E"/>
    <w:rsid w:val="002A20B7"/>
    <w:rsid w:val="002A4622"/>
    <w:rsid w:val="002A6F8F"/>
    <w:rsid w:val="002B17E5"/>
    <w:rsid w:val="002C0EBF"/>
    <w:rsid w:val="002C28A4"/>
    <w:rsid w:val="00300690"/>
    <w:rsid w:val="00315AFE"/>
    <w:rsid w:val="003606A6"/>
    <w:rsid w:val="0036650C"/>
    <w:rsid w:val="00393ACD"/>
    <w:rsid w:val="00397671"/>
    <w:rsid w:val="003A583E"/>
    <w:rsid w:val="003E112B"/>
    <w:rsid w:val="003E1D1C"/>
    <w:rsid w:val="003E7B05"/>
    <w:rsid w:val="00450230"/>
    <w:rsid w:val="00452AB0"/>
    <w:rsid w:val="00466211"/>
    <w:rsid w:val="00482031"/>
    <w:rsid w:val="004834A9"/>
    <w:rsid w:val="00484FBA"/>
    <w:rsid w:val="00495EB5"/>
    <w:rsid w:val="004D01FC"/>
    <w:rsid w:val="004E28C3"/>
    <w:rsid w:val="004F079E"/>
    <w:rsid w:val="004F1F8E"/>
    <w:rsid w:val="00512A32"/>
    <w:rsid w:val="0052138E"/>
    <w:rsid w:val="00524F59"/>
    <w:rsid w:val="00586CF2"/>
    <w:rsid w:val="005C3768"/>
    <w:rsid w:val="005C6C3F"/>
    <w:rsid w:val="00613635"/>
    <w:rsid w:val="0062093D"/>
    <w:rsid w:val="00637ECF"/>
    <w:rsid w:val="00647B59"/>
    <w:rsid w:val="00690C7B"/>
    <w:rsid w:val="006A3562"/>
    <w:rsid w:val="006A4B45"/>
    <w:rsid w:val="006D4724"/>
    <w:rsid w:val="00701BAE"/>
    <w:rsid w:val="007123A7"/>
    <w:rsid w:val="00721F04"/>
    <w:rsid w:val="00730E95"/>
    <w:rsid w:val="00734F18"/>
    <w:rsid w:val="007426B9"/>
    <w:rsid w:val="00744AD8"/>
    <w:rsid w:val="00764342"/>
    <w:rsid w:val="00774362"/>
    <w:rsid w:val="00786598"/>
    <w:rsid w:val="007A04E8"/>
    <w:rsid w:val="0084693C"/>
    <w:rsid w:val="00851625"/>
    <w:rsid w:val="00863C0A"/>
    <w:rsid w:val="008A3120"/>
    <w:rsid w:val="008D41BE"/>
    <w:rsid w:val="008D58D3"/>
    <w:rsid w:val="00923064"/>
    <w:rsid w:val="00930FFD"/>
    <w:rsid w:val="00936D25"/>
    <w:rsid w:val="00941EA5"/>
    <w:rsid w:val="00942002"/>
    <w:rsid w:val="00964700"/>
    <w:rsid w:val="00966C16"/>
    <w:rsid w:val="0098732F"/>
    <w:rsid w:val="009A045F"/>
    <w:rsid w:val="009C7E7C"/>
    <w:rsid w:val="00A00473"/>
    <w:rsid w:val="00A03C9B"/>
    <w:rsid w:val="00A13727"/>
    <w:rsid w:val="00A20937"/>
    <w:rsid w:val="00A37105"/>
    <w:rsid w:val="00A606C3"/>
    <w:rsid w:val="00A8208B"/>
    <w:rsid w:val="00A83B09"/>
    <w:rsid w:val="00A84541"/>
    <w:rsid w:val="00A85402"/>
    <w:rsid w:val="00AE36A0"/>
    <w:rsid w:val="00B00294"/>
    <w:rsid w:val="00B1474B"/>
    <w:rsid w:val="00B64FD0"/>
    <w:rsid w:val="00B67BA6"/>
    <w:rsid w:val="00BA5BD0"/>
    <w:rsid w:val="00BB1D82"/>
    <w:rsid w:val="00BF26E7"/>
    <w:rsid w:val="00C063D0"/>
    <w:rsid w:val="00C36D82"/>
    <w:rsid w:val="00C53FCA"/>
    <w:rsid w:val="00C62ED2"/>
    <w:rsid w:val="00C64729"/>
    <w:rsid w:val="00C76BAF"/>
    <w:rsid w:val="00C814B9"/>
    <w:rsid w:val="00CD516F"/>
    <w:rsid w:val="00CF326A"/>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67E1"/>
    <w:rsid w:val="00EA3F38"/>
    <w:rsid w:val="00EA5AB6"/>
    <w:rsid w:val="00EC7615"/>
    <w:rsid w:val="00ED11A6"/>
    <w:rsid w:val="00ED16AA"/>
    <w:rsid w:val="00EF662E"/>
    <w:rsid w:val="00F148F1"/>
    <w:rsid w:val="00F65558"/>
    <w:rsid w:val="00FA3BBF"/>
    <w:rsid w:val="00FB74D6"/>
    <w:rsid w:val="00FC41F8"/>
    <w:rsid w:val="00FE1CA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DA4DBA"/>
  <w15:docId w15:val="{428DA917-DBD1-49AF-8F23-7B8545E0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235798"/>
    <w:rPr>
      <w:sz w:val="16"/>
      <w:szCs w:val="16"/>
    </w:rPr>
  </w:style>
  <w:style w:type="paragraph" w:styleId="CommentText">
    <w:name w:val="annotation text"/>
    <w:basedOn w:val="Normal"/>
    <w:link w:val="CommentTextChar"/>
    <w:semiHidden/>
    <w:unhideWhenUsed/>
    <w:rsid w:val="00235798"/>
    <w:rPr>
      <w:sz w:val="20"/>
    </w:rPr>
  </w:style>
  <w:style w:type="character" w:customStyle="1" w:styleId="CommentTextChar">
    <w:name w:val="Comment Text Char"/>
    <w:basedOn w:val="DefaultParagraphFont"/>
    <w:link w:val="CommentText"/>
    <w:semiHidden/>
    <w:rsid w:val="0023579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35798"/>
    <w:rPr>
      <w:b/>
      <w:bCs/>
    </w:rPr>
  </w:style>
  <w:style w:type="character" w:customStyle="1" w:styleId="CommentSubjectChar">
    <w:name w:val="Comment Subject Char"/>
    <w:basedOn w:val="CommentTextChar"/>
    <w:link w:val="CommentSubject"/>
    <w:semiHidden/>
    <w:rsid w:val="00235798"/>
    <w:rPr>
      <w:rFonts w:ascii="Times New Roman" w:hAnsi="Times New Roman"/>
      <w:b/>
      <w:bCs/>
      <w:lang w:val="fr-FR" w:eastAsia="en-US"/>
    </w:rPr>
  </w:style>
  <w:style w:type="paragraph" w:styleId="BalloonText">
    <w:name w:val="Balloon Text"/>
    <w:basedOn w:val="Normal"/>
    <w:link w:val="BalloonTextChar"/>
    <w:semiHidden/>
    <w:unhideWhenUsed/>
    <w:rsid w:val="002357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35798"/>
    <w:rPr>
      <w:rFonts w:ascii="Segoe UI" w:hAnsi="Segoe UI" w:cs="Segoe UI"/>
      <w:sz w:val="18"/>
      <w:szCs w:val="18"/>
      <w:lang w:val="fr-FR" w:eastAsia="en-US"/>
    </w:rPr>
  </w:style>
  <w:style w:type="character" w:customStyle="1" w:styleId="FootnoteTextChar">
    <w:name w:val="Footnote Text Char"/>
    <w:basedOn w:val="DefaultParagraphFont"/>
    <w:link w:val="FootnoteText"/>
    <w:rsid w:val="00C62ED2"/>
    <w:rPr>
      <w:rFonts w:ascii="Times New Roman" w:hAnsi="Times New Roman"/>
      <w:sz w:val="24"/>
      <w:lang w:val="fr-FR" w:eastAsia="en-US"/>
    </w:rPr>
  </w:style>
  <w:style w:type="character" w:customStyle="1" w:styleId="NoteChar">
    <w:name w:val="Note Char"/>
    <w:link w:val="Note"/>
    <w:locked/>
    <w:rsid w:val="00C62ED2"/>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C62ED2"/>
    <w:rPr>
      <w:rFonts w:ascii="Times New Roman" w:hAnsi="Times New Roman"/>
      <w:sz w:val="24"/>
      <w:lang w:val="fr-FR" w:eastAsia="en-US"/>
    </w:rPr>
  </w:style>
  <w:style w:type="character" w:customStyle="1" w:styleId="CallChar">
    <w:name w:val="Call Char"/>
    <w:basedOn w:val="DefaultParagraphFont"/>
    <w:link w:val="Call"/>
    <w:locked/>
    <w:rsid w:val="00C62ED2"/>
    <w:rPr>
      <w:rFonts w:ascii="Times New Roman" w:hAnsi="Times New Roman"/>
      <w:i/>
      <w:sz w:val="24"/>
      <w:lang w:val="fr-FR" w:eastAsia="en-US"/>
    </w:rPr>
  </w:style>
  <w:style w:type="character" w:customStyle="1" w:styleId="RestitleChar">
    <w:name w:val="Res_title Char"/>
    <w:basedOn w:val="DefaultParagraphFont"/>
    <w:link w:val="Restitle"/>
    <w:rsid w:val="00C62ED2"/>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R15-WRC15-C-0146!!MSW-F</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3E842-87D0-45BB-9A2C-AF7AA4E82245}">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996b2e75-67fd-4955-a3b0-5ab9934cb50b"/>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2912</Words>
  <Characters>15729</Characters>
  <Application>Microsoft Office Word</Application>
  <DocSecurity>0</DocSecurity>
  <Lines>413</Lines>
  <Paragraphs>233</Paragraphs>
  <ScaleCrop>false</ScaleCrop>
  <HeadingPairs>
    <vt:vector size="2" baseType="variant">
      <vt:variant>
        <vt:lpstr>Title</vt:lpstr>
      </vt:variant>
      <vt:variant>
        <vt:i4>1</vt:i4>
      </vt:variant>
    </vt:vector>
  </HeadingPairs>
  <TitlesOfParts>
    <vt:vector size="1" baseType="lpstr">
      <vt:lpstr>R15-WRC15-C-0146!!MSW-F</vt:lpstr>
    </vt:vector>
  </TitlesOfParts>
  <Manager>Secrétariat général - Pool</Manager>
  <Company>Union internationale des télécommunications (UIT)</Company>
  <LinksUpToDate>false</LinksUpToDate>
  <CharactersWithSpaces>18408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R15-WRC15-C-0146!!MSW-F</dc:title>
  <dc:subject>Conférence mondiale des radiocommunications - 2015</dc:subject>
  <dc:creator>Documents Proposals Manager (DPM)</dc:creator>
  <cp:keywords>DPM_v5.2015.11.4_prod</cp:keywords>
  <dc:description/>
  <cp:lastModifiedBy>Saxod, Nathalie</cp:lastModifiedBy>
  <cp:revision>9</cp:revision>
  <cp:lastPrinted>2003-06-05T19:34:00Z</cp:lastPrinted>
  <dcterms:created xsi:type="dcterms:W3CDTF">2015-11-05T20:33:00Z</dcterms:created>
  <dcterms:modified xsi:type="dcterms:W3CDTF">2015-11-05T21:22:00Z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