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609CF" w:rsidTr="001226EC">
        <w:trPr>
          <w:cantSplit/>
        </w:trPr>
        <w:tc>
          <w:tcPr>
            <w:tcW w:w="6771" w:type="dxa"/>
          </w:tcPr>
          <w:p w:rsidR="005651C9" w:rsidRPr="004609CF" w:rsidRDefault="00E65919" w:rsidP="002A2D3F">
            <w:pPr>
              <w:spacing w:before="400" w:after="48" w:line="240" w:lineRule="atLeast"/>
              <w:rPr>
                <w:rFonts w:ascii="Verdana" w:hAnsi="Verdana"/>
                <w:b/>
                <w:bCs/>
                <w:position w:val="6"/>
              </w:rPr>
            </w:pPr>
            <w:bookmarkStart w:id="0" w:name="dtemplate"/>
            <w:bookmarkEnd w:id="0"/>
            <w:r w:rsidRPr="004609CF">
              <w:rPr>
                <w:rFonts w:ascii="Verdana" w:hAnsi="Verdana"/>
                <w:b/>
                <w:bCs/>
                <w:szCs w:val="22"/>
              </w:rPr>
              <w:t>Всемирная конференция радиосвязи (</w:t>
            </w:r>
            <w:proofErr w:type="spellStart"/>
            <w:r w:rsidRPr="004609CF">
              <w:rPr>
                <w:rFonts w:ascii="Verdana" w:hAnsi="Verdana"/>
                <w:b/>
                <w:bCs/>
                <w:szCs w:val="22"/>
              </w:rPr>
              <w:t>ВКР</w:t>
            </w:r>
            <w:proofErr w:type="spellEnd"/>
            <w:r w:rsidRPr="004609CF">
              <w:rPr>
                <w:rFonts w:ascii="Verdana" w:hAnsi="Verdana"/>
                <w:b/>
                <w:bCs/>
                <w:szCs w:val="22"/>
              </w:rPr>
              <w:t>-</w:t>
            </w:r>
            <w:proofErr w:type="gramStart"/>
            <w:r w:rsidRPr="004609CF">
              <w:rPr>
                <w:rFonts w:ascii="Verdana" w:hAnsi="Verdana"/>
                <w:b/>
                <w:bCs/>
                <w:szCs w:val="22"/>
              </w:rPr>
              <w:t>15)</w:t>
            </w:r>
            <w:r w:rsidRPr="004609CF">
              <w:rPr>
                <w:rFonts w:ascii="Verdana" w:hAnsi="Verdana"/>
                <w:b/>
                <w:bCs/>
                <w:sz w:val="18"/>
                <w:szCs w:val="18"/>
              </w:rPr>
              <w:br/>
              <w:t>Женева</w:t>
            </w:r>
            <w:proofErr w:type="gramEnd"/>
            <w:r w:rsidRPr="004609CF">
              <w:rPr>
                <w:rFonts w:ascii="Verdana" w:hAnsi="Verdana"/>
                <w:b/>
                <w:bCs/>
                <w:sz w:val="18"/>
                <w:szCs w:val="18"/>
              </w:rPr>
              <w:t>, 2–27 ноября 2015 года</w:t>
            </w:r>
          </w:p>
        </w:tc>
        <w:tc>
          <w:tcPr>
            <w:tcW w:w="3260" w:type="dxa"/>
          </w:tcPr>
          <w:p w:rsidR="005651C9" w:rsidRPr="004609CF" w:rsidRDefault="00597005" w:rsidP="00597005">
            <w:pPr>
              <w:spacing w:before="0" w:line="240" w:lineRule="atLeast"/>
              <w:jc w:val="right"/>
            </w:pPr>
            <w:bookmarkStart w:id="1" w:name="ditulogo"/>
            <w:bookmarkEnd w:id="1"/>
            <w:r w:rsidRPr="004609CF">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4609CF" w:rsidTr="001226EC">
        <w:trPr>
          <w:cantSplit/>
        </w:trPr>
        <w:tc>
          <w:tcPr>
            <w:tcW w:w="6771" w:type="dxa"/>
            <w:tcBorders>
              <w:bottom w:val="single" w:sz="12" w:space="0" w:color="auto"/>
            </w:tcBorders>
          </w:tcPr>
          <w:p w:rsidR="005651C9" w:rsidRPr="004609CF" w:rsidRDefault="00597005">
            <w:pPr>
              <w:spacing w:after="48" w:line="240" w:lineRule="atLeast"/>
              <w:rPr>
                <w:b/>
                <w:smallCaps/>
                <w:szCs w:val="22"/>
              </w:rPr>
            </w:pPr>
            <w:bookmarkStart w:id="2" w:name="dhead"/>
            <w:r w:rsidRPr="004609C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4609CF" w:rsidRDefault="005651C9">
            <w:pPr>
              <w:spacing w:line="240" w:lineRule="atLeast"/>
              <w:rPr>
                <w:rFonts w:ascii="Verdana" w:hAnsi="Verdana"/>
                <w:szCs w:val="22"/>
              </w:rPr>
            </w:pPr>
          </w:p>
        </w:tc>
      </w:tr>
      <w:tr w:rsidR="005651C9" w:rsidRPr="004609CF" w:rsidTr="001226EC">
        <w:trPr>
          <w:cantSplit/>
        </w:trPr>
        <w:tc>
          <w:tcPr>
            <w:tcW w:w="6771" w:type="dxa"/>
            <w:tcBorders>
              <w:top w:val="single" w:sz="12" w:space="0" w:color="auto"/>
            </w:tcBorders>
          </w:tcPr>
          <w:p w:rsidR="005651C9" w:rsidRPr="004609C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4609CF" w:rsidRDefault="005651C9" w:rsidP="005651C9">
            <w:pPr>
              <w:spacing w:before="0" w:line="240" w:lineRule="atLeast"/>
              <w:rPr>
                <w:rFonts w:ascii="Verdana" w:hAnsi="Verdana"/>
                <w:sz w:val="18"/>
                <w:szCs w:val="22"/>
              </w:rPr>
            </w:pPr>
          </w:p>
        </w:tc>
      </w:tr>
      <w:bookmarkEnd w:id="2"/>
      <w:bookmarkEnd w:id="3"/>
      <w:tr w:rsidR="005651C9" w:rsidRPr="004609CF" w:rsidTr="001226EC">
        <w:trPr>
          <w:cantSplit/>
        </w:trPr>
        <w:tc>
          <w:tcPr>
            <w:tcW w:w="6771" w:type="dxa"/>
            <w:shd w:val="clear" w:color="auto" w:fill="auto"/>
          </w:tcPr>
          <w:p w:rsidR="005651C9" w:rsidRPr="004609CF" w:rsidRDefault="005A295E" w:rsidP="00C266F4">
            <w:pPr>
              <w:spacing w:before="0"/>
              <w:rPr>
                <w:rFonts w:ascii="Verdana" w:hAnsi="Verdana"/>
                <w:b/>
                <w:smallCaps/>
                <w:sz w:val="18"/>
                <w:szCs w:val="22"/>
              </w:rPr>
            </w:pPr>
            <w:r w:rsidRPr="004609CF">
              <w:rPr>
                <w:rFonts w:ascii="Verdana" w:hAnsi="Verdana"/>
                <w:b/>
                <w:smallCaps/>
                <w:sz w:val="18"/>
                <w:szCs w:val="22"/>
              </w:rPr>
              <w:t>КОМИТЕТ 5</w:t>
            </w:r>
          </w:p>
        </w:tc>
        <w:tc>
          <w:tcPr>
            <w:tcW w:w="3260" w:type="dxa"/>
            <w:shd w:val="clear" w:color="auto" w:fill="auto"/>
          </w:tcPr>
          <w:p w:rsidR="005651C9" w:rsidRPr="004609CF" w:rsidRDefault="005A295E" w:rsidP="00C266F4">
            <w:pPr>
              <w:tabs>
                <w:tab w:val="left" w:pos="851"/>
              </w:tabs>
              <w:spacing w:before="0"/>
              <w:rPr>
                <w:rFonts w:ascii="Verdana" w:hAnsi="Verdana"/>
                <w:b/>
                <w:sz w:val="18"/>
                <w:szCs w:val="18"/>
              </w:rPr>
            </w:pPr>
            <w:r w:rsidRPr="004609CF">
              <w:rPr>
                <w:rFonts w:ascii="Verdana" w:eastAsia="SimSun" w:hAnsi="Verdana" w:cs="Traditional Arabic"/>
                <w:b/>
                <w:bCs/>
                <w:sz w:val="18"/>
                <w:szCs w:val="18"/>
              </w:rPr>
              <w:t>Документ 146</w:t>
            </w:r>
            <w:r w:rsidR="005651C9" w:rsidRPr="004609CF">
              <w:rPr>
                <w:rFonts w:ascii="Verdana" w:hAnsi="Verdana"/>
                <w:b/>
                <w:bCs/>
                <w:sz w:val="18"/>
                <w:szCs w:val="18"/>
              </w:rPr>
              <w:t>-</w:t>
            </w:r>
            <w:r w:rsidRPr="004609CF">
              <w:rPr>
                <w:rFonts w:ascii="Verdana" w:hAnsi="Verdana"/>
                <w:b/>
                <w:bCs/>
                <w:sz w:val="18"/>
                <w:szCs w:val="18"/>
              </w:rPr>
              <w:t>R</w:t>
            </w:r>
          </w:p>
        </w:tc>
      </w:tr>
      <w:tr w:rsidR="000F33D8" w:rsidRPr="004609CF" w:rsidTr="001226EC">
        <w:trPr>
          <w:cantSplit/>
        </w:trPr>
        <w:tc>
          <w:tcPr>
            <w:tcW w:w="6771" w:type="dxa"/>
            <w:shd w:val="clear" w:color="auto" w:fill="auto"/>
          </w:tcPr>
          <w:p w:rsidR="000F33D8" w:rsidRPr="004609CF" w:rsidRDefault="000F33D8" w:rsidP="00C266F4">
            <w:pPr>
              <w:spacing w:before="0"/>
              <w:rPr>
                <w:rFonts w:ascii="Verdana" w:hAnsi="Verdana"/>
                <w:b/>
                <w:smallCaps/>
                <w:sz w:val="18"/>
                <w:szCs w:val="22"/>
              </w:rPr>
            </w:pPr>
          </w:p>
        </w:tc>
        <w:tc>
          <w:tcPr>
            <w:tcW w:w="3260" w:type="dxa"/>
            <w:shd w:val="clear" w:color="auto" w:fill="auto"/>
          </w:tcPr>
          <w:p w:rsidR="000F33D8" w:rsidRPr="004609CF" w:rsidRDefault="000F33D8" w:rsidP="00C266F4">
            <w:pPr>
              <w:spacing w:before="0"/>
              <w:rPr>
                <w:rFonts w:ascii="Verdana" w:hAnsi="Verdana"/>
                <w:sz w:val="18"/>
                <w:szCs w:val="22"/>
              </w:rPr>
            </w:pPr>
            <w:r w:rsidRPr="004609CF">
              <w:rPr>
                <w:rFonts w:ascii="Verdana" w:hAnsi="Verdana"/>
                <w:b/>
                <w:bCs/>
                <w:sz w:val="18"/>
                <w:szCs w:val="18"/>
              </w:rPr>
              <w:t>2 ноября 2015 года</w:t>
            </w:r>
          </w:p>
        </w:tc>
      </w:tr>
      <w:tr w:rsidR="000F33D8" w:rsidRPr="004609CF" w:rsidTr="001226EC">
        <w:trPr>
          <w:cantSplit/>
        </w:trPr>
        <w:tc>
          <w:tcPr>
            <w:tcW w:w="6771" w:type="dxa"/>
          </w:tcPr>
          <w:p w:rsidR="000F33D8" w:rsidRPr="004609CF" w:rsidRDefault="000F33D8" w:rsidP="00C266F4">
            <w:pPr>
              <w:spacing w:before="0"/>
              <w:rPr>
                <w:rFonts w:ascii="Verdana" w:hAnsi="Verdana"/>
                <w:b/>
                <w:smallCaps/>
                <w:sz w:val="18"/>
                <w:szCs w:val="22"/>
              </w:rPr>
            </w:pPr>
          </w:p>
        </w:tc>
        <w:tc>
          <w:tcPr>
            <w:tcW w:w="3260" w:type="dxa"/>
          </w:tcPr>
          <w:p w:rsidR="000F33D8" w:rsidRPr="004609CF" w:rsidRDefault="000F33D8" w:rsidP="00C266F4">
            <w:pPr>
              <w:spacing w:before="0"/>
              <w:rPr>
                <w:rFonts w:ascii="Verdana" w:hAnsi="Verdana"/>
                <w:sz w:val="18"/>
                <w:szCs w:val="22"/>
              </w:rPr>
            </w:pPr>
            <w:r w:rsidRPr="004609CF">
              <w:rPr>
                <w:rFonts w:ascii="Verdana" w:hAnsi="Verdana"/>
                <w:b/>
                <w:bCs/>
                <w:sz w:val="18"/>
                <w:szCs w:val="22"/>
              </w:rPr>
              <w:t>Оригинал: русский</w:t>
            </w:r>
          </w:p>
        </w:tc>
      </w:tr>
      <w:tr w:rsidR="000F33D8" w:rsidRPr="004609CF" w:rsidTr="009546EA">
        <w:trPr>
          <w:cantSplit/>
        </w:trPr>
        <w:tc>
          <w:tcPr>
            <w:tcW w:w="10031" w:type="dxa"/>
            <w:gridSpan w:val="2"/>
          </w:tcPr>
          <w:p w:rsidR="000F33D8" w:rsidRPr="004609CF" w:rsidRDefault="000F33D8" w:rsidP="004B716F">
            <w:pPr>
              <w:spacing w:before="0"/>
              <w:rPr>
                <w:rFonts w:ascii="Verdana" w:hAnsi="Verdana"/>
                <w:b/>
                <w:bCs/>
                <w:sz w:val="18"/>
                <w:szCs w:val="22"/>
              </w:rPr>
            </w:pPr>
          </w:p>
        </w:tc>
      </w:tr>
      <w:tr w:rsidR="000F33D8" w:rsidRPr="004609CF">
        <w:trPr>
          <w:cantSplit/>
        </w:trPr>
        <w:tc>
          <w:tcPr>
            <w:tcW w:w="10031" w:type="dxa"/>
            <w:gridSpan w:val="2"/>
          </w:tcPr>
          <w:p w:rsidR="000F33D8" w:rsidRPr="004609CF" w:rsidRDefault="000F33D8" w:rsidP="0029127E">
            <w:pPr>
              <w:pStyle w:val="Source"/>
            </w:pPr>
            <w:bookmarkStart w:id="4" w:name="dsource" w:colFirst="0" w:colLast="0"/>
            <w:r w:rsidRPr="004609CF">
              <w:t>Общие предложения Регионального содружества в области связи</w:t>
            </w:r>
          </w:p>
        </w:tc>
      </w:tr>
      <w:tr w:rsidR="000F33D8" w:rsidRPr="004609CF">
        <w:trPr>
          <w:cantSplit/>
        </w:trPr>
        <w:tc>
          <w:tcPr>
            <w:tcW w:w="10031" w:type="dxa"/>
            <w:gridSpan w:val="2"/>
          </w:tcPr>
          <w:p w:rsidR="000F33D8" w:rsidRPr="004609CF" w:rsidRDefault="0029127E" w:rsidP="0029127E">
            <w:pPr>
              <w:pStyle w:val="Title1"/>
            </w:pPr>
            <w:bookmarkStart w:id="5" w:name="dtitle1" w:colFirst="0" w:colLast="0"/>
            <w:bookmarkEnd w:id="4"/>
            <w:r w:rsidRPr="004609CF">
              <w:t>предложения для работы конференции</w:t>
            </w:r>
          </w:p>
        </w:tc>
      </w:tr>
      <w:tr w:rsidR="000F33D8" w:rsidRPr="004609CF">
        <w:trPr>
          <w:cantSplit/>
        </w:trPr>
        <w:tc>
          <w:tcPr>
            <w:tcW w:w="10031" w:type="dxa"/>
            <w:gridSpan w:val="2"/>
          </w:tcPr>
          <w:p w:rsidR="000F33D8" w:rsidRPr="004609CF" w:rsidRDefault="000F33D8" w:rsidP="000F33D8">
            <w:pPr>
              <w:pStyle w:val="Title2"/>
              <w:rPr>
                <w:szCs w:val="26"/>
              </w:rPr>
            </w:pPr>
            <w:bookmarkStart w:id="6" w:name="dtitle2" w:colFirst="0" w:colLast="0"/>
            <w:bookmarkEnd w:id="5"/>
          </w:p>
        </w:tc>
      </w:tr>
      <w:tr w:rsidR="000F33D8" w:rsidRPr="004609CF">
        <w:trPr>
          <w:cantSplit/>
        </w:trPr>
        <w:tc>
          <w:tcPr>
            <w:tcW w:w="10031" w:type="dxa"/>
            <w:gridSpan w:val="2"/>
          </w:tcPr>
          <w:p w:rsidR="000F33D8" w:rsidRPr="004609CF" w:rsidRDefault="000F33D8" w:rsidP="000F33D8">
            <w:pPr>
              <w:pStyle w:val="Agendaitem"/>
              <w:rPr>
                <w:lang w:val="ru-RU"/>
              </w:rPr>
            </w:pPr>
            <w:bookmarkStart w:id="7" w:name="dtitle3" w:colFirst="0" w:colLast="0"/>
            <w:bookmarkEnd w:id="6"/>
          </w:p>
        </w:tc>
      </w:tr>
    </w:tbl>
    <w:bookmarkEnd w:id="7"/>
    <w:p w:rsidR="0029127E" w:rsidRPr="004609CF" w:rsidRDefault="0029127E" w:rsidP="0029127E">
      <w:pPr>
        <w:pStyle w:val="Annextitle"/>
      </w:pPr>
      <w:r w:rsidRPr="004609CF">
        <w:t xml:space="preserve">Положения п. 5.526 </w:t>
      </w:r>
      <w:proofErr w:type="spellStart"/>
      <w:r w:rsidRPr="004609CF">
        <w:t>РР</w:t>
      </w:r>
      <w:proofErr w:type="spellEnd"/>
    </w:p>
    <w:p w:rsidR="0029127E" w:rsidRPr="004609CF" w:rsidRDefault="0029127E" w:rsidP="0029127E">
      <w:pPr>
        <w:pStyle w:val="Headingb"/>
        <w:rPr>
          <w:lang w:val="ru-RU"/>
        </w:rPr>
      </w:pPr>
      <w:r w:rsidRPr="004609CF">
        <w:rPr>
          <w:lang w:val="ru-RU"/>
        </w:rPr>
        <w:t>Введение</w:t>
      </w:r>
    </w:p>
    <w:p w:rsidR="0029127E" w:rsidRPr="004609CF" w:rsidRDefault="0029127E" w:rsidP="0029127E">
      <w:r w:rsidRPr="004609CF">
        <w:t>В феврале 2014 года Бюро радиосвязи (</w:t>
      </w:r>
      <w:proofErr w:type="spellStart"/>
      <w:r w:rsidRPr="004609CF">
        <w:t>БР</w:t>
      </w:r>
      <w:proofErr w:type="spellEnd"/>
      <w:r w:rsidRPr="004609CF">
        <w:t xml:space="preserve">) опубликовало Циркулярное письмо </w:t>
      </w:r>
      <w:proofErr w:type="spellStart"/>
      <w:r w:rsidRPr="004609CF">
        <w:t>CR</w:t>
      </w:r>
      <w:proofErr w:type="spellEnd"/>
      <w:r w:rsidRPr="004609CF">
        <w:t xml:space="preserve">/358, в котором сообщалось о создании нового класса станции (код </w:t>
      </w:r>
      <w:proofErr w:type="spellStart"/>
      <w:r w:rsidRPr="004609CF">
        <w:t>UC</w:t>
      </w:r>
      <w:proofErr w:type="spellEnd"/>
      <w:r w:rsidRPr="004609CF">
        <w:t>) для находящейся в движении земной станции фиксированной спутниковой службы (</w:t>
      </w:r>
      <w:proofErr w:type="spellStart"/>
      <w:r w:rsidRPr="004609CF">
        <w:t>ФСС</w:t>
      </w:r>
      <w:proofErr w:type="spellEnd"/>
      <w:r w:rsidRPr="004609CF">
        <w:t xml:space="preserve">) в полосах частот, перечисленных в п. 5.526 </w:t>
      </w:r>
      <w:proofErr w:type="spellStart"/>
      <w:r w:rsidRPr="004609CF">
        <w:t>РР</w:t>
      </w:r>
      <w:proofErr w:type="spellEnd"/>
      <w:r w:rsidRPr="004609CF">
        <w:t xml:space="preserve"> (т. e. в полосах 19,7−20,2 ГГц и 29,5−30,0 ГГц в Районе 2 и полосах 20,1−20,2 ГГц и 29,9−30,0  ГГц в Районах 1 и 3), который предлагается использовать при представлении в </w:t>
      </w:r>
      <w:proofErr w:type="spellStart"/>
      <w:r w:rsidRPr="004609CF">
        <w:t>БР</w:t>
      </w:r>
      <w:proofErr w:type="spellEnd"/>
      <w:r w:rsidRPr="004609CF">
        <w:t xml:space="preserve"> заявки на спутниковую сеть, принадлежащую одновременно фиксированной спутниковой службе (</w:t>
      </w:r>
      <w:proofErr w:type="spellStart"/>
      <w:r w:rsidRPr="004609CF">
        <w:t>ФСС</w:t>
      </w:r>
      <w:proofErr w:type="spellEnd"/>
      <w:r w:rsidRPr="004609CF">
        <w:t>) и подвижной спутниковой службе (</w:t>
      </w:r>
      <w:proofErr w:type="spellStart"/>
      <w:r w:rsidRPr="004609CF">
        <w:t>ПСС</w:t>
      </w:r>
      <w:proofErr w:type="spellEnd"/>
      <w:r w:rsidRPr="004609CF">
        <w:t xml:space="preserve">), с линиями связи между космической станцией </w:t>
      </w:r>
      <w:proofErr w:type="spellStart"/>
      <w:r w:rsidRPr="004609CF">
        <w:t>ФСС</w:t>
      </w:r>
      <w:proofErr w:type="spellEnd"/>
      <w:r w:rsidRPr="004609CF">
        <w:t xml:space="preserve"> и земной станцией, находящейся в движении.</w:t>
      </w:r>
    </w:p>
    <w:p w:rsidR="0029127E" w:rsidRPr="004609CF" w:rsidRDefault="0029127E" w:rsidP="0029127E">
      <w:r w:rsidRPr="004609CF">
        <w:t xml:space="preserve">МСЭ-R были исследованы технические, эксплуатационные и </w:t>
      </w:r>
      <w:proofErr w:type="spellStart"/>
      <w:r w:rsidRPr="004609CF">
        <w:t>регламентарные</w:t>
      </w:r>
      <w:proofErr w:type="spellEnd"/>
      <w:r w:rsidRPr="004609CF">
        <w:t xml:space="preserve"> требования для земных станций на подвижных платформах, работающих в </w:t>
      </w:r>
      <w:proofErr w:type="spellStart"/>
      <w:r w:rsidRPr="004609CF">
        <w:t>ФСС</w:t>
      </w:r>
      <w:proofErr w:type="spellEnd"/>
      <w:r w:rsidRPr="004609CF">
        <w:t xml:space="preserve"> (</w:t>
      </w:r>
      <w:proofErr w:type="spellStart"/>
      <w:r w:rsidRPr="004609CF">
        <w:t>ESOMP</w:t>
      </w:r>
      <w:proofErr w:type="spellEnd"/>
      <w:r w:rsidRPr="004609CF">
        <w:t xml:space="preserve">), результаты которых отражены в Отчетах МСЭ-R </w:t>
      </w:r>
      <w:proofErr w:type="spellStart"/>
      <w:r w:rsidRPr="004609CF">
        <w:t>S.2223</w:t>
      </w:r>
      <w:proofErr w:type="spellEnd"/>
      <w:r w:rsidRPr="004609CF">
        <w:t xml:space="preserve"> и </w:t>
      </w:r>
      <w:proofErr w:type="spellStart"/>
      <w:r w:rsidRPr="004609CF">
        <w:t>S.2357</w:t>
      </w:r>
      <w:proofErr w:type="spellEnd"/>
      <w:r w:rsidRPr="004609CF">
        <w:t>.</w:t>
      </w:r>
    </w:p>
    <w:p w:rsidR="0029127E" w:rsidRPr="004609CF" w:rsidRDefault="0029127E" w:rsidP="0029127E">
      <w:r w:rsidRPr="004609CF">
        <w:t xml:space="preserve">Однако при этом отсутствуют какие-либо технические или </w:t>
      </w:r>
      <w:proofErr w:type="spellStart"/>
      <w:r w:rsidRPr="004609CF">
        <w:t>регламентарные</w:t>
      </w:r>
      <w:proofErr w:type="spellEnd"/>
      <w:r w:rsidRPr="004609CF">
        <w:t xml:space="preserve"> основания для того, чтобы сети, в которых функционируют </w:t>
      </w:r>
      <w:proofErr w:type="spellStart"/>
      <w:r w:rsidRPr="004609CF">
        <w:t>ESOMP</w:t>
      </w:r>
      <w:proofErr w:type="spellEnd"/>
      <w:r w:rsidRPr="004609CF">
        <w:t xml:space="preserve">, одновременно принадлежали </w:t>
      </w:r>
      <w:proofErr w:type="spellStart"/>
      <w:r w:rsidRPr="004609CF">
        <w:t>ФСС</w:t>
      </w:r>
      <w:proofErr w:type="spellEnd"/>
      <w:r w:rsidRPr="004609CF">
        <w:t xml:space="preserve"> и </w:t>
      </w:r>
      <w:proofErr w:type="spellStart"/>
      <w:r w:rsidRPr="004609CF">
        <w:t>ПСС</w:t>
      </w:r>
      <w:proofErr w:type="spellEnd"/>
      <w:r w:rsidRPr="004609CF">
        <w:t xml:space="preserve">. Кроме того, п. 5.526 </w:t>
      </w:r>
      <w:proofErr w:type="spellStart"/>
      <w:r w:rsidRPr="004609CF">
        <w:t>РР</w:t>
      </w:r>
      <w:proofErr w:type="spellEnd"/>
      <w:r w:rsidRPr="004609CF">
        <w:t xml:space="preserve"> применяется только к части полос 19,7−20,2 ГГц и 29,5−30,0 ГГц в Районах 1 и 3.</w:t>
      </w:r>
    </w:p>
    <w:p w:rsidR="0029127E" w:rsidRPr="004609CF" w:rsidRDefault="0029127E" w:rsidP="0029127E">
      <w:r w:rsidRPr="004609CF">
        <w:t xml:space="preserve">Поэтому, учитывая возрастающую потребность в подвижной связи, включая услуги глобальной широкополосной спутниковой связи, предлагается внести изменение в Регламент радиосвязи для разъяснения </w:t>
      </w:r>
      <w:proofErr w:type="spellStart"/>
      <w:r w:rsidRPr="004609CF">
        <w:t>регламентарных</w:t>
      </w:r>
      <w:proofErr w:type="spellEnd"/>
      <w:r w:rsidRPr="004609CF">
        <w:t xml:space="preserve"> положений, связанных с использованием </w:t>
      </w:r>
      <w:proofErr w:type="spellStart"/>
      <w:r w:rsidRPr="004609CF">
        <w:t>ESOMP</w:t>
      </w:r>
      <w:proofErr w:type="spellEnd"/>
      <w:r w:rsidRPr="004609CF">
        <w:t xml:space="preserve"> в этих полосах частот, и соответствующим образом распространить эти положения на полосы частот 29,5−30,0 ГГц и 19,7−20,2 ГГц во всех трех Районах, не требуя, чтобы земные станции, находящиеся в движении, и их спутники работали как в </w:t>
      </w:r>
      <w:proofErr w:type="spellStart"/>
      <w:r w:rsidRPr="004609CF">
        <w:t>ФСС</w:t>
      </w:r>
      <w:proofErr w:type="spellEnd"/>
      <w:r w:rsidRPr="004609CF">
        <w:t xml:space="preserve">, так и в </w:t>
      </w:r>
      <w:proofErr w:type="spellStart"/>
      <w:r w:rsidRPr="004609CF">
        <w:t>ПСС</w:t>
      </w:r>
      <w:proofErr w:type="spellEnd"/>
      <w:r w:rsidRPr="004609CF">
        <w:t>.</w:t>
      </w:r>
    </w:p>
    <w:p w:rsidR="0029127E" w:rsidRPr="004609CF" w:rsidRDefault="0029127E" w:rsidP="0029127E">
      <w:r w:rsidRPr="004609CF">
        <w:t xml:space="preserve">Предлагаемые изменения включают технические, эксплуатационные и </w:t>
      </w:r>
      <w:proofErr w:type="spellStart"/>
      <w:r w:rsidRPr="004609CF">
        <w:t>регламентарные</w:t>
      </w:r>
      <w:proofErr w:type="spellEnd"/>
      <w:r w:rsidRPr="004609CF">
        <w:t xml:space="preserve"> положения в Резолюции, включенной посредством ссылки в п. 5.526 </w:t>
      </w:r>
      <w:proofErr w:type="spellStart"/>
      <w:r w:rsidRPr="004609CF">
        <w:t>РР</w:t>
      </w:r>
      <w:proofErr w:type="spellEnd"/>
      <w:r w:rsidRPr="004609CF">
        <w:t>, и представлены ниже.</w:t>
      </w:r>
    </w:p>
    <w:p w:rsidR="0029127E" w:rsidRPr="004609CF" w:rsidRDefault="0029127E" w:rsidP="0029127E">
      <w:pPr>
        <w:pStyle w:val="Headingb"/>
        <w:rPr>
          <w:lang w:val="ru-RU"/>
        </w:rPr>
      </w:pPr>
      <w:r w:rsidRPr="004609CF">
        <w:rPr>
          <w:lang w:val="ru-RU"/>
        </w:rPr>
        <w:t>Предложения</w:t>
      </w:r>
    </w:p>
    <w:p w:rsidR="009B5CC2" w:rsidRPr="004609CF" w:rsidRDefault="009B5CC2" w:rsidP="0029127E">
      <w:r w:rsidRPr="004609CF">
        <w:br w:type="page"/>
      </w:r>
    </w:p>
    <w:p w:rsidR="008E2497" w:rsidRPr="004609CF" w:rsidRDefault="00E635C8" w:rsidP="00B25C66">
      <w:pPr>
        <w:pStyle w:val="ArtNo"/>
      </w:pPr>
      <w:bookmarkStart w:id="8" w:name="_Toc331607681"/>
      <w:r w:rsidRPr="004609CF">
        <w:lastRenderedPageBreak/>
        <w:t xml:space="preserve">СТАТЬЯ </w:t>
      </w:r>
      <w:r w:rsidRPr="004609CF">
        <w:rPr>
          <w:rStyle w:val="href"/>
        </w:rPr>
        <w:t>5</w:t>
      </w:r>
      <w:bookmarkEnd w:id="8"/>
    </w:p>
    <w:p w:rsidR="008E2497" w:rsidRPr="004609CF" w:rsidRDefault="00E635C8" w:rsidP="008E2497">
      <w:pPr>
        <w:pStyle w:val="Arttitle"/>
      </w:pPr>
      <w:bookmarkStart w:id="9" w:name="_Toc331607682"/>
      <w:r w:rsidRPr="004609CF">
        <w:t>Распределение частот</w:t>
      </w:r>
      <w:bookmarkEnd w:id="9"/>
    </w:p>
    <w:p w:rsidR="008E2497" w:rsidRPr="004609CF" w:rsidRDefault="00E635C8" w:rsidP="0029127E">
      <w:pPr>
        <w:pStyle w:val="Section1"/>
      </w:pPr>
      <w:bookmarkStart w:id="10" w:name="_Toc331607687"/>
      <w:r w:rsidRPr="004609CF">
        <w:t xml:space="preserve">Раздел </w:t>
      </w:r>
      <w:proofErr w:type="spellStart"/>
      <w:proofErr w:type="gramStart"/>
      <w:r w:rsidRPr="004609CF">
        <w:t>IV</w:t>
      </w:r>
      <w:proofErr w:type="spellEnd"/>
      <w:r w:rsidRPr="004609CF">
        <w:t xml:space="preserve">  –</w:t>
      </w:r>
      <w:proofErr w:type="gramEnd"/>
      <w:r w:rsidRPr="004609CF">
        <w:t xml:space="preserve">  Таблица распределения частот</w:t>
      </w:r>
      <w:r w:rsidRPr="004609CF">
        <w:br/>
      </w:r>
      <w:r w:rsidRPr="004609CF">
        <w:rPr>
          <w:b w:val="0"/>
          <w:bCs/>
        </w:rPr>
        <w:t>(См. п.</w:t>
      </w:r>
      <w:r w:rsidRPr="004609CF">
        <w:t xml:space="preserve"> 2.1</w:t>
      </w:r>
      <w:r w:rsidRPr="004609CF">
        <w:rPr>
          <w:b w:val="0"/>
          <w:bCs/>
        </w:rPr>
        <w:t>)</w:t>
      </w:r>
      <w:bookmarkEnd w:id="10"/>
      <w:r w:rsidRPr="004609CF">
        <w:rPr>
          <w:b w:val="0"/>
          <w:bCs/>
        </w:rPr>
        <w:br/>
      </w:r>
    </w:p>
    <w:p w:rsidR="00A9773F" w:rsidRPr="004609CF" w:rsidRDefault="00E635C8">
      <w:pPr>
        <w:pStyle w:val="Proposal"/>
      </w:pPr>
      <w:proofErr w:type="spellStart"/>
      <w:r w:rsidRPr="004609CF">
        <w:t>MOD</w:t>
      </w:r>
      <w:proofErr w:type="spellEnd"/>
      <w:r w:rsidRPr="004609CF">
        <w:tab/>
      </w:r>
      <w:proofErr w:type="spellStart"/>
      <w:r w:rsidRPr="004609CF">
        <w:t>RCC</w:t>
      </w:r>
      <w:proofErr w:type="spellEnd"/>
      <w:r w:rsidRPr="004609CF">
        <w:t>/146/1</w:t>
      </w:r>
    </w:p>
    <w:p w:rsidR="008E2497" w:rsidRPr="004609CF" w:rsidRDefault="00E635C8" w:rsidP="00F23962">
      <w:pPr>
        <w:pStyle w:val="Tabletitle"/>
        <w:keepNext w:val="0"/>
        <w:keepLines w:val="0"/>
      </w:pPr>
      <w:r w:rsidRPr="004609CF">
        <w:t>18,4–22 ГГц</w:t>
      </w:r>
    </w:p>
    <w:tbl>
      <w:tblPr>
        <w:tblW w:w="5000" w:type="pct"/>
        <w:tblCellMar>
          <w:left w:w="85" w:type="dxa"/>
          <w:right w:w="85" w:type="dxa"/>
        </w:tblCellMar>
        <w:tblLook w:val="0000" w:firstRow="0" w:lastRow="0" w:firstColumn="0" w:lastColumn="0" w:noHBand="0" w:noVBand="0"/>
      </w:tblPr>
      <w:tblGrid>
        <w:gridCol w:w="3211"/>
        <w:gridCol w:w="3210"/>
        <w:gridCol w:w="3208"/>
      </w:tblGrid>
      <w:tr w:rsidR="008E2497" w:rsidRPr="004609CF" w:rsidTr="0029127E">
        <w:trPr>
          <w:tblHeader/>
        </w:trPr>
        <w:tc>
          <w:tcPr>
            <w:tcW w:w="5000" w:type="pct"/>
            <w:gridSpan w:val="3"/>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Распределение по службам</w:t>
            </w:r>
          </w:p>
        </w:tc>
      </w:tr>
      <w:tr w:rsidR="008E2497" w:rsidRPr="004609CF" w:rsidTr="0029127E">
        <w:trPr>
          <w:tblHeader/>
        </w:trPr>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3</w:t>
            </w:r>
          </w:p>
        </w:tc>
      </w:tr>
      <w:tr w:rsidR="008E2497" w:rsidRPr="004609CF" w:rsidTr="009A7BC7">
        <w:trPr>
          <w:cantSplit/>
        </w:trPr>
        <w:tc>
          <w:tcPr>
            <w:tcW w:w="1667" w:type="pct"/>
            <w:tcBorders>
              <w:top w:val="single" w:sz="4" w:space="0" w:color="auto"/>
              <w:left w:val="single" w:sz="6" w:space="0" w:color="auto"/>
            </w:tcBorders>
          </w:tcPr>
          <w:p w:rsidR="008E2497" w:rsidRPr="004609CF" w:rsidRDefault="00E635C8" w:rsidP="00A97695">
            <w:pPr>
              <w:spacing w:before="40" w:after="40"/>
              <w:rPr>
                <w:rStyle w:val="Tablefreq"/>
                <w:szCs w:val="18"/>
              </w:rPr>
            </w:pPr>
            <w:r w:rsidRPr="004609CF">
              <w:rPr>
                <w:rStyle w:val="Tablefreq"/>
                <w:szCs w:val="18"/>
              </w:rPr>
              <w:t>18,4–18,6</w:t>
            </w:r>
          </w:p>
        </w:tc>
        <w:tc>
          <w:tcPr>
            <w:tcW w:w="3333" w:type="pct"/>
            <w:gridSpan w:val="2"/>
            <w:tcBorders>
              <w:top w:val="single" w:sz="4" w:space="0" w:color="auto"/>
              <w:right w:val="single" w:sz="6" w:space="0" w:color="auto"/>
            </w:tcBorders>
          </w:tcPr>
          <w:p w:rsidR="008E2497" w:rsidRPr="004609CF" w:rsidRDefault="00E635C8" w:rsidP="00A97695">
            <w:pPr>
              <w:pStyle w:val="TableTextS5"/>
              <w:ind w:hanging="255"/>
              <w:rPr>
                <w:szCs w:val="18"/>
                <w:lang w:val="ru-RU"/>
              </w:rPr>
            </w:pPr>
            <w:r w:rsidRPr="004609CF">
              <w:rPr>
                <w:szCs w:val="18"/>
                <w:lang w:val="ru-RU"/>
              </w:rPr>
              <w:t xml:space="preserve">ФИКСИРОВАННАЯ </w:t>
            </w:r>
          </w:p>
          <w:p w:rsidR="008E2497" w:rsidRPr="004609CF" w:rsidRDefault="00E635C8" w:rsidP="00A97695">
            <w:pPr>
              <w:pStyle w:val="TableTextS5"/>
              <w:ind w:hanging="255"/>
              <w:rPr>
                <w:rStyle w:val="Artref"/>
                <w:lang w:val="ru-RU"/>
              </w:rPr>
            </w:pPr>
            <w:r w:rsidRPr="004609CF">
              <w:rPr>
                <w:lang w:val="ru-RU"/>
              </w:rPr>
              <w:t>ФИКСИРОВАННАЯ СПУТНИКОВАЯ (космос-</w:t>
            </w:r>
            <w:proofErr w:type="gramStart"/>
            <w:r w:rsidRPr="004609CF">
              <w:rPr>
                <w:lang w:val="ru-RU"/>
              </w:rPr>
              <w:t xml:space="preserve">Земля)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p>
          <w:p w:rsidR="008E2497" w:rsidRPr="004609CF" w:rsidRDefault="00E635C8" w:rsidP="00A97695">
            <w:pPr>
              <w:pStyle w:val="TableTextS5"/>
              <w:ind w:hanging="255"/>
              <w:rPr>
                <w:b/>
                <w:szCs w:val="18"/>
                <w:lang w:val="ru-RU"/>
              </w:rPr>
            </w:pPr>
            <w:r w:rsidRPr="004609CF">
              <w:rPr>
                <w:caps/>
                <w:szCs w:val="18"/>
                <w:lang w:val="ru-RU"/>
              </w:rPr>
              <w:t>Подвижная</w:t>
            </w:r>
          </w:p>
        </w:tc>
      </w:tr>
      <w:tr w:rsidR="008E2497" w:rsidRPr="004609CF" w:rsidTr="00495ECB">
        <w:tc>
          <w:tcPr>
            <w:tcW w:w="1667" w:type="pct"/>
            <w:tcBorders>
              <w:top w:val="single" w:sz="6" w:space="0" w:color="auto"/>
              <w:left w:val="single" w:sz="6" w:space="0" w:color="auto"/>
              <w:right w:val="single" w:sz="4" w:space="0" w:color="auto"/>
            </w:tcBorders>
          </w:tcPr>
          <w:p w:rsidR="008E2497" w:rsidRPr="004609CF" w:rsidRDefault="00E635C8" w:rsidP="00A97695">
            <w:pPr>
              <w:spacing w:before="40" w:after="40"/>
              <w:rPr>
                <w:rStyle w:val="Tablefreq"/>
                <w:szCs w:val="18"/>
              </w:rPr>
            </w:pPr>
            <w:r w:rsidRPr="004609CF">
              <w:rPr>
                <w:rStyle w:val="Tablefreq"/>
                <w:szCs w:val="18"/>
              </w:rPr>
              <w:t>18,6–18,8</w:t>
            </w:r>
          </w:p>
          <w:p w:rsidR="008E2497" w:rsidRPr="004609CF" w:rsidRDefault="00E635C8" w:rsidP="00A97695">
            <w:pPr>
              <w:pStyle w:val="TableTextS5"/>
              <w:rPr>
                <w:lang w:val="ru-RU"/>
              </w:rPr>
            </w:pPr>
            <w:r w:rsidRPr="004609CF">
              <w:rPr>
                <w:lang w:val="ru-RU"/>
              </w:rPr>
              <w:t>СПУТНИКОВАЯ СЛУЖБА</w:t>
            </w:r>
            <w:r w:rsidRPr="004609CF">
              <w:rPr>
                <w:lang w:val="ru-RU"/>
              </w:rPr>
              <w:br/>
              <w:t xml:space="preserve">ИССЛЕДОВАНИЯ </w:t>
            </w:r>
            <w:r w:rsidRPr="004609CF">
              <w:rPr>
                <w:lang w:val="ru-RU"/>
              </w:rPr>
              <w:br/>
              <w:t>ЗЕМЛИ (пассивная)</w:t>
            </w:r>
          </w:p>
          <w:p w:rsidR="008E2497" w:rsidRPr="004609CF" w:rsidRDefault="00E635C8" w:rsidP="00A97695">
            <w:pPr>
              <w:pStyle w:val="TableTextS5"/>
              <w:rPr>
                <w:lang w:val="ru-RU"/>
              </w:rPr>
            </w:pPr>
            <w:r w:rsidRPr="004609CF">
              <w:rPr>
                <w:lang w:val="ru-RU"/>
              </w:rPr>
              <w:t>ФИКСИРОВАННАЯ</w:t>
            </w:r>
          </w:p>
          <w:p w:rsidR="008E2497" w:rsidRPr="004609CF" w:rsidRDefault="00E635C8" w:rsidP="00A97695">
            <w:pPr>
              <w:pStyle w:val="TableTextS5"/>
              <w:rPr>
                <w:rStyle w:val="Artref"/>
                <w:lang w:val="ru-RU"/>
              </w:rPr>
            </w:pPr>
            <w:r w:rsidRPr="004609CF">
              <w:rPr>
                <w:lang w:val="ru-RU"/>
              </w:rPr>
              <w:t>ФИКСИРОВАННАЯ</w:t>
            </w:r>
            <w:r w:rsidRPr="004609CF">
              <w:rPr>
                <w:lang w:val="ru-RU"/>
              </w:rPr>
              <w:br/>
              <w:t>СПУТНИКОВАЯ</w:t>
            </w:r>
            <w:r w:rsidRPr="004609CF">
              <w:rPr>
                <w:lang w:val="ru-RU"/>
              </w:rPr>
              <w:br/>
              <w:t>(космос-Земля</w:t>
            </w:r>
            <w:proofErr w:type="gramStart"/>
            <w:r w:rsidRPr="004609CF">
              <w:rPr>
                <w:lang w:val="ru-RU"/>
              </w:rPr>
              <w:t xml:space="preserve">)  </w:t>
            </w:r>
            <w:proofErr w:type="spellStart"/>
            <w:r w:rsidRPr="004609CF">
              <w:rPr>
                <w:rStyle w:val="Artref"/>
                <w:lang w:val="ru-RU"/>
              </w:rPr>
              <w:t>5.522B</w:t>
            </w:r>
            <w:proofErr w:type="spellEnd"/>
            <w:proofErr w:type="gramEnd"/>
          </w:p>
          <w:p w:rsidR="008E2497" w:rsidRPr="004609CF" w:rsidRDefault="00E635C8" w:rsidP="00A97695">
            <w:pPr>
              <w:pStyle w:val="TableTextS5"/>
              <w:rPr>
                <w:lang w:val="ru-RU"/>
              </w:rPr>
            </w:pPr>
            <w:r w:rsidRPr="004609CF">
              <w:rPr>
                <w:lang w:val="ru-RU"/>
              </w:rPr>
              <w:t>ПОДВИЖНАЯ, за исключением</w:t>
            </w:r>
            <w:r w:rsidRPr="004609CF">
              <w:rPr>
                <w:lang w:val="ru-RU"/>
              </w:rPr>
              <w:br/>
              <w:t>воздушной подвижной</w:t>
            </w:r>
          </w:p>
          <w:p w:rsidR="008E2497" w:rsidRPr="004609CF" w:rsidRDefault="00E635C8" w:rsidP="00A97695">
            <w:pPr>
              <w:pStyle w:val="TableTextS5"/>
              <w:rPr>
                <w:szCs w:val="18"/>
                <w:lang w:val="ru-RU"/>
              </w:rPr>
            </w:pPr>
            <w:r w:rsidRPr="004609CF">
              <w:rPr>
                <w:lang w:val="ru-RU"/>
              </w:rPr>
              <w:t>Служба космических исследований (пассивная)</w:t>
            </w:r>
          </w:p>
        </w:tc>
        <w:tc>
          <w:tcPr>
            <w:tcW w:w="1667" w:type="pct"/>
            <w:tcBorders>
              <w:top w:val="single" w:sz="6" w:space="0" w:color="auto"/>
              <w:left w:val="single" w:sz="4" w:space="0" w:color="auto"/>
            </w:tcBorders>
          </w:tcPr>
          <w:p w:rsidR="008E2497" w:rsidRPr="004609CF" w:rsidRDefault="00E635C8" w:rsidP="00A97695">
            <w:pPr>
              <w:spacing w:before="40" w:after="40"/>
              <w:rPr>
                <w:rStyle w:val="Tablefreq"/>
                <w:szCs w:val="18"/>
              </w:rPr>
            </w:pPr>
            <w:r w:rsidRPr="004609CF">
              <w:rPr>
                <w:rStyle w:val="Tablefreq"/>
                <w:szCs w:val="18"/>
              </w:rPr>
              <w:t>18,6–18,8</w:t>
            </w:r>
          </w:p>
          <w:p w:rsidR="008E2497" w:rsidRPr="004609CF" w:rsidRDefault="00E635C8" w:rsidP="00A97695">
            <w:pPr>
              <w:pStyle w:val="TableTextS5"/>
              <w:rPr>
                <w:lang w:val="ru-RU"/>
              </w:rPr>
            </w:pPr>
            <w:r w:rsidRPr="004609CF">
              <w:rPr>
                <w:lang w:val="ru-RU"/>
              </w:rPr>
              <w:t>СПУТНИКОВАЯ СЛУЖБА</w:t>
            </w:r>
            <w:r w:rsidRPr="004609CF">
              <w:rPr>
                <w:lang w:val="ru-RU"/>
              </w:rPr>
              <w:br/>
              <w:t>ИССЛЕДОВАНИЯ ЗЕМЛИ (пассивная)</w:t>
            </w:r>
          </w:p>
          <w:p w:rsidR="008E2497" w:rsidRPr="004609CF" w:rsidRDefault="00E635C8" w:rsidP="00A97695">
            <w:pPr>
              <w:pStyle w:val="TableTextS5"/>
              <w:rPr>
                <w:lang w:val="ru-RU"/>
              </w:rPr>
            </w:pPr>
            <w:r w:rsidRPr="004609CF">
              <w:rPr>
                <w:lang w:val="ru-RU"/>
              </w:rPr>
              <w:t>ФИКСИРОВАННАЯ</w:t>
            </w:r>
          </w:p>
          <w:p w:rsidR="008E2497" w:rsidRPr="004609CF" w:rsidRDefault="00E635C8" w:rsidP="00A97695">
            <w:pPr>
              <w:pStyle w:val="TableTextS5"/>
              <w:rPr>
                <w:rStyle w:val="Artref"/>
                <w:lang w:val="ru-RU"/>
              </w:rPr>
            </w:pPr>
            <w:r w:rsidRPr="004609CF">
              <w:rPr>
                <w:lang w:val="ru-RU"/>
              </w:rPr>
              <w:t>ФИКСИРОВАННАЯ</w:t>
            </w:r>
            <w:r w:rsidRPr="004609CF">
              <w:rPr>
                <w:lang w:val="ru-RU"/>
              </w:rPr>
              <w:br/>
              <w:t>СПУТНИКОВАЯ</w:t>
            </w:r>
            <w:r w:rsidRPr="004609CF">
              <w:rPr>
                <w:lang w:val="ru-RU"/>
              </w:rPr>
              <w:br/>
              <w:t>(космос-</w:t>
            </w:r>
            <w:proofErr w:type="gramStart"/>
            <w:r w:rsidRPr="004609CF">
              <w:rPr>
                <w:lang w:val="ru-RU"/>
              </w:rPr>
              <w:t xml:space="preserve">Земля)  </w:t>
            </w:r>
            <w:proofErr w:type="spellStart"/>
            <w:r w:rsidRPr="004609CF">
              <w:rPr>
                <w:rStyle w:val="Artref"/>
                <w:lang w:val="ru-RU"/>
              </w:rPr>
              <w:t>5.516B</w:t>
            </w:r>
            <w:proofErr w:type="spellEnd"/>
            <w:proofErr w:type="gramEnd"/>
            <w:r w:rsidRPr="004609CF">
              <w:rPr>
                <w:rStyle w:val="Artref"/>
                <w:lang w:val="ru-RU"/>
              </w:rPr>
              <w:t xml:space="preserve">  </w:t>
            </w:r>
            <w:proofErr w:type="spellStart"/>
            <w:r w:rsidRPr="004609CF">
              <w:rPr>
                <w:rStyle w:val="Artref"/>
                <w:lang w:val="ru-RU"/>
              </w:rPr>
              <w:t>5.522B</w:t>
            </w:r>
            <w:proofErr w:type="spellEnd"/>
          </w:p>
          <w:p w:rsidR="008E2497" w:rsidRPr="004609CF" w:rsidRDefault="00E635C8" w:rsidP="00A97695">
            <w:pPr>
              <w:pStyle w:val="TableTextS5"/>
              <w:rPr>
                <w:lang w:val="ru-RU"/>
              </w:rPr>
            </w:pPr>
            <w:r w:rsidRPr="004609CF">
              <w:rPr>
                <w:lang w:val="ru-RU"/>
              </w:rPr>
              <w:t>ПОДВИЖНАЯ, за исключением</w:t>
            </w:r>
            <w:r w:rsidRPr="004609CF">
              <w:rPr>
                <w:lang w:val="ru-RU"/>
              </w:rPr>
              <w:br/>
              <w:t>воздушной подвижной</w:t>
            </w:r>
          </w:p>
          <w:p w:rsidR="008E2497" w:rsidRPr="004609CF" w:rsidRDefault="00E635C8" w:rsidP="00A97695">
            <w:pPr>
              <w:pStyle w:val="TableTextS5"/>
              <w:rPr>
                <w:szCs w:val="18"/>
                <w:lang w:val="ru-RU"/>
              </w:rPr>
            </w:pPr>
            <w:r w:rsidRPr="004609CF">
              <w:rPr>
                <w:lang w:val="ru-RU"/>
              </w:rPr>
              <w:t>СЛУЖБА КОСМИЧЕСКИХ</w:t>
            </w:r>
            <w:r w:rsidRPr="004609CF">
              <w:rPr>
                <w:lang w:val="ru-RU"/>
              </w:rPr>
              <w:br/>
              <w:t>ИССЛЕДОВАНИЙ (пассивная)</w:t>
            </w:r>
          </w:p>
        </w:tc>
        <w:tc>
          <w:tcPr>
            <w:tcW w:w="1666" w:type="pct"/>
            <w:tcBorders>
              <w:top w:val="single" w:sz="6" w:space="0" w:color="auto"/>
              <w:left w:val="single" w:sz="6" w:space="0" w:color="auto"/>
              <w:right w:val="single" w:sz="6" w:space="0" w:color="auto"/>
            </w:tcBorders>
          </w:tcPr>
          <w:p w:rsidR="008E2497" w:rsidRPr="004609CF" w:rsidRDefault="00E635C8" w:rsidP="00A97695">
            <w:pPr>
              <w:spacing w:before="40" w:after="40"/>
              <w:rPr>
                <w:rStyle w:val="Tablefreq"/>
                <w:szCs w:val="18"/>
              </w:rPr>
            </w:pPr>
            <w:r w:rsidRPr="004609CF">
              <w:rPr>
                <w:rStyle w:val="Tablefreq"/>
                <w:szCs w:val="18"/>
              </w:rPr>
              <w:t>18,6–18,8</w:t>
            </w:r>
          </w:p>
          <w:p w:rsidR="008E2497" w:rsidRPr="004609CF" w:rsidRDefault="00E635C8" w:rsidP="00A97695">
            <w:pPr>
              <w:pStyle w:val="TableTextS5"/>
              <w:rPr>
                <w:lang w:val="ru-RU"/>
              </w:rPr>
            </w:pPr>
            <w:r w:rsidRPr="004609CF">
              <w:rPr>
                <w:lang w:val="ru-RU"/>
              </w:rPr>
              <w:t>СПУТНИКОВАЯ СЛУЖБА</w:t>
            </w:r>
            <w:r w:rsidRPr="004609CF">
              <w:rPr>
                <w:lang w:val="ru-RU"/>
              </w:rPr>
              <w:br/>
              <w:t xml:space="preserve">ИССЛЕДОВАНИЯ </w:t>
            </w:r>
            <w:r w:rsidRPr="004609CF">
              <w:rPr>
                <w:lang w:val="ru-RU"/>
              </w:rPr>
              <w:br/>
              <w:t>ЗЕМЛИ (пассивная)</w:t>
            </w:r>
          </w:p>
          <w:p w:rsidR="008E2497" w:rsidRPr="004609CF" w:rsidRDefault="00E635C8" w:rsidP="00A97695">
            <w:pPr>
              <w:pStyle w:val="TableTextS5"/>
              <w:rPr>
                <w:lang w:val="ru-RU"/>
              </w:rPr>
            </w:pPr>
            <w:r w:rsidRPr="004609CF">
              <w:rPr>
                <w:lang w:val="ru-RU"/>
              </w:rPr>
              <w:t>ФИКСИРОВАННАЯ</w:t>
            </w:r>
          </w:p>
          <w:p w:rsidR="008E2497" w:rsidRPr="004609CF" w:rsidRDefault="00E635C8" w:rsidP="00A97695">
            <w:pPr>
              <w:pStyle w:val="TableTextS5"/>
              <w:rPr>
                <w:rStyle w:val="Artref"/>
                <w:lang w:val="ru-RU"/>
              </w:rPr>
            </w:pPr>
            <w:r w:rsidRPr="004609CF">
              <w:rPr>
                <w:lang w:val="ru-RU"/>
              </w:rPr>
              <w:t>ФИКСИРОВАННАЯ</w:t>
            </w:r>
            <w:r w:rsidRPr="004609CF">
              <w:rPr>
                <w:lang w:val="ru-RU"/>
              </w:rPr>
              <w:br/>
              <w:t>СПУТНИКОВАЯ</w:t>
            </w:r>
            <w:r w:rsidRPr="004609CF">
              <w:rPr>
                <w:lang w:val="ru-RU"/>
              </w:rPr>
              <w:br/>
              <w:t>(космос-Земля</w:t>
            </w:r>
            <w:proofErr w:type="gramStart"/>
            <w:r w:rsidRPr="004609CF">
              <w:rPr>
                <w:lang w:val="ru-RU"/>
              </w:rPr>
              <w:t xml:space="preserve">)  </w:t>
            </w:r>
            <w:proofErr w:type="spellStart"/>
            <w:r w:rsidRPr="004609CF">
              <w:rPr>
                <w:rStyle w:val="Artref"/>
                <w:lang w:val="ru-RU"/>
              </w:rPr>
              <w:t>5.522B</w:t>
            </w:r>
            <w:proofErr w:type="spellEnd"/>
            <w:proofErr w:type="gramEnd"/>
          </w:p>
          <w:p w:rsidR="008E2497" w:rsidRPr="004609CF" w:rsidRDefault="00E635C8" w:rsidP="00A97695">
            <w:pPr>
              <w:pStyle w:val="TableTextS5"/>
              <w:rPr>
                <w:lang w:val="ru-RU"/>
              </w:rPr>
            </w:pPr>
            <w:r w:rsidRPr="004609CF">
              <w:rPr>
                <w:lang w:val="ru-RU"/>
              </w:rPr>
              <w:t>ПОДВИЖНАЯ, за исключением</w:t>
            </w:r>
            <w:r w:rsidRPr="004609CF">
              <w:rPr>
                <w:lang w:val="ru-RU"/>
              </w:rPr>
              <w:br/>
              <w:t>воздушной подвижной</w:t>
            </w:r>
          </w:p>
          <w:p w:rsidR="008E2497" w:rsidRPr="004609CF" w:rsidRDefault="00E635C8" w:rsidP="00A97695">
            <w:pPr>
              <w:pStyle w:val="TableTextS5"/>
              <w:rPr>
                <w:szCs w:val="18"/>
                <w:lang w:val="ru-RU"/>
              </w:rPr>
            </w:pPr>
            <w:r w:rsidRPr="004609CF">
              <w:rPr>
                <w:lang w:val="ru-RU"/>
              </w:rPr>
              <w:t>Служба космических исследований (пассивная)</w:t>
            </w:r>
          </w:p>
        </w:tc>
      </w:tr>
      <w:tr w:rsidR="008E2497" w:rsidRPr="004609CF" w:rsidTr="00495ECB">
        <w:tc>
          <w:tcPr>
            <w:tcW w:w="1667" w:type="pct"/>
            <w:tcBorders>
              <w:left w:val="single" w:sz="6" w:space="0" w:color="auto"/>
              <w:bottom w:val="single" w:sz="6" w:space="0" w:color="auto"/>
            </w:tcBorders>
          </w:tcPr>
          <w:p w:rsidR="008E2497" w:rsidRPr="004609CF" w:rsidRDefault="00E635C8" w:rsidP="00A97695">
            <w:pPr>
              <w:pStyle w:val="TableTextS5"/>
              <w:rPr>
                <w:rStyle w:val="Artref"/>
                <w:lang w:val="ru-RU"/>
              </w:rPr>
            </w:pPr>
            <w:proofErr w:type="spellStart"/>
            <w:proofErr w:type="gramStart"/>
            <w:r w:rsidRPr="004609CF">
              <w:rPr>
                <w:rStyle w:val="Artref"/>
                <w:lang w:val="ru-RU"/>
              </w:rPr>
              <w:t>5.522A</w:t>
            </w:r>
            <w:proofErr w:type="spellEnd"/>
            <w:r w:rsidRPr="004609CF">
              <w:rPr>
                <w:rStyle w:val="Artref"/>
                <w:lang w:val="ru-RU"/>
              </w:rPr>
              <w:t xml:space="preserve">  </w:t>
            </w:r>
            <w:proofErr w:type="spellStart"/>
            <w:r w:rsidRPr="004609CF">
              <w:rPr>
                <w:rStyle w:val="Artref"/>
                <w:lang w:val="ru-RU"/>
              </w:rPr>
              <w:t>5.522C</w:t>
            </w:r>
            <w:proofErr w:type="spellEnd"/>
            <w:proofErr w:type="gramEnd"/>
          </w:p>
        </w:tc>
        <w:tc>
          <w:tcPr>
            <w:tcW w:w="1667" w:type="pct"/>
            <w:tcBorders>
              <w:left w:val="single" w:sz="6" w:space="0" w:color="auto"/>
              <w:bottom w:val="single" w:sz="6" w:space="0" w:color="auto"/>
            </w:tcBorders>
          </w:tcPr>
          <w:p w:rsidR="008E2497" w:rsidRPr="004609CF" w:rsidRDefault="00E635C8" w:rsidP="00A97695">
            <w:pPr>
              <w:pStyle w:val="TableTextS5"/>
              <w:rPr>
                <w:rStyle w:val="Artref"/>
                <w:lang w:val="ru-RU"/>
              </w:rPr>
            </w:pPr>
            <w:proofErr w:type="spellStart"/>
            <w:r w:rsidRPr="004609CF">
              <w:rPr>
                <w:rStyle w:val="Artref"/>
                <w:lang w:val="ru-RU"/>
              </w:rPr>
              <w:t>5.522A</w:t>
            </w:r>
            <w:proofErr w:type="spellEnd"/>
          </w:p>
        </w:tc>
        <w:tc>
          <w:tcPr>
            <w:tcW w:w="1666" w:type="pct"/>
            <w:tcBorders>
              <w:left w:val="single" w:sz="6" w:space="0" w:color="auto"/>
              <w:bottom w:val="single" w:sz="6" w:space="0" w:color="auto"/>
              <w:right w:val="single" w:sz="6" w:space="0" w:color="auto"/>
            </w:tcBorders>
          </w:tcPr>
          <w:p w:rsidR="008E2497" w:rsidRPr="004609CF" w:rsidRDefault="00E635C8" w:rsidP="00A97695">
            <w:pPr>
              <w:pStyle w:val="TableTextS5"/>
              <w:rPr>
                <w:rStyle w:val="Artref"/>
                <w:lang w:val="ru-RU"/>
              </w:rPr>
            </w:pPr>
            <w:proofErr w:type="spellStart"/>
            <w:r w:rsidRPr="004609CF">
              <w:rPr>
                <w:rStyle w:val="Artref"/>
                <w:lang w:val="ru-RU"/>
              </w:rPr>
              <w:t>5.522A</w:t>
            </w:r>
            <w:proofErr w:type="spellEnd"/>
          </w:p>
        </w:tc>
      </w:tr>
      <w:tr w:rsidR="008E2497" w:rsidRPr="004609CF" w:rsidTr="009A7BC7">
        <w:tc>
          <w:tcPr>
            <w:tcW w:w="1667" w:type="pct"/>
            <w:tcBorders>
              <w:top w:val="single" w:sz="6" w:space="0" w:color="auto"/>
              <w:left w:val="single" w:sz="6" w:space="0" w:color="auto"/>
              <w:bottom w:val="single" w:sz="6" w:space="0" w:color="auto"/>
            </w:tcBorders>
          </w:tcPr>
          <w:p w:rsidR="008E2497" w:rsidRPr="004609CF" w:rsidRDefault="00E635C8" w:rsidP="00A97695">
            <w:pPr>
              <w:spacing w:before="40" w:after="40"/>
              <w:rPr>
                <w:bCs/>
                <w:sz w:val="18"/>
                <w:szCs w:val="18"/>
              </w:rPr>
            </w:pPr>
            <w:r w:rsidRPr="004609CF">
              <w:rPr>
                <w:rStyle w:val="Tablefreq"/>
                <w:bCs/>
              </w:rPr>
              <w:t>18,8–19,3</w:t>
            </w:r>
          </w:p>
        </w:tc>
        <w:tc>
          <w:tcPr>
            <w:tcW w:w="3333" w:type="pct"/>
            <w:gridSpan w:val="2"/>
            <w:tcBorders>
              <w:top w:val="single" w:sz="6" w:space="0" w:color="auto"/>
              <w:bottom w:val="single" w:sz="6" w:space="0" w:color="auto"/>
              <w:right w:val="single" w:sz="6" w:space="0" w:color="auto"/>
            </w:tcBorders>
          </w:tcPr>
          <w:p w:rsidR="008E2497" w:rsidRPr="004609CF" w:rsidRDefault="00E635C8" w:rsidP="00A97695">
            <w:pPr>
              <w:pStyle w:val="TableTextS5"/>
              <w:ind w:hanging="255"/>
              <w:rPr>
                <w:szCs w:val="18"/>
                <w:lang w:val="ru-RU"/>
              </w:rPr>
            </w:pPr>
            <w:r w:rsidRPr="004609CF">
              <w:rPr>
                <w:szCs w:val="18"/>
                <w:lang w:val="ru-RU"/>
              </w:rPr>
              <w:t>ФИКСИРОВАННАЯ</w:t>
            </w:r>
          </w:p>
          <w:p w:rsidR="008E2497" w:rsidRPr="004609CF" w:rsidRDefault="00E635C8" w:rsidP="00A97695">
            <w:pPr>
              <w:pStyle w:val="TableTextS5"/>
              <w:ind w:hanging="255"/>
              <w:rPr>
                <w:rStyle w:val="Artref"/>
                <w:lang w:val="ru-RU"/>
              </w:rPr>
            </w:pPr>
            <w:r w:rsidRPr="004609CF">
              <w:rPr>
                <w:lang w:val="ru-RU"/>
              </w:rPr>
              <w:t>ФИКСИРОВАННАЯ СПУТНИКОВАЯ (космос-</w:t>
            </w:r>
            <w:proofErr w:type="gramStart"/>
            <w:r w:rsidRPr="004609CF">
              <w:rPr>
                <w:lang w:val="ru-RU"/>
              </w:rPr>
              <w:t xml:space="preserve">Земля)  </w:t>
            </w:r>
            <w:proofErr w:type="spellStart"/>
            <w:r w:rsidRPr="004609CF">
              <w:rPr>
                <w:rStyle w:val="Artref"/>
                <w:lang w:val="ru-RU"/>
              </w:rPr>
              <w:t>5.516B</w:t>
            </w:r>
            <w:proofErr w:type="spellEnd"/>
            <w:proofErr w:type="gramEnd"/>
            <w:r w:rsidRPr="004609CF">
              <w:rPr>
                <w:rStyle w:val="Artref"/>
                <w:lang w:val="ru-RU"/>
              </w:rPr>
              <w:t xml:space="preserve">  </w:t>
            </w:r>
            <w:proofErr w:type="spellStart"/>
            <w:r w:rsidRPr="004609CF">
              <w:rPr>
                <w:rStyle w:val="Artref"/>
                <w:lang w:val="ru-RU"/>
              </w:rPr>
              <w:t>5.523A</w:t>
            </w:r>
            <w:proofErr w:type="spellEnd"/>
          </w:p>
          <w:p w:rsidR="008E2497" w:rsidRPr="004609CF" w:rsidRDefault="00E635C8" w:rsidP="00A97695">
            <w:pPr>
              <w:pStyle w:val="TableTextS5"/>
              <w:ind w:hanging="255"/>
              <w:rPr>
                <w:szCs w:val="18"/>
                <w:lang w:val="ru-RU"/>
              </w:rPr>
            </w:pPr>
            <w:r w:rsidRPr="004609CF">
              <w:rPr>
                <w:szCs w:val="18"/>
                <w:lang w:val="ru-RU"/>
              </w:rPr>
              <w:t>ПОДВИЖНАЯ</w:t>
            </w:r>
          </w:p>
        </w:tc>
      </w:tr>
      <w:tr w:rsidR="008E2497" w:rsidRPr="004609CF" w:rsidTr="009A7BC7">
        <w:tc>
          <w:tcPr>
            <w:tcW w:w="1667" w:type="pct"/>
            <w:tcBorders>
              <w:top w:val="single" w:sz="6" w:space="0" w:color="auto"/>
              <w:left w:val="single" w:sz="6" w:space="0" w:color="auto"/>
              <w:bottom w:val="single" w:sz="6" w:space="0" w:color="auto"/>
            </w:tcBorders>
          </w:tcPr>
          <w:p w:rsidR="008E2497" w:rsidRPr="004609CF" w:rsidRDefault="00E635C8" w:rsidP="00A97695">
            <w:pPr>
              <w:spacing w:before="40" w:after="40"/>
              <w:rPr>
                <w:rStyle w:val="Tablefreq"/>
                <w:szCs w:val="18"/>
              </w:rPr>
            </w:pPr>
            <w:r w:rsidRPr="004609CF">
              <w:rPr>
                <w:rStyle w:val="Tablefreq"/>
                <w:szCs w:val="18"/>
              </w:rPr>
              <w:t>19,3–19,7</w:t>
            </w:r>
          </w:p>
        </w:tc>
        <w:tc>
          <w:tcPr>
            <w:tcW w:w="3333" w:type="pct"/>
            <w:gridSpan w:val="2"/>
            <w:tcBorders>
              <w:top w:val="single" w:sz="6" w:space="0" w:color="auto"/>
              <w:bottom w:val="single" w:sz="6" w:space="0" w:color="auto"/>
              <w:right w:val="single" w:sz="6" w:space="0" w:color="auto"/>
            </w:tcBorders>
          </w:tcPr>
          <w:p w:rsidR="008E2497" w:rsidRPr="004609CF" w:rsidRDefault="00E635C8" w:rsidP="00A97695">
            <w:pPr>
              <w:pStyle w:val="TableTextS5"/>
              <w:ind w:hanging="255"/>
              <w:rPr>
                <w:szCs w:val="18"/>
                <w:lang w:val="ru-RU"/>
              </w:rPr>
            </w:pPr>
            <w:r w:rsidRPr="004609CF">
              <w:rPr>
                <w:szCs w:val="18"/>
                <w:lang w:val="ru-RU"/>
              </w:rPr>
              <w:t xml:space="preserve">ФИКСИРОВАННАЯ </w:t>
            </w:r>
          </w:p>
          <w:p w:rsidR="008E2497" w:rsidRPr="004609CF" w:rsidRDefault="00E635C8" w:rsidP="00714A05">
            <w:pPr>
              <w:pStyle w:val="TableTextS5"/>
              <w:ind w:hanging="255"/>
              <w:rPr>
                <w:rStyle w:val="Artref"/>
                <w:lang w:val="ru-RU"/>
              </w:rPr>
            </w:pPr>
            <w:r w:rsidRPr="004609CF">
              <w:rPr>
                <w:lang w:val="ru-RU"/>
              </w:rPr>
              <w:t>ФИКСИРОВАННАЯ СПУТНИКОВАЯ (космос-Земля) (Земля-</w:t>
            </w:r>
            <w:proofErr w:type="gramStart"/>
            <w:r w:rsidRPr="004609CF">
              <w:rPr>
                <w:lang w:val="ru-RU"/>
              </w:rPr>
              <w:t xml:space="preserve">космос)  </w:t>
            </w:r>
            <w:proofErr w:type="spellStart"/>
            <w:r w:rsidRPr="004609CF">
              <w:rPr>
                <w:rStyle w:val="Artref"/>
                <w:lang w:val="ru-RU"/>
              </w:rPr>
              <w:t>5.523В</w:t>
            </w:r>
            <w:proofErr w:type="spellEnd"/>
            <w:proofErr w:type="gramEnd"/>
            <w:r w:rsidRPr="004609CF">
              <w:rPr>
                <w:rStyle w:val="Artref"/>
                <w:lang w:val="ru-RU"/>
              </w:rPr>
              <w:t xml:space="preserve">  </w:t>
            </w:r>
            <w:proofErr w:type="spellStart"/>
            <w:r w:rsidRPr="004609CF">
              <w:rPr>
                <w:rStyle w:val="Artref"/>
                <w:lang w:val="ru-RU"/>
              </w:rPr>
              <w:t>5.523C</w:t>
            </w:r>
            <w:proofErr w:type="spellEnd"/>
            <w:r w:rsidRPr="004609CF">
              <w:rPr>
                <w:rStyle w:val="Artref"/>
                <w:lang w:val="ru-RU"/>
              </w:rPr>
              <w:t xml:space="preserve">  </w:t>
            </w:r>
            <w:proofErr w:type="spellStart"/>
            <w:r w:rsidRPr="004609CF">
              <w:rPr>
                <w:rStyle w:val="Artref"/>
                <w:lang w:val="ru-RU"/>
              </w:rPr>
              <w:t>5.523D</w:t>
            </w:r>
            <w:proofErr w:type="spellEnd"/>
            <w:r w:rsidRPr="004609CF">
              <w:rPr>
                <w:rStyle w:val="Artref"/>
                <w:lang w:val="ru-RU"/>
              </w:rPr>
              <w:t xml:space="preserve">  </w:t>
            </w:r>
            <w:proofErr w:type="spellStart"/>
            <w:r w:rsidRPr="004609CF">
              <w:rPr>
                <w:rStyle w:val="Artref"/>
                <w:lang w:val="ru-RU"/>
              </w:rPr>
              <w:t>5.523E</w:t>
            </w:r>
            <w:proofErr w:type="spellEnd"/>
          </w:p>
          <w:p w:rsidR="008E2497" w:rsidRPr="004609CF" w:rsidRDefault="00E635C8" w:rsidP="00A97695">
            <w:pPr>
              <w:pStyle w:val="TableTextS5"/>
              <w:ind w:hanging="255"/>
              <w:rPr>
                <w:szCs w:val="18"/>
                <w:lang w:val="ru-RU"/>
              </w:rPr>
            </w:pPr>
            <w:r w:rsidRPr="004609CF">
              <w:rPr>
                <w:szCs w:val="18"/>
                <w:lang w:val="ru-RU"/>
              </w:rPr>
              <w:t xml:space="preserve">ПОДВИЖНАЯ </w:t>
            </w:r>
          </w:p>
        </w:tc>
      </w:tr>
      <w:tr w:rsidR="008E2497" w:rsidRPr="004609CF" w:rsidTr="00495ECB">
        <w:tc>
          <w:tcPr>
            <w:tcW w:w="1667" w:type="pct"/>
            <w:tcBorders>
              <w:top w:val="single" w:sz="6" w:space="0" w:color="auto"/>
              <w:left w:val="single" w:sz="6" w:space="0" w:color="auto"/>
              <w:right w:val="single" w:sz="6" w:space="0" w:color="auto"/>
            </w:tcBorders>
          </w:tcPr>
          <w:p w:rsidR="008E2497" w:rsidRPr="004609CF" w:rsidRDefault="00E635C8" w:rsidP="00A97695">
            <w:pPr>
              <w:spacing w:before="40" w:after="40"/>
              <w:rPr>
                <w:rStyle w:val="Tablefreq"/>
                <w:szCs w:val="18"/>
              </w:rPr>
            </w:pPr>
            <w:r w:rsidRPr="004609CF">
              <w:rPr>
                <w:rStyle w:val="Tablefreq"/>
                <w:szCs w:val="18"/>
              </w:rPr>
              <w:t xml:space="preserve">19,7–20,1 </w:t>
            </w:r>
          </w:p>
          <w:p w:rsidR="008E2497" w:rsidRPr="004609CF" w:rsidRDefault="00E635C8" w:rsidP="00A97695">
            <w:pPr>
              <w:pStyle w:val="TableTextS5"/>
              <w:rPr>
                <w:rStyle w:val="Artref"/>
                <w:lang w:val="ru-RU"/>
              </w:rPr>
            </w:pPr>
            <w:r w:rsidRPr="004609CF">
              <w:rPr>
                <w:lang w:val="ru-RU"/>
              </w:rPr>
              <w:t xml:space="preserve">ФИКСИРОВАННАЯ </w:t>
            </w:r>
            <w:r w:rsidRPr="004609CF">
              <w:rPr>
                <w:lang w:val="ru-RU"/>
              </w:rPr>
              <w:br/>
            </w:r>
            <w:proofErr w:type="gramStart"/>
            <w:r w:rsidRPr="004609CF">
              <w:rPr>
                <w:lang w:val="ru-RU"/>
              </w:rPr>
              <w:t xml:space="preserve">СПУТНИКОВАЯ  </w:t>
            </w:r>
            <w:r w:rsidRPr="004609CF">
              <w:rPr>
                <w:lang w:val="ru-RU"/>
              </w:rPr>
              <w:br/>
              <w:t>(</w:t>
            </w:r>
            <w:proofErr w:type="gramEnd"/>
            <w:r w:rsidRPr="004609CF">
              <w:rPr>
                <w:lang w:val="ru-RU"/>
              </w:rPr>
              <w:t xml:space="preserve">космос-Земля)  </w:t>
            </w:r>
            <w:proofErr w:type="spellStart"/>
            <w:r w:rsidRPr="004609CF">
              <w:rPr>
                <w:rStyle w:val="Artref"/>
                <w:lang w:val="ru-RU"/>
              </w:rPr>
              <w:t>5.484A</w:t>
            </w:r>
            <w:proofErr w:type="spellEnd"/>
            <w:r w:rsidRPr="004609CF">
              <w:rPr>
                <w:rStyle w:val="Artref"/>
                <w:lang w:val="ru-RU"/>
              </w:rPr>
              <w:t xml:space="preserve">  </w:t>
            </w:r>
            <w:proofErr w:type="spellStart"/>
            <w:r w:rsidRPr="004609CF">
              <w:rPr>
                <w:rStyle w:val="Artref"/>
                <w:lang w:val="ru-RU"/>
              </w:rPr>
              <w:t>5.516В</w:t>
            </w:r>
            <w:proofErr w:type="spellEnd"/>
          </w:p>
          <w:p w:rsidR="0003545B" w:rsidRPr="004609CF" w:rsidRDefault="00E635C8" w:rsidP="00A97695">
            <w:pPr>
              <w:pStyle w:val="TableTextS5"/>
              <w:rPr>
                <w:lang w:val="ru-RU"/>
              </w:rPr>
            </w:pPr>
            <w:r w:rsidRPr="004609CF">
              <w:rPr>
                <w:lang w:val="ru-RU"/>
              </w:rPr>
              <w:t xml:space="preserve">Подвижная спутниковая </w:t>
            </w:r>
            <w:r w:rsidRPr="004609CF">
              <w:rPr>
                <w:lang w:val="ru-RU"/>
              </w:rPr>
              <w:br/>
              <w:t>(космос-Земля)</w:t>
            </w:r>
          </w:p>
          <w:p w:rsidR="00AA1359" w:rsidRPr="004609CF" w:rsidRDefault="00921F77" w:rsidP="00A97695">
            <w:pPr>
              <w:pStyle w:val="TableTextS5"/>
              <w:rPr>
                <w:rStyle w:val="Artref"/>
                <w:lang w:val="ru-RU"/>
              </w:rPr>
            </w:pPr>
          </w:p>
          <w:p w:rsidR="008E2497" w:rsidRPr="004609CF" w:rsidRDefault="00E635C8" w:rsidP="00A97695">
            <w:pPr>
              <w:pStyle w:val="TableTextS5"/>
              <w:rPr>
                <w:lang w:val="ru-RU"/>
                <w:rPrChange w:id="11" w:author="Maloletkova, Svetlana" w:date="2015-11-05T18:44:00Z">
                  <w:rPr/>
                </w:rPrChange>
              </w:rPr>
            </w:pPr>
            <w:proofErr w:type="gramStart"/>
            <w:r w:rsidRPr="004609CF">
              <w:rPr>
                <w:rStyle w:val="Artref"/>
                <w:lang w:val="ru-RU"/>
              </w:rPr>
              <w:t>5.524</w:t>
            </w:r>
            <w:ins w:id="12" w:author="Maloletkova, Svetlana" w:date="2015-11-05T18:44:00Z">
              <w:r w:rsidR="0029127E" w:rsidRPr="004609CF">
                <w:rPr>
                  <w:rStyle w:val="Artref"/>
                  <w:lang w:val="ru-RU"/>
                </w:rPr>
                <w:t xml:space="preserve">  </w:t>
              </w:r>
              <w:proofErr w:type="spellStart"/>
              <w:r w:rsidR="0029127E" w:rsidRPr="004609CF">
                <w:rPr>
                  <w:rStyle w:val="Artref"/>
                  <w:lang w:val="ru-RU"/>
                </w:rPr>
                <w:t>MOD</w:t>
              </w:r>
              <w:proofErr w:type="spellEnd"/>
              <w:proofErr w:type="gramEnd"/>
              <w:r w:rsidR="0029127E" w:rsidRPr="004609CF">
                <w:rPr>
                  <w:rStyle w:val="Artref"/>
                  <w:lang w:val="ru-RU"/>
                </w:rPr>
                <w:t xml:space="preserve"> 5.526</w:t>
              </w:r>
            </w:ins>
          </w:p>
        </w:tc>
        <w:tc>
          <w:tcPr>
            <w:tcW w:w="1667" w:type="pct"/>
            <w:tcBorders>
              <w:top w:val="single" w:sz="6" w:space="0" w:color="auto"/>
              <w:left w:val="single" w:sz="6" w:space="0" w:color="auto"/>
              <w:right w:val="single" w:sz="6" w:space="0" w:color="auto"/>
            </w:tcBorders>
          </w:tcPr>
          <w:p w:rsidR="008E2497" w:rsidRPr="004609CF" w:rsidRDefault="00E635C8" w:rsidP="00A97695">
            <w:pPr>
              <w:spacing w:before="40" w:after="40"/>
              <w:rPr>
                <w:rStyle w:val="Tablefreq"/>
                <w:szCs w:val="18"/>
              </w:rPr>
            </w:pPr>
            <w:r w:rsidRPr="004609CF">
              <w:rPr>
                <w:rStyle w:val="Tablefreq"/>
                <w:szCs w:val="18"/>
              </w:rPr>
              <w:t xml:space="preserve">19,7–20,1 </w:t>
            </w:r>
          </w:p>
          <w:p w:rsidR="008E2497" w:rsidRPr="004609CF" w:rsidRDefault="00E635C8" w:rsidP="00A97695">
            <w:pPr>
              <w:pStyle w:val="TableTextS5"/>
              <w:rPr>
                <w:rStyle w:val="Artref"/>
                <w:lang w:val="ru-RU"/>
              </w:rPr>
            </w:pPr>
            <w:r w:rsidRPr="004609CF">
              <w:rPr>
                <w:lang w:val="ru-RU"/>
              </w:rPr>
              <w:t xml:space="preserve">ФИКСИРОВАННАЯ СПУТНИКОВАЯ </w:t>
            </w:r>
            <w:r w:rsidRPr="004609CF">
              <w:rPr>
                <w:lang w:val="ru-RU"/>
              </w:rPr>
              <w:br/>
              <w:t>(космос-</w:t>
            </w:r>
            <w:proofErr w:type="gramStart"/>
            <w:r w:rsidRPr="004609CF">
              <w:rPr>
                <w:lang w:val="ru-RU"/>
              </w:rPr>
              <w:t xml:space="preserve">Земля)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p>
          <w:p w:rsidR="008E2497" w:rsidRPr="004609CF" w:rsidRDefault="00E635C8" w:rsidP="00A97695">
            <w:pPr>
              <w:pStyle w:val="TableTextS5"/>
              <w:rPr>
                <w:lang w:val="ru-RU"/>
              </w:rPr>
            </w:pPr>
            <w:r w:rsidRPr="004609CF">
              <w:rPr>
                <w:lang w:val="ru-RU"/>
              </w:rPr>
              <w:t>ПОДВИЖНАЯ СПУТНИКОВАЯ</w:t>
            </w:r>
            <w:r w:rsidRPr="004609CF">
              <w:rPr>
                <w:lang w:val="ru-RU"/>
              </w:rPr>
              <w:br/>
              <w:t>(космос-Земля)</w:t>
            </w:r>
          </w:p>
          <w:p w:rsidR="00AA1359" w:rsidRPr="004609CF" w:rsidRDefault="00921F77" w:rsidP="00A97695">
            <w:pPr>
              <w:spacing w:before="40" w:after="40"/>
              <w:rPr>
                <w:rStyle w:val="Artref"/>
                <w:lang w:val="ru-RU"/>
              </w:rPr>
            </w:pPr>
          </w:p>
          <w:p w:rsidR="0003545B" w:rsidRPr="004609CF" w:rsidRDefault="00E635C8" w:rsidP="00A97695">
            <w:pPr>
              <w:spacing w:before="40" w:after="40"/>
              <w:rPr>
                <w:rStyle w:val="Artref"/>
                <w:szCs w:val="18"/>
                <w:lang w:val="ru-RU"/>
              </w:rPr>
            </w:pPr>
            <w:proofErr w:type="gramStart"/>
            <w:r w:rsidRPr="004609CF">
              <w:rPr>
                <w:rStyle w:val="Artref"/>
                <w:lang w:val="ru-RU"/>
              </w:rPr>
              <w:t>5.524  5.525</w:t>
            </w:r>
            <w:proofErr w:type="gramEnd"/>
            <w:r w:rsidRPr="004609CF">
              <w:rPr>
                <w:rStyle w:val="Artref"/>
                <w:lang w:val="ru-RU"/>
              </w:rPr>
              <w:t xml:space="preserve">  </w:t>
            </w:r>
            <w:proofErr w:type="spellStart"/>
            <w:ins w:id="13" w:author="Maloletkova, Svetlana" w:date="2015-11-05T18:44:00Z">
              <w:r w:rsidR="0029127E" w:rsidRPr="004609CF">
                <w:rPr>
                  <w:rStyle w:val="Artref"/>
                  <w:lang w:val="ru-RU"/>
                </w:rPr>
                <w:t>MOD</w:t>
              </w:r>
              <w:proofErr w:type="spellEnd"/>
              <w:r w:rsidR="0029127E" w:rsidRPr="004609CF">
                <w:rPr>
                  <w:rStyle w:val="Artref"/>
                  <w:lang w:val="ru-RU"/>
                </w:rPr>
                <w:t xml:space="preserve"> </w:t>
              </w:r>
            </w:ins>
            <w:r w:rsidRPr="004609CF">
              <w:rPr>
                <w:rStyle w:val="Artref"/>
                <w:lang w:val="ru-RU"/>
              </w:rPr>
              <w:t xml:space="preserve">5.526  5.527  5.528  </w:t>
            </w:r>
            <w:r w:rsidRPr="004609CF">
              <w:rPr>
                <w:rStyle w:val="Artref"/>
                <w:lang w:val="ru-RU"/>
              </w:rPr>
              <w:br/>
            </w:r>
            <w:proofErr w:type="spellStart"/>
            <w:ins w:id="14" w:author="Maloletkova, Svetlana" w:date="2015-11-05T18:45:00Z">
              <w:r w:rsidR="0029127E" w:rsidRPr="004609CF">
                <w:rPr>
                  <w:rStyle w:val="Artref"/>
                  <w:lang w:val="ru-RU"/>
                </w:rPr>
                <w:t>MOD</w:t>
              </w:r>
              <w:proofErr w:type="spellEnd"/>
              <w:r w:rsidR="0029127E" w:rsidRPr="004609CF">
                <w:rPr>
                  <w:rStyle w:val="Artref"/>
                  <w:lang w:val="ru-RU"/>
                </w:rPr>
                <w:t xml:space="preserve"> </w:t>
              </w:r>
            </w:ins>
            <w:r w:rsidRPr="004609CF">
              <w:rPr>
                <w:rStyle w:val="Artref"/>
                <w:lang w:val="ru-RU"/>
              </w:rPr>
              <w:t>5.529</w:t>
            </w:r>
          </w:p>
        </w:tc>
        <w:tc>
          <w:tcPr>
            <w:tcW w:w="1666" w:type="pct"/>
            <w:tcBorders>
              <w:top w:val="single" w:sz="6" w:space="0" w:color="auto"/>
              <w:left w:val="single" w:sz="6" w:space="0" w:color="auto"/>
              <w:right w:val="single" w:sz="6" w:space="0" w:color="auto"/>
            </w:tcBorders>
          </w:tcPr>
          <w:p w:rsidR="008E2497" w:rsidRPr="004609CF" w:rsidRDefault="00E635C8" w:rsidP="00A97695">
            <w:pPr>
              <w:spacing w:before="40" w:after="40"/>
              <w:rPr>
                <w:rStyle w:val="Tablefreq"/>
                <w:szCs w:val="18"/>
              </w:rPr>
            </w:pPr>
            <w:r w:rsidRPr="004609CF">
              <w:rPr>
                <w:rStyle w:val="Tablefreq"/>
                <w:szCs w:val="18"/>
              </w:rPr>
              <w:t xml:space="preserve">19,7–20,1 </w:t>
            </w:r>
          </w:p>
          <w:p w:rsidR="008E2497" w:rsidRPr="004609CF" w:rsidRDefault="00E635C8" w:rsidP="00A97695">
            <w:pPr>
              <w:pStyle w:val="TableTextS5"/>
              <w:rPr>
                <w:rStyle w:val="Artref"/>
                <w:lang w:val="ru-RU"/>
              </w:rPr>
            </w:pPr>
            <w:r w:rsidRPr="004609CF">
              <w:rPr>
                <w:lang w:val="ru-RU"/>
              </w:rPr>
              <w:t xml:space="preserve">ФИКСИРОВАННАЯ </w:t>
            </w:r>
            <w:r w:rsidRPr="004609CF">
              <w:rPr>
                <w:lang w:val="ru-RU"/>
              </w:rPr>
              <w:br/>
              <w:t>СПУТНИКОВАЯ</w:t>
            </w:r>
            <w:r w:rsidRPr="004609CF">
              <w:rPr>
                <w:lang w:val="ru-RU"/>
              </w:rPr>
              <w:br/>
              <w:t>(космос-</w:t>
            </w:r>
            <w:proofErr w:type="gramStart"/>
            <w:r w:rsidRPr="004609CF">
              <w:rPr>
                <w:lang w:val="ru-RU"/>
              </w:rPr>
              <w:t xml:space="preserve">Земля)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p>
          <w:p w:rsidR="0003545B" w:rsidRPr="004609CF" w:rsidRDefault="00E635C8" w:rsidP="00A97695">
            <w:pPr>
              <w:pStyle w:val="TableTextS5"/>
              <w:rPr>
                <w:lang w:val="ru-RU"/>
              </w:rPr>
            </w:pPr>
            <w:r w:rsidRPr="004609CF">
              <w:rPr>
                <w:lang w:val="ru-RU"/>
              </w:rPr>
              <w:t xml:space="preserve">Подвижная спутниковая </w:t>
            </w:r>
            <w:r w:rsidRPr="004609CF">
              <w:rPr>
                <w:lang w:val="ru-RU"/>
              </w:rPr>
              <w:br/>
              <w:t>(космос-Земля)</w:t>
            </w:r>
          </w:p>
          <w:p w:rsidR="00AA1359" w:rsidRPr="004609CF" w:rsidRDefault="00921F77" w:rsidP="00A97695">
            <w:pPr>
              <w:pStyle w:val="TableTextS5"/>
              <w:rPr>
                <w:rStyle w:val="Artref"/>
                <w:lang w:val="ru-RU"/>
              </w:rPr>
            </w:pPr>
          </w:p>
          <w:p w:rsidR="008E2497" w:rsidRPr="004609CF" w:rsidRDefault="00E635C8" w:rsidP="00A97695">
            <w:pPr>
              <w:pStyle w:val="TableTextS5"/>
              <w:rPr>
                <w:lang w:val="ru-RU"/>
              </w:rPr>
            </w:pPr>
            <w:proofErr w:type="gramStart"/>
            <w:r w:rsidRPr="004609CF">
              <w:rPr>
                <w:rStyle w:val="Artref"/>
                <w:lang w:val="ru-RU"/>
              </w:rPr>
              <w:t>5.524</w:t>
            </w:r>
            <w:ins w:id="15" w:author="Maloletkova, Svetlana" w:date="2015-11-05T18:44:00Z">
              <w:r w:rsidR="0029127E" w:rsidRPr="004609CF">
                <w:rPr>
                  <w:rStyle w:val="Artref"/>
                  <w:lang w:val="ru-RU"/>
                </w:rPr>
                <w:t xml:space="preserve">  </w:t>
              </w:r>
              <w:proofErr w:type="spellStart"/>
              <w:r w:rsidR="0029127E" w:rsidRPr="004609CF">
                <w:rPr>
                  <w:rStyle w:val="Artref"/>
                  <w:lang w:val="ru-RU"/>
                </w:rPr>
                <w:t>MOD</w:t>
              </w:r>
              <w:proofErr w:type="spellEnd"/>
              <w:proofErr w:type="gramEnd"/>
              <w:r w:rsidR="0029127E" w:rsidRPr="004609CF">
                <w:rPr>
                  <w:rStyle w:val="Artref"/>
                  <w:lang w:val="ru-RU"/>
                </w:rPr>
                <w:t xml:space="preserve"> 5.526</w:t>
              </w:r>
            </w:ins>
          </w:p>
        </w:tc>
      </w:tr>
      <w:tr w:rsidR="008E2497" w:rsidRPr="004609CF" w:rsidTr="009A7BC7">
        <w:tc>
          <w:tcPr>
            <w:tcW w:w="1667" w:type="pct"/>
            <w:tcBorders>
              <w:top w:val="single" w:sz="6" w:space="0" w:color="auto"/>
              <w:left w:val="single" w:sz="6" w:space="0" w:color="auto"/>
              <w:bottom w:val="single" w:sz="6" w:space="0" w:color="auto"/>
            </w:tcBorders>
          </w:tcPr>
          <w:p w:rsidR="008E2497" w:rsidRPr="004609CF" w:rsidRDefault="00E635C8" w:rsidP="00A97695">
            <w:pPr>
              <w:spacing w:before="40" w:after="40"/>
              <w:rPr>
                <w:rStyle w:val="Tablefreq"/>
                <w:szCs w:val="18"/>
              </w:rPr>
            </w:pPr>
            <w:r w:rsidRPr="004609CF">
              <w:rPr>
                <w:rStyle w:val="Tablefreq"/>
                <w:szCs w:val="18"/>
              </w:rPr>
              <w:t>20,1–20,2</w:t>
            </w:r>
          </w:p>
        </w:tc>
        <w:tc>
          <w:tcPr>
            <w:tcW w:w="3333" w:type="pct"/>
            <w:gridSpan w:val="2"/>
            <w:tcBorders>
              <w:top w:val="single" w:sz="6" w:space="0" w:color="auto"/>
              <w:bottom w:val="single" w:sz="6" w:space="0" w:color="auto"/>
              <w:right w:val="single" w:sz="6" w:space="0" w:color="auto"/>
            </w:tcBorders>
          </w:tcPr>
          <w:p w:rsidR="008E2497" w:rsidRPr="004609CF" w:rsidRDefault="00E635C8" w:rsidP="00A97695">
            <w:pPr>
              <w:pStyle w:val="TableTextS5"/>
              <w:ind w:hanging="255"/>
              <w:rPr>
                <w:rStyle w:val="Artref"/>
                <w:lang w:val="ru-RU"/>
              </w:rPr>
            </w:pPr>
            <w:r w:rsidRPr="004609CF">
              <w:rPr>
                <w:lang w:val="ru-RU"/>
              </w:rPr>
              <w:t>ФИКСИРОВАННАЯ СПУТНИКОВАЯ (космос-</w:t>
            </w:r>
            <w:proofErr w:type="gramStart"/>
            <w:r w:rsidRPr="004609CF">
              <w:rPr>
                <w:lang w:val="ru-RU"/>
              </w:rPr>
              <w:t xml:space="preserve">Земля)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p>
          <w:p w:rsidR="008E2497" w:rsidRPr="004609CF" w:rsidRDefault="00E635C8" w:rsidP="00A97695">
            <w:pPr>
              <w:pStyle w:val="TableTextS5"/>
              <w:ind w:hanging="255"/>
              <w:rPr>
                <w:szCs w:val="18"/>
                <w:lang w:val="ru-RU"/>
              </w:rPr>
            </w:pPr>
            <w:r w:rsidRPr="004609CF">
              <w:rPr>
                <w:szCs w:val="18"/>
                <w:lang w:val="ru-RU"/>
              </w:rPr>
              <w:t xml:space="preserve">ПОДВИЖНАЯ СПУТНИКОВАЯ (космос-Земля) </w:t>
            </w:r>
          </w:p>
          <w:p w:rsidR="008E2497" w:rsidRPr="004609CF" w:rsidRDefault="00E635C8" w:rsidP="00A97695">
            <w:pPr>
              <w:spacing w:before="40" w:after="40"/>
              <w:ind w:left="170" w:hanging="255"/>
              <w:rPr>
                <w:rStyle w:val="Artref"/>
                <w:szCs w:val="18"/>
                <w:lang w:val="ru-RU"/>
              </w:rPr>
            </w:pPr>
            <w:proofErr w:type="gramStart"/>
            <w:r w:rsidRPr="004609CF">
              <w:rPr>
                <w:rStyle w:val="Artref"/>
                <w:szCs w:val="18"/>
                <w:lang w:val="ru-RU"/>
              </w:rPr>
              <w:t>5.524  5.525</w:t>
            </w:r>
            <w:proofErr w:type="gramEnd"/>
            <w:r w:rsidRPr="004609CF">
              <w:rPr>
                <w:rStyle w:val="Artref"/>
                <w:szCs w:val="18"/>
                <w:lang w:val="ru-RU"/>
              </w:rPr>
              <w:t xml:space="preserve">  </w:t>
            </w:r>
            <w:proofErr w:type="spellStart"/>
            <w:ins w:id="16" w:author="Maloletkova, Svetlana" w:date="2015-11-05T18:45:00Z">
              <w:r w:rsidR="0029127E" w:rsidRPr="004609CF">
                <w:rPr>
                  <w:rStyle w:val="Artref"/>
                  <w:szCs w:val="18"/>
                  <w:lang w:val="ru-RU"/>
                </w:rPr>
                <w:t>MOD</w:t>
              </w:r>
              <w:proofErr w:type="spellEnd"/>
              <w:r w:rsidR="0029127E" w:rsidRPr="004609CF">
                <w:rPr>
                  <w:rStyle w:val="Artref"/>
                  <w:szCs w:val="18"/>
                  <w:lang w:val="ru-RU"/>
                </w:rPr>
                <w:t xml:space="preserve"> </w:t>
              </w:r>
            </w:ins>
            <w:r w:rsidRPr="004609CF">
              <w:rPr>
                <w:rStyle w:val="Artref"/>
                <w:szCs w:val="18"/>
                <w:lang w:val="ru-RU"/>
              </w:rPr>
              <w:t>5.526  5.527  5.528</w:t>
            </w:r>
          </w:p>
        </w:tc>
      </w:tr>
      <w:tr w:rsidR="008E2497" w:rsidRPr="004609CF" w:rsidTr="009A7BC7">
        <w:tc>
          <w:tcPr>
            <w:tcW w:w="1667" w:type="pct"/>
            <w:tcBorders>
              <w:top w:val="single" w:sz="6" w:space="0" w:color="auto"/>
              <w:left w:val="single" w:sz="6" w:space="0" w:color="auto"/>
              <w:bottom w:val="single" w:sz="6" w:space="0" w:color="auto"/>
            </w:tcBorders>
          </w:tcPr>
          <w:p w:rsidR="008E2497" w:rsidRPr="004609CF" w:rsidRDefault="00E635C8" w:rsidP="00A97695">
            <w:pPr>
              <w:spacing w:before="40" w:after="40"/>
              <w:rPr>
                <w:rStyle w:val="Tablefreq"/>
                <w:szCs w:val="18"/>
              </w:rPr>
            </w:pPr>
            <w:r w:rsidRPr="004609CF">
              <w:rPr>
                <w:rStyle w:val="Tablefreq"/>
                <w:szCs w:val="18"/>
              </w:rPr>
              <w:t>20,2–21,2</w:t>
            </w:r>
          </w:p>
        </w:tc>
        <w:tc>
          <w:tcPr>
            <w:tcW w:w="3333" w:type="pct"/>
            <w:gridSpan w:val="2"/>
            <w:tcBorders>
              <w:top w:val="single" w:sz="6" w:space="0" w:color="auto"/>
              <w:bottom w:val="single" w:sz="6" w:space="0" w:color="auto"/>
              <w:right w:val="single" w:sz="6" w:space="0" w:color="auto"/>
            </w:tcBorders>
          </w:tcPr>
          <w:p w:rsidR="008E2497" w:rsidRPr="004609CF" w:rsidRDefault="00E635C8" w:rsidP="00A97695">
            <w:pPr>
              <w:pStyle w:val="TableTextS5"/>
              <w:ind w:hanging="255"/>
              <w:rPr>
                <w:szCs w:val="18"/>
                <w:lang w:val="ru-RU"/>
              </w:rPr>
            </w:pPr>
            <w:r w:rsidRPr="004609CF">
              <w:rPr>
                <w:szCs w:val="18"/>
                <w:lang w:val="ru-RU"/>
              </w:rPr>
              <w:t xml:space="preserve">ФИКСИРОВАННАЯ СПУТНИКОВАЯ (космос-Земля) </w:t>
            </w:r>
          </w:p>
          <w:p w:rsidR="008E2497" w:rsidRPr="004609CF" w:rsidRDefault="00E635C8" w:rsidP="00A97695">
            <w:pPr>
              <w:pStyle w:val="TableTextS5"/>
              <w:ind w:hanging="255"/>
              <w:rPr>
                <w:szCs w:val="18"/>
                <w:lang w:val="ru-RU"/>
              </w:rPr>
            </w:pPr>
            <w:r w:rsidRPr="004609CF">
              <w:rPr>
                <w:szCs w:val="18"/>
                <w:lang w:val="ru-RU"/>
              </w:rPr>
              <w:t xml:space="preserve">ПОДВИЖНАЯ СПУТНИКОВАЯ (космос-Земля) </w:t>
            </w:r>
          </w:p>
          <w:p w:rsidR="008E2497" w:rsidRPr="004609CF" w:rsidRDefault="00E635C8" w:rsidP="00714A05">
            <w:pPr>
              <w:pStyle w:val="TableTextS5"/>
              <w:ind w:hanging="255"/>
              <w:rPr>
                <w:szCs w:val="18"/>
                <w:lang w:val="ru-RU"/>
              </w:rPr>
            </w:pPr>
            <w:r w:rsidRPr="004609CF">
              <w:rPr>
                <w:szCs w:val="18"/>
                <w:lang w:val="ru-RU"/>
              </w:rPr>
              <w:t xml:space="preserve">Спутниковая служба стандартных частот и сигналов времени (космос-Земля) </w:t>
            </w:r>
          </w:p>
          <w:p w:rsidR="008E2497" w:rsidRPr="004609CF" w:rsidRDefault="00E635C8" w:rsidP="00A97695">
            <w:pPr>
              <w:spacing w:before="40" w:after="40"/>
              <w:ind w:left="170" w:hanging="255"/>
              <w:rPr>
                <w:rStyle w:val="Artref"/>
                <w:szCs w:val="18"/>
                <w:lang w:val="ru-RU"/>
              </w:rPr>
            </w:pPr>
            <w:r w:rsidRPr="004609CF">
              <w:rPr>
                <w:rStyle w:val="Artref"/>
                <w:szCs w:val="18"/>
                <w:lang w:val="ru-RU"/>
              </w:rPr>
              <w:t>5.524</w:t>
            </w:r>
          </w:p>
        </w:tc>
      </w:tr>
      <w:tr w:rsidR="008E2497" w:rsidRPr="004609CF" w:rsidTr="009A7BC7">
        <w:tc>
          <w:tcPr>
            <w:tcW w:w="1667" w:type="pct"/>
            <w:tcBorders>
              <w:top w:val="single" w:sz="6" w:space="0" w:color="auto"/>
              <w:left w:val="single" w:sz="6" w:space="0" w:color="auto"/>
              <w:bottom w:val="single" w:sz="6" w:space="0" w:color="auto"/>
            </w:tcBorders>
          </w:tcPr>
          <w:p w:rsidR="008E2497" w:rsidRPr="004609CF" w:rsidRDefault="00E635C8" w:rsidP="00A97695">
            <w:pPr>
              <w:spacing w:before="40" w:after="40"/>
              <w:rPr>
                <w:rStyle w:val="Tablefreq"/>
                <w:szCs w:val="18"/>
              </w:rPr>
            </w:pPr>
            <w:r w:rsidRPr="004609CF">
              <w:rPr>
                <w:rStyle w:val="Tablefreq"/>
                <w:szCs w:val="18"/>
              </w:rPr>
              <w:t>21,2–21,4</w:t>
            </w:r>
          </w:p>
        </w:tc>
        <w:tc>
          <w:tcPr>
            <w:tcW w:w="3333" w:type="pct"/>
            <w:gridSpan w:val="2"/>
            <w:tcBorders>
              <w:top w:val="single" w:sz="6" w:space="0" w:color="auto"/>
              <w:bottom w:val="single" w:sz="6" w:space="0" w:color="auto"/>
              <w:right w:val="single" w:sz="6" w:space="0" w:color="auto"/>
            </w:tcBorders>
          </w:tcPr>
          <w:p w:rsidR="008E2497" w:rsidRPr="004609CF" w:rsidRDefault="00E635C8" w:rsidP="00A97695">
            <w:pPr>
              <w:pStyle w:val="TableTextS5"/>
              <w:ind w:hanging="255"/>
              <w:rPr>
                <w:szCs w:val="18"/>
                <w:lang w:val="ru-RU"/>
              </w:rPr>
            </w:pPr>
            <w:r w:rsidRPr="004609CF">
              <w:rPr>
                <w:szCs w:val="18"/>
                <w:lang w:val="ru-RU"/>
              </w:rPr>
              <w:t xml:space="preserve">СПУТНИКОВАЯ СЛУЖБА ИССЛЕДОВАНИЯ ЗЕМЛИ (пассивная) </w:t>
            </w:r>
          </w:p>
          <w:p w:rsidR="008E2497" w:rsidRPr="004609CF" w:rsidRDefault="00E635C8" w:rsidP="00A97695">
            <w:pPr>
              <w:pStyle w:val="TableTextS5"/>
              <w:ind w:hanging="255"/>
              <w:rPr>
                <w:szCs w:val="18"/>
                <w:lang w:val="ru-RU"/>
              </w:rPr>
            </w:pPr>
            <w:r w:rsidRPr="004609CF">
              <w:rPr>
                <w:szCs w:val="18"/>
                <w:lang w:val="ru-RU"/>
              </w:rPr>
              <w:t xml:space="preserve">ФИКСИРОВАННАЯ </w:t>
            </w:r>
          </w:p>
          <w:p w:rsidR="008E2497" w:rsidRPr="004609CF" w:rsidRDefault="00E635C8" w:rsidP="00A97695">
            <w:pPr>
              <w:pStyle w:val="TableTextS5"/>
              <w:ind w:hanging="255"/>
              <w:rPr>
                <w:szCs w:val="18"/>
                <w:lang w:val="ru-RU"/>
              </w:rPr>
            </w:pPr>
            <w:r w:rsidRPr="004609CF">
              <w:rPr>
                <w:szCs w:val="18"/>
                <w:lang w:val="ru-RU"/>
              </w:rPr>
              <w:t xml:space="preserve">ПОДВИЖНАЯ </w:t>
            </w:r>
          </w:p>
          <w:p w:rsidR="008E2497" w:rsidRPr="004609CF" w:rsidRDefault="00E635C8" w:rsidP="00A97695">
            <w:pPr>
              <w:pStyle w:val="TableTextS5"/>
              <w:ind w:hanging="255"/>
              <w:rPr>
                <w:szCs w:val="18"/>
                <w:lang w:val="ru-RU"/>
              </w:rPr>
            </w:pPr>
            <w:r w:rsidRPr="004609CF">
              <w:rPr>
                <w:szCs w:val="18"/>
                <w:lang w:val="ru-RU"/>
              </w:rPr>
              <w:t>СЛУЖБА КОСМИЧЕСКИХ ИССЛЕДОВАНИЙ (пассивная)</w:t>
            </w:r>
          </w:p>
        </w:tc>
      </w:tr>
      <w:tr w:rsidR="00495ECB" w:rsidRPr="004609CF" w:rsidTr="00495ECB">
        <w:tc>
          <w:tcPr>
            <w:tcW w:w="1667" w:type="pct"/>
            <w:tcBorders>
              <w:top w:val="single" w:sz="6" w:space="0" w:color="auto"/>
              <w:left w:val="single" w:sz="6" w:space="0" w:color="auto"/>
            </w:tcBorders>
          </w:tcPr>
          <w:p w:rsidR="00495ECB" w:rsidRPr="004609CF" w:rsidRDefault="00E635C8" w:rsidP="00A97695">
            <w:pPr>
              <w:pStyle w:val="TableTextS5"/>
              <w:rPr>
                <w:rStyle w:val="Tablefreq"/>
                <w:lang w:val="ru-RU"/>
              </w:rPr>
            </w:pPr>
            <w:r w:rsidRPr="004609CF">
              <w:rPr>
                <w:rStyle w:val="Tablefreq"/>
                <w:lang w:val="ru-RU"/>
              </w:rPr>
              <w:lastRenderedPageBreak/>
              <w:t>21,4–22</w:t>
            </w:r>
          </w:p>
          <w:p w:rsidR="00495ECB" w:rsidRPr="004609CF" w:rsidRDefault="00E635C8" w:rsidP="00A97695">
            <w:pPr>
              <w:pStyle w:val="TableTextS5"/>
              <w:rPr>
                <w:lang w:val="ru-RU"/>
              </w:rPr>
            </w:pPr>
            <w:r w:rsidRPr="004609CF">
              <w:rPr>
                <w:lang w:val="ru-RU"/>
              </w:rPr>
              <w:t>ФИКСИРОВАННАЯ</w:t>
            </w:r>
          </w:p>
          <w:p w:rsidR="00495ECB" w:rsidRPr="004609CF" w:rsidRDefault="00E635C8" w:rsidP="00A97695">
            <w:pPr>
              <w:pStyle w:val="TableTextS5"/>
              <w:rPr>
                <w:lang w:val="ru-RU"/>
              </w:rPr>
            </w:pPr>
            <w:r w:rsidRPr="004609CF">
              <w:rPr>
                <w:lang w:val="ru-RU"/>
              </w:rPr>
              <w:t>ПОДВИЖНАЯ</w:t>
            </w:r>
          </w:p>
          <w:p w:rsidR="00495ECB" w:rsidRPr="004609CF" w:rsidRDefault="00E635C8" w:rsidP="00A97695">
            <w:pPr>
              <w:pStyle w:val="TableTextS5"/>
              <w:rPr>
                <w:szCs w:val="18"/>
                <w:lang w:val="ru-RU"/>
              </w:rPr>
            </w:pPr>
            <w:r w:rsidRPr="004609CF">
              <w:rPr>
                <w:lang w:val="ru-RU"/>
              </w:rPr>
              <w:t xml:space="preserve">РАДИОВЕЩАТЕЛЬНАЯ </w:t>
            </w:r>
            <w:r w:rsidRPr="004609CF">
              <w:rPr>
                <w:lang w:val="ru-RU"/>
              </w:rPr>
              <w:br/>
            </w:r>
            <w:proofErr w:type="gramStart"/>
            <w:r w:rsidRPr="004609CF">
              <w:rPr>
                <w:lang w:val="ru-RU"/>
              </w:rPr>
              <w:t xml:space="preserve">СПУТНИКОВАЯ  </w:t>
            </w:r>
            <w:proofErr w:type="spellStart"/>
            <w:r w:rsidRPr="004609CF">
              <w:rPr>
                <w:rStyle w:val="Artref"/>
                <w:lang w:val="ru-RU"/>
              </w:rPr>
              <w:t>5.208В</w:t>
            </w:r>
            <w:proofErr w:type="spellEnd"/>
            <w:proofErr w:type="gramEnd"/>
          </w:p>
        </w:tc>
        <w:tc>
          <w:tcPr>
            <w:tcW w:w="1667" w:type="pct"/>
            <w:tcBorders>
              <w:top w:val="single" w:sz="6" w:space="0" w:color="auto"/>
              <w:left w:val="single" w:sz="4" w:space="0" w:color="auto"/>
              <w:right w:val="single" w:sz="6" w:space="0" w:color="auto"/>
            </w:tcBorders>
          </w:tcPr>
          <w:p w:rsidR="00495ECB" w:rsidRPr="004609CF" w:rsidRDefault="00E635C8" w:rsidP="00A97695">
            <w:pPr>
              <w:pStyle w:val="TableTextS5"/>
              <w:rPr>
                <w:rStyle w:val="Tablefreq"/>
                <w:lang w:val="ru-RU"/>
              </w:rPr>
            </w:pPr>
            <w:r w:rsidRPr="004609CF">
              <w:rPr>
                <w:rStyle w:val="Tablefreq"/>
                <w:lang w:val="ru-RU"/>
              </w:rPr>
              <w:t>21,4–22</w:t>
            </w:r>
          </w:p>
          <w:p w:rsidR="00495ECB" w:rsidRPr="004609CF" w:rsidRDefault="00E635C8" w:rsidP="00A97695">
            <w:pPr>
              <w:pStyle w:val="TableTextS5"/>
              <w:rPr>
                <w:lang w:val="ru-RU"/>
              </w:rPr>
            </w:pPr>
            <w:r w:rsidRPr="004609CF">
              <w:rPr>
                <w:lang w:val="ru-RU"/>
              </w:rPr>
              <w:t>ФИКСИРОВАННАЯ</w:t>
            </w:r>
          </w:p>
          <w:p w:rsidR="00495ECB" w:rsidRPr="004609CF" w:rsidRDefault="00E635C8" w:rsidP="00A97695">
            <w:pPr>
              <w:pStyle w:val="TableTextS5"/>
              <w:rPr>
                <w:szCs w:val="18"/>
                <w:lang w:val="ru-RU"/>
              </w:rPr>
            </w:pPr>
            <w:r w:rsidRPr="004609CF">
              <w:rPr>
                <w:lang w:val="ru-RU"/>
              </w:rPr>
              <w:t>ПОДВИЖНАЯ</w:t>
            </w:r>
          </w:p>
        </w:tc>
        <w:tc>
          <w:tcPr>
            <w:tcW w:w="1666" w:type="pct"/>
            <w:tcBorders>
              <w:top w:val="single" w:sz="6" w:space="0" w:color="auto"/>
              <w:right w:val="single" w:sz="6" w:space="0" w:color="auto"/>
            </w:tcBorders>
          </w:tcPr>
          <w:p w:rsidR="00495ECB" w:rsidRPr="004609CF" w:rsidRDefault="00E635C8" w:rsidP="00A97695">
            <w:pPr>
              <w:pStyle w:val="TableTextS5"/>
              <w:rPr>
                <w:rStyle w:val="Tablefreq"/>
                <w:lang w:val="ru-RU"/>
              </w:rPr>
            </w:pPr>
            <w:r w:rsidRPr="004609CF">
              <w:rPr>
                <w:rStyle w:val="Tablefreq"/>
                <w:lang w:val="ru-RU"/>
              </w:rPr>
              <w:t>21,4–22</w:t>
            </w:r>
          </w:p>
          <w:p w:rsidR="00495ECB" w:rsidRPr="004609CF" w:rsidRDefault="00E635C8" w:rsidP="00A97695">
            <w:pPr>
              <w:pStyle w:val="TableTextS5"/>
              <w:rPr>
                <w:lang w:val="ru-RU"/>
              </w:rPr>
            </w:pPr>
            <w:r w:rsidRPr="004609CF">
              <w:rPr>
                <w:lang w:val="ru-RU"/>
              </w:rPr>
              <w:t>ФИКСИРОВАННАЯ</w:t>
            </w:r>
          </w:p>
          <w:p w:rsidR="00495ECB" w:rsidRPr="004609CF" w:rsidRDefault="00E635C8" w:rsidP="00A97695">
            <w:pPr>
              <w:pStyle w:val="TableTextS5"/>
              <w:rPr>
                <w:lang w:val="ru-RU"/>
              </w:rPr>
            </w:pPr>
            <w:r w:rsidRPr="004609CF">
              <w:rPr>
                <w:lang w:val="ru-RU"/>
              </w:rPr>
              <w:t>ПОДВИЖНАЯ</w:t>
            </w:r>
          </w:p>
          <w:p w:rsidR="00495ECB" w:rsidRPr="004609CF" w:rsidRDefault="00E635C8" w:rsidP="00A97695">
            <w:pPr>
              <w:pStyle w:val="TableTextS5"/>
              <w:rPr>
                <w:rStyle w:val="Artref"/>
                <w:szCs w:val="18"/>
                <w:lang w:val="ru-RU" w:eastAsia="ru-RU"/>
              </w:rPr>
            </w:pPr>
            <w:r w:rsidRPr="004609CF">
              <w:rPr>
                <w:lang w:val="ru-RU"/>
              </w:rPr>
              <w:t xml:space="preserve">РАДИОВЕЩАТЕЛЬНАЯ </w:t>
            </w:r>
            <w:r w:rsidRPr="004609CF">
              <w:rPr>
                <w:lang w:val="ru-RU"/>
              </w:rPr>
              <w:br/>
            </w:r>
            <w:proofErr w:type="gramStart"/>
            <w:r w:rsidRPr="004609CF">
              <w:rPr>
                <w:lang w:val="ru-RU"/>
              </w:rPr>
              <w:t xml:space="preserve">СПУТНИКОВАЯ  </w:t>
            </w:r>
            <w:proofErr w:type="spellStart"/>
            <w:r w:rsidRPr="004609CF">
              <w:rPr>
                <w:rStyle w:val="Artref"/>
                <w:lang w:val="ru-RU"/>
              </w:rPr>
              <w:t>5.208В</w:t>
            </w:r>
            <w:proofErr w:type="spellEnd"/>
            <w:proofErr w:type="gramEnd"/>
          </w:p>
        </w:tc>
      </w:tr>
      <w:tr w:rsidR="00495ECB" w:rsidRPr="004609CF" w:rsidTr="00495ECB">
        <w:tc>
          <w:tcPr>
            <w:tcW w:w="1667" w:type="pct"/>
            <w:tcBorders>
              <w:left w:val="single" w:sz="6" w:space="0" w:color="auto"/>
              <w:bottom w:val="single" w:sz="6" w:space="0" w:color="auto"/>
            </w:tcBorders>
          </w:tcPr>
          <w:p w:rsidR="00495ECB" w:rsidRPr="004609CF" w:rsidRDefault="00E635C8" w:rsidP="00A97695">
            <w:pPr>
              <w:pStyle w:val="TableTextS5"/>
              <w:ind w:left="0" w:firstLine="0"/>
              <w:rPr>
                <w:rStyle w:val="Artref"/>
                <w:lang w:val="ru-RU"/>
              </w:rPr>
            </w:pPr>
            <w:proofErr w:type="spellStart"/>
            <w:proofErr w:type="gramStart"/>
            <w:r w:rsidRPr="004609CF">
              <w:rPr>
                <w:rStyle w:val="Artref"/>
                <w:lang w:val="ru-RU"/>
              </w:rPr>
              <w:t>5.530A</w:t>
            </w:r>
            <w:proofErr w:type="spellEnd"/>
            <w:r w:rsidRPr="004609CF">
              <w:rPr>
                <w:rStyle w:val="Artref"/>
                <w:lang w:val="ru-RU"/>
              </w:rPr>
              <w:t xml:space="preserve">  </w:t>
            </w:r>
            <w:proofErr w:type="spellStart"/>
            <w:r w:rsidRPr="004609CF">
              <w:rPr>
                <w:rStyle w:val="Artref"/>
                <w:lang w:val="ru-RU"/>
              </w:rPr>
              <w:t>5.530B</w:t>
            </w:r>
            <w:proofErr w:type="spellEnd"/>
            <w:proofErr w:type="gramEnd"/>
            <w:r w:rsidRPr="004609CF">
              <w:rPr>
                <w:rStyle w:val="Artref"/>
                <w:lang w:val="ru-RU"/>
              </w:rPr>
              <w:t xml:space="preserve">  </w:t>
            </w:r>
            <w:r w:rsidRPr="004609CF">
              <w:rPr>
                <w:rStyle w:val="Artref"/>
                <w:lang w:val="ru-RU"/>
              </w:rPr>
              <w:br/>
            </w:r>
            <w:proofErr w:type="spellStart"/>
            <w:r w:rsidRPr="004609CF">
              <w:rPr>
                <w:rStyle w:val="Artref"/>
                <w:lang w:val="ru-RU"/>
              </w:rPr>
              <w:t>5.530C</w:t>
            </w:r>
            <w:proofErr w:type="spellEnd"/>
            <w:r w:rsidRPr="004609CF">
              <w:rPr>
                <w:rStyle w:val="Artref"/>
                <w:lang w:val="ru-RU"/>
              </w:rPr>
              <w:t xml:space="preserve">  </w:t>
            </w:r>
            <w:proofErr w:type="spellStart"/>
            <w:r w:rsidRPr="004609CF">
              <w:rPr>
                <w:rStyle w:val="Artref"/>
                <w:lang w:val="ru-RU"/>
              </w:rPr>
              <w:t>5.530D</w:t>
            </w:r>
            <w:proofErr w:type="spellEnd"/>
          </w:p>
        </w:tc>
        <w:tc>
          <w:tcPr>
            <w:tcW w:w="1667" w:type="pct"/>
            <w:tcBorders>
              <w:left w:val="single" w:sz="4" w:space="0" w:color="auto"/>
              <w:bottom w:val="single" w:sz="6" w:space="0" w:color="auto"/>
              <w:right w:val="single" w:sz="6" w:space="0" w:color="auto"/>
            </w:tcBorders>
          </w:tcPr>
          <w:p w:rsidR="00495ECB" w:rsidRPr="004609CF" w:rsidRDefault="00E635C8" w:rsidP="00A97695">
            <w:pPr>
              <w:pStyle w:val="TableTextS5"/>
              <w:ind w:left="0" w:firstLine="0"/>
              <w:rPr>
                <w:rStyle w:val="Artref"/>
                <w:lang w:val="ru-RU"/>
              </w:rPr>
            </w:pPr>
            <w:r w:rsidRPr="004609CF">
              <w:rPr>
                <w:rStyle w:val="Artref"/>
                <w:lang w:val="ru-RU"/>
              </w:rPr>
              <w:br/>
            </w:r>
            <w:proofErr w:type="spellStart"/>
            <w:proofErr w:type="gramStart"/>
            <w:r w:rsidRPr="004609CF">
              <w:rPr>
                <w:rStyle w:val="Artref"/>
                <w:lang w:val="ru-RU"/>
              </w:rPr>
              <w:t>5.530A</w:t>
            </w:r>
            <w:proofErr w:type="spellEnd"/>
            <w:r w:rsidRPr="004609CF">
              <w:rPr>
                <w:rStyle w:val="Artref"/>
                <w:lang w:val="ru-RU"/>
              </w:rPr>
              <w:t xml:space="preserve">  </w:t>
            </w:r>
            <w:proofErr w:type="spellStart"/>
            <w:r w:rsidRPr="004609CF">
              <w:rPr>
                <w:rStyle w:val="Artref"/>
                <w:lang w:val="ru-RU"/>
              </w:rPr>
              <w:t>5.530C</w:t>
            </w:r>
            <w:proofErr w:type="spellEnd"/>
            <w:proofErr w:type="gramEnd"/>
          </w:p>
        </w:tc>
        <w:tc>
          <w:tcPr>
            <w:tcW w:w="1666" w:type="pct"/>
            <w:tcBorders>
              <w:bottom w:val="single" w:sz="6" w:space="0" w:color="auto"/>
              <w:right w:val="single" w:sz="6" w:space="0" w:color="auto"/>
            </w:tcBorders>
          </w:tcPr>
          <w:p w:rsidR="00495ECB" w:rsidRPr="004609CF" w:rsidRDefault="00E635C8" w:rsidP="00A97695">
            <w:pPr>
              <w:spacing w:before="40" w:after="40"/>
              <w:rPr>
                <w:rStyle w:val="Artref"/>
                <w:szCs w:val="18"/>
                <w:lang w:val="ru-RU"/>
              </w:rPr>
            </w:pPr>
            <w:proofErr w:type="spellStart"/>
            <w:proofErr w:type="gramStart"/>
            <w:r w:rsidRPr="004609CF">
              <w:rPr>
                <w:rStyle w:val="Artref"/>
                <w:lang w:val="ru-RU"/>
              </w:rPr>
              <w:t>5.530A</w:t>
            </w:r>
            <w:proofErr w:type="spellEnd"/>
            <w:r w:rsidRPr="004609CF">
              <w:rPr>
                <w:rStyle w:val="Artref"/>
                <w:lang w:val="ru-RU"/>
              </w:rPr>
              <w:t xml:space="preserve">  </w:t>
            </w:r>
            <w:proofErr w:type="spellStart"/>
            <w:r w:rsidRPr="004609CF">
              <w:rPr>
                <w:rStyle w:val="Artref"/>
                <w:lang w:val="ru-RU"/>
              </w:rPr>
              <w:t>5.530B</w:t>
            </w:r>
            <w:proofErr w:type="spellEnd"/>
            <w:proofErr w:type="gramEnd"/>
            <w:r w:rsidRPr="004609CF">
              <w:rPr>
                <w:rStyle w:val="Artref"/>
                <w:lang w:val="ru-RU"/>
              </w:rPr>
              <w:t xml:space="preserve">  </w:t>
            </w:r>
            <w:proofErr w:type="spellStart"/>
            <w:r w:rsidRPr="004609CF">
              <w:rPr>
                <w:rStyle w:val="Artref"/>
                <w:lang w:val="ru-RU"/>
              </w:rPr>
              <w:t>5.530C</w:t>
            </w:r>
            <w:proofErr w:type="spellEnd"/>
            <w:r w:rsidRPr="004609CF">
              <w:rPr>
                <w:rStyle w:val="Artref"/>
                <w:lang w:val="ru-RU"/>
              </w:rPr>
              <w:t xml:space="preserve">  </w:t>
            </w:r>
            <w:r w:rsidRPr="004609CF">
              <w:rPr>
                <w:rStyle w:val="Artref"/>
                <w:lang w:val="ru-RU"/>
              </w:rPr>
              <w:br/>
            </w:r>
            <w:proofErr w:type="spellStart"/>
            <w:r w:rsidRPr="004609CF">
              <w:rPr>
                <w:rStyle w:val="Artref"/>
                <w:lang w:val="ru-RU"/>
              </w:rPr>
              <w:t>5.530D</w:t>
            </w:r>
            <w:proofErr w:type="spellEnd"/>
            <w:r w:rsidRPr="004609CF">
              <w:rPr>
                <w:rStyle w:val="Artref"/>
                <w:lang w:val="ru-RU"/>
              </w:rPr>
              <w:t xml:space="preserve">  5.531  </w:t>
            </w:r>
          </w:p>
        </w:tc>
      </w:tr>
    </w:tbl>
    <w:p w:rsidR="00A9773F" w:rsidRPr="004609CF" w:rsidRDefault="00A9773F">
      <w:pPr>
        <w:pStyle w:val="Reasons"/>
      </w:pPr>
    </w:p>
    <w:p w:rsidR="00A9773F" w:rsidRPr="004609CF" w:rsidRDefault="00E635C8">
      <w:pPr>
        <w:pStyle w:val="Proposal"/>
      </w:pPr>
      <w:proofErr w:type="spellStart"/>
      <w:r w:rsidRPr="004609CF">
        <w:t>MOD</w:t>
      </w:r>
      <w:proofErr w:type="spellEnd"/>
      <w:r w:rsidRPr="004609CF">
        <w:tab/>
      </w:r>
      <w:proofErr w:type="spellStart"/>
      <w:r w:rsidRPr="004609CF">
        <w:t>RCC</w:t>
      </w:r>
      <w:proofErr w:type="spellEnd"/>
      <w:r w:rsidRPr="004609CF">
        <w:t>/146/2</w:t>
      </w:r>
    </w:p>
    <w:p w:rsidR="008E2497" w:rsidRPr="004609CF" w:rsidRDefault="00E635C8">
      <w:pPr>
        <w:pStyle w:val="Note"/>
        <w:rPr>
          <w:lang w:val="ru-RU"/>
        </w:rPr>
      </w:pPr>
      <w:r w:rsidRPr="004609CF">
        <w:rPr>
          <w:rStyle w:val="Artdef"/>
          <w:lang w:val="ru-RU"/>
        </w:rPr>
        <w:t>5.526</w:t>
      </w:r>
      <w:r w:rsidRPr="004609CF">
        <w:rPr>
          <w:lang w:val="ru-RU"/>
        </w:rPr>
        <w:tab/>
      </w:r>
      <w:proofErr w:type="gramStart"/>
      <w:r w:rsidRPr="004609CF">
        <w:rPr>
          <w:lang w:val="ru-RU"/>
        </w:rPr>
        <w:t>В</w:t>
      </w:r>
      <w:proofErr w:type="gramEnd"/>
      <w:r w:rsidRPr="004609CF">
        <w:rPr>
          <w:lang w:val="ru-RU"/>
        </w:rPr>
        <w:t xml:space="preserve"> полосах 19,7–20,2 ГГц и 29,5–30 ГГц </w:t>
      </w:r>
      <w:del w:id="17" w:author="Maloletkova, Svetlana" w:date="2015-11-05T18:46:00Z">
        <w:r w:rsidRPr="004609CF" w:rsidDel="0029127E">
          <w:rPr>
            <w:lang w:val="ru-RU"/>
          </w:rPr>
          <w:delText>в Районе 2 и в полосах 20,1–20,2 ГГц и 29,9</w:delText>
        </w:r>
        <w:r w:rsidRPr="004609CF" w:rsidDel="0029127E">
          <w:rPr>
            <w:lang w:val="ru-RU"/>
          </w:rPr>
          <w:sym w:font="Symbol" w:char="F02D"/>
        </w:r>
        <w:r w:rsidRPr="004609CF" w:rsidDel="0029127E">
          <w:rPr>
            <w:lang w:val="ru-RU"/>
          </w:rPr>
          <w:delText xml:space="preserve">30 ГГц в Районах 1 и 3 </w:delText>
        </w:r>
      </w:del>
      <w:r w:rsidRPr="004609CF">
        <w:rPr>
          <w:lang w:val="ru-RU"/>
        </w:rPr>
        <w:t xml:space="preserve">сети, принадлежащие </w:t>
      </w:r>
      <w:del w:id="18" w:author="Maloletkova, Svetlana" w:date="2015-11-05T18:57:00Z">
        <w:r w:rsidRPr="004609CF" w:rsidDel="00892699">
          <w:rPr>
            <w:lang w:val="ru-RU"/>
          </w:rPr>
          <w:delText xml:space="preserve">одновременно </w:delText>
        </w:r>
      </w:del>
      <w:r w:rsidRPr="004609CF">
        <w:rPr>
          <w:lang w:val="ru-RU"/>
        </w:rPr>
        <w:t>фиксированной спутниковой</w:t>
      </w:r>
      <w:del w:id="19" w:author="Maloletkova, Svetlana" w:date="2015-11-05T18:57:00Z">
        <w:r w:rsidRPr="004609CF" w:rsidDel="00892699">
          <w:rPr>
            <w:lang w:val="ru-RU"/>
          </w:rPr>
          <w:delText xml:space="preserve"> и подвижной спутниковой</w:delText>
        </w:r>
      </w:del>
      <w:r w:rsidRPr="004609CF">
        <w:rPr>
          <w:lang w:val="ru-RU"/>
        </w:rPr>
        <w:t xml:space="preserve"> служб</w:t>
      </w:r>
      <w:del w:id="20" w:author="Maloletkova, Svetlana" w:date="2015-11-05T18:57:00Z">
        <w:r w:rsidRPr="004609CF" w:rsidDel="00892699">
          <w:rPr>
            <w:lang w:val="ru-RU"/>
          </w:rPr>
          <w:delText>ам</w:delText>
        </w:r>
      </w:del>
      <w:ins w:id="21" w:author="Maloletkova, Svetlana" w:date="2015-11-05T18:57:00Z">
        <w:r w:rsidR="00892699" w:rsidRPr="004609CF">
          <w:rPr>
            <w:lang w:val="ru-RU"/>
          </w:rPr>
          <w:t>е</w:t>
        </w:r>
      </w:ins>
      <w:r w:rsidRPr="004609CF">
        <w:rPr>
          <w:lang w:val="ru-RU"/>
        </w:rPr>
        <w:t>,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ins w:id="22" w:author="Maloletkova, Svetlana" w:date="2015-11-05T18:47:00Z">
        <w:r w:rsidR="0029127E" w:rsidRPr="004609CF">
          <w:rPr>
            <w:lang w:val="ru-RU"/>
          </w:rPr>
          <w:t xml:space="preserve"> </w:t>
        </w:r>
      </w:ins>
      <w:ins w:id="23" w:author="Maloletkova, Svetlana" w:date="2015-11-05T18:55:00Z">
        <w:r w:rsidR="00892699" w:rsidRPr="004609CF">
          <w:rPr>
            <w:lang w:val="ru-RU"/>
          </w:rPr>
          <w:t xml:space="preserve">Такое использование должно осуществляться в соответствии с Резолюцией </w:t>
        </w:r>
        <w:r w:rsidR="00892699" w:rsidRPr="004609CF">
          <w:rPr>
            <w:b/>
            <w:bCs/>
            <w:lang w:val="ru-RU"/>
            <w:rPrChange w:id="24" w:author="Maloletkova, Svetlana" w:date="2015-11-05T18:56:00Z">
              <w:rPr>
                <w:lang w:val="en-US"/>
              </w:rPr>
            </w:rPrChange>
          </w:rPr>
          <w:t>[</w:t>
        </w:r>
        <w:proofErr w:type="spellStart"/>
        <w:r w:rsidR="00892699" w:rsidRPr="004609CF">
          <w:rPr>
            <w:b/>
            <w:bCs/>
            <w:lang w:val="ru-RU"/>
            <w:rPrChange w:id="25" w:author="Maloletkova, Svetlana" w:date="2015-11-05T18:56:00Z">
              <w:rPr>
                <w:lang w:val="en-US"/>
              </w:rPr>
            </w:rPrChange>
          </w:rPr>
          <w:t>RCC-ZZZ</w:t>
        </w:r>
        <w:proofErr w:type="spellEnd"/>
        <w:r w:rsidR="00892699" w:rsidRPr="004609CF">
          <w:rPr>
            <w:b/>
            <w:bCs/>
            <w:lang w:val="ru-RU"/>
            <w:rPrChange w:id="26" w:author="Maloletkova, Svetlana" w:date="2015-11-05T18:56:00Z">
              <w:rPr>
                <w:lang w:val="en-US"/>
              </w:rPr>
            </w:rPrChange>
          </w:rPr>
          <w:t>]</w:t>
        </w:r>
        <w:r w:rsidR="00892699" w:rsidRPr="004609CF">
          <w:rPr>
            <w:lang w:val="ru-RU"/>
            <w:rPrChange w:id="27" w:author="Maloletkova, Svetlana" w:date="2015-11-05T18:55:00Z">
              <w:rPr>
                <w:szCs w:val="22"/>
                <w:lang w:val="ru-RU"/>
              </w:rPr>
            </w:rPrChange>
          </w:rPr>
          <w:t>.</w:t>
        </w:r>
        <w:r w:rsidR="00892699" w:rsidRPr="004609CF">
          <w:rPr>
            <w:sz w:val="16"/>
            <w:szCs w:val="16"/>
            <w:lang w:val="ru-RU"/>
            <w:rPrChange w:id="28" w:author="Maloletkova, Svetlana" w:date="2015-11-05T18:56:00Z">
              <w:rPr>
                <w:lang w:val="ru-RU"/>
              </w:rPr>
            </w:rPrChange>
          </w:rPr>
          <w:t>     (</w:t>
        </w:r>
        <w:proofErr w:type="spellStart"/>
        <w:r w:rsidR="00892699" w:rsidRPr="004609CF">
          <w:rPr>
            <w:sz w:val="16"/>
            <w:szCs w:val="16"/>
            <w:lang w:val="ru-RU"/>
            <w:rPrChange w:id="29" w:author="Maloletkova, Svetlana" w:date="2015-11-05T18:56:00Z">
              <w:rPr>
                <w:lang w:val="ru-RU"/>
              </w:rPr>
            </w:rPrChange>
          </w:rPr>
          <w:t>ВКР</w:t>
        </w:r>
        <w:proofErr w:type="spellEnd"/>
        <w:r w:rsidR="00892699" w:rsidRPr="004609CF">
          <w:rPr>
            <w:sz w:val="16"/>
            <w:szCs w:val="16"/>
            <w:lang w:val="ru-RU"/>
            <w:rPrChange w:id="30" w:author="Maloletkova, Svetlana" w:date="2015-11-05T18:56:00Z">
              <w:rPr>
                <w:lang w:val="ru-RU"/>
              </w:rPr>
            </w:rPrChange>
          </w:rPr>
          <w:t>-15)</w:t>
        </w:r>
      </w:ins>
    </w:p>
    <w:p w:rsidR="00892699" w:rsidRPr="004609CF" w:rsidRDefault="00892699" w:rsidP="00892699">
      <w:pPr>
        <w:pStyle w:val="Reasons"/>
      </w:pPr>
      <w:proofErr w:type="gramStart"/>
      <w:r w:rsidRPr="004609CF">
        <w:rPr>
          <w:b/>
          <w:bCs/>
        </w:rPr>
        <w:t>Основания</w:t>
      </w:r>
      <w:r w:rsidRPr="004609CF">
        <w:t>:</w:t>
      </w:r>
      <w:r w:rsidRPr="004609CF">
        <w:tab/>
      </w:r>
      <w:proofErr w:type="gramEnd"/>
      <w:r w:rsidRPr="004609CF">
        <w:t>Принятие этого предложения обеспечило бы наличие 500 МГц для каждой линии вверх и линии вниз, для того чтобы удовлетворить важные и растущие глобальные потребности в связи на равной основе во всех трех Районах, и позволило бы обеспечить рациональное и эффективное использование радиочастот. Это позволило бы также осуществлять координацию, заявление и регистрацию этих земных станций на равной основе во всех трех Районах.</w:t>
      </w:r>
    </w:p>
    <w:p w:rsidR="00A9773F" w:rsidRPr="004609CF" w:rsidRDefault="00E635C8">
      <w:pPr>
        <w:pStyle w:val="Proposal"/>
      </w:pPr>
      <w:proofErr w:type="spellStart"/>
      <w:r w:rsidRPr="004609CF">
        <w:t>MOD</w:t>
      </w:r>
      <w:proofErr w:type="spellEnd"/>
      <w:r w:rsidRPr="004609CF">
        <w:tab/>
      </w:r>
      <w:proofErr w:type="spellStart"/>
      <w:r w:rsidRPr="004609CF">
        <w:t>RCC</w:t>
      </w:r>
      <w:proofErr w:type="spellEnd"/>
      <w:r w:rsidRPr="004609CF">
        <w:t>/146/3</w:t>
      </w:r>
    </w:p>
    <w:p w:rsidR="008E2497" w:rsidRPr="004609CF" w:rsidRDefault="00E635C8">
      <w:pPr>
        <w:pStyle w:val="Note"/>
        <w:rPr>
          <w:lang w:val="ru-RU"/>
        </w:rPr>
      </w:pPr>
      <w:r w:rsidRPr="004609CF">
        <w:rPr>
          <w:rStyle w:val="Artdef"/>
          <w:lang w:val="ru-RU"/>
        </w:rPr>
        <w:t>5.529</w:t>
      </w:r>
      <w:r w:rsidRPr="004609CF">
        <w:rPr>
          <w:lang w:val="ru-RU"/>
        </w:rPr>
        <w:tab/>
        <w:t>Использование полос 19,7–20,1 ГГц и 29,5–29,9 ГГц подвижной спутниковой службой в Районе 2 ограничивается спутниковыми сетями, принадлежащими одновременной фиксированной спутниковой службе и подвижной спутниковой службе</w:t>
      </w:r>
      <w:del w:id="31" w:author="Maloletkova, Svetlana" w:date="2015-11-05T18:46:00Z">
        <w:r w:rsidRPr="004609CF" w:rsidDel="0029127E">
          <w:rPr>
            <w:lang w:val="ru-RU"/>
          </w:rPr>
          <w:delText xml:space="preserve">, как указано в п. </w:delText>
        </w:r>
        <w:r w:rsidRPr="004609CF" w:rsidDel="0029127E">
          <w:rPr>
            <w:b/>
            <w:bCs/>
            <w:lang w:val="ru-RU"/>
          </w:rPr>
          <w:delText>5.526</w:delText>
        </w:r>
      </w:del>
      <w:r w:rsidRPr="004609CF">
        <w:rPr>
          <w:lang w:val="ru-RU"/>
        </w:rPr>
        <w:t>.</w:t>
      </w:r>
      <w:ins w:id="32" w:author="Maloletkova, Svetlana" w:date="2015-11-05T18:46:00Z">
        <w:r w:rsidR="0029127E" w:rsidRPr="004609CF">
          <w:rPr>
            <w:sz w:val="16"/>
            <w:szCs w:val="16"/>
            <w:lang w:val="ru-RU"/>
            <w:rPrChange w:id="33" w:author="Maloletkova, Svetlana" w:date="2015-11-05T18:47:00Z">
              <w:rPr>
                <w:lang w:val="en-US"/>
              </w:rPr>
            </w:rPrChange>
          </w:rPr>
          <w:t>     (</w:t>
        </w:r>
      </w:ins>
      <w:proofErr w:type="spellStart"/>
      <w:ins w:id="34" w:author="Maloletkova, Svetlana" w:date="2015-11-05T18:47:00Z">
        <w:r w:rsidR="0029127E" w:rsidRPr="004609CF">
          <w:rPr>
            <w:sz w:val="16"/>
            <w:szCs w:val="16"/>
            <w:lang w:val="ru-RU"/>
            <w:rPrChange w:id="35" w:author="Maloletkova, Svetlana" w:date="2015-11-05T18:47:00Z">
              <w:rPr>
                <w:lang w:val="ru-RU"/>
              </w:rPr>
            </w:rPrChange>
          </w:rPr>
          <w:t>ВКР</w:t>
        </w:r>
        <w:proofErr w:type="spellEnd"/>
        <w:r w:rsidR="0029127E" w:rsidRPr="004609CF">
          <w:rPr>
            <w:sz w:val="16"/>
            <w:szCs w:val="16"/>
            <w:lang w:val="ru-RU"/>
            <w:rPrChange w:id="36" w:author="Maloletkova, Svetlana" w:date="2015-11-05T18:47:00Z">
              <w:rPr>
                <w:lang w:val="ru-RU"/>
              </w:rPr>
            </w:rPrChange>
          </w:rPr>
          <w:t>-15)</w:t>
        </w:r>
      </w:ins>
    </w:p>
    <w:p w:rsidR="00892699" w:rsidRPr="004609CF" w:rsidRDefault="00892699" w:rsidP="00892699">
      <w:pPr>
        <w:pStyle w:val="Reasons"/>
      </w:pPr>
      <w:proofErr w:type="gramStart"/>
      <w:r w:rsidRPr="004609CF">
        <w:rPr>
          <w:b/>
          <w:bCs/>
        </w:rPr>
        <w:t>Основания</w:t>
      </w:r>
      <w:r w:rsidRPr="004609CF">
        <w:t>:</w:t>
      </w:r>
      <w:r w:rsidRPr="004609CF">
        <w:tab/>
      </w:r>
      <w:proofErr w:type="gramEnd"/>
      <w:r w:rsidRPr="004609CF">
        <w:t xml:space="preserve">Логически вытекающее изменение. Предлагаемая поправка к п. 5.526 исключает требование того, чтобы станции </w:t>
      </w:r>
      <w:proofErr w:type="spellStart"/>
      <w:r w:rsidRPr="004609CF">
        <w:t>UC</w:t>
      </w:r>
      <w:proofErr w:type="spellEnd"/>
      <w:r w:rsidRPr="004609CF">
        <w:t xml:space="preserve"> работали в сетях, принадлежащих одновременно </w:t>
      </w:r>
      <w:proofErr w:type="spellStart"/>
      <w:r w:rsidRPr="004609CF">
        <w:t>ФСС</w:t>
      </w:r>
      <w:proofErr w:type="spellEnd"/>
      <w:r w:rsidRPr="004609CF">
        <w:t xml:space="preserve"> и </w:t>
      </w:r>
      <w:proofErr w:type="spellStart"/>
      <w:r w:rsidRPr="004609CF">
        <w:t>ПСС</w:t>
      </w:r>
      <w:proofErr w:type="spellEnd"/>
      <w:r w:rsidRPr="004609CF">
        <w:t xml:space="preserve">, разрешая работу земных станций, находящихся в движении, в сетях, принадлежащих только </w:t>
      </w:r>
      <w:proofErr w:type="spellStart"/>
      <w:r w:rsidRPr="004609CF">
        <w:t>ФСС</w:t>
      </w:r>
      <w:proofErr w:type="spellEnd"/>
      <w:r w:rsidRPr="004609CF">
        <w:t>.</w:t>
      </w:r>
    </w:p>
    <w:p w:rsidR="00892699" w:rsidRPr="004609CF" w:rsidRDefault="00892699" w:rsidP="00892699">
      <w:r w:rsidRPr="004609CF">
        <w:br w:type="page"/>
      </w:r>
    </w:p>
    <w:p w:rsidR="00A9773F" w:rsidRPr="004609CF" w:rsidRDefault="00E635C8">
      <w:pPr>
        <w:pStyle w:val="Proposal"/>
      </w:pPr>
      <w:proofErr w:type="spellStart"/>
      <w:r w:rsidRPr="004609CF">
        <w:lastRenderedPageBreak/>
        <w:t>MOD</w:t>
      </w:r>
      <w:proofErr w:type="spellEnd"/>
      <w:r w:rsidRPr="004609CF">
        <w:tab/>
      </w:r>
      <w:proofErr w:type="spellStart"/>
      <w:r w:rsidRPr="004609CF">
        <w:t>RCC</w:t>
      </w:r>
      <w:proofErr w:type="spellEnd"/>
      <w:r w:rsidRPr="004609CF">
        <w:t>/146/4</w:t>
      </w:r>
    </w:p>
    <w:p w:rsidR="008E2497" w:rsidRPr="004609CF" w:rsidRDefault="00E635C8" w:rsidP="00F23962">
      <w:pPr>
        <w:pStyle w:val="Tabletitle"/>
        <w:keepNext w:val="0"/>
        <w:keepLines w:val="0"/>
      </w:pPr>
      <w:r w:rsidRPr="004609CF">
        <w:t>24,75–29,9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4609CF" w:rsidTr="00AF4D1E">
        <w:tc>
          <w:tcPr>
            <w:tcW w:w="5000" w:type="pct"/>
            <w:gridSpan w:val="3"/>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Распределение по службам</w:t>
            </w:r>
          </w:p>
        </w:tc>
      </w:tr>
      <w:tr w:rsidR="008E2497" w:rsidRPr="004609CF" w:rsidTr="00AF4D1E">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2</w:t>
            </w:r>
          </w:p>
        </w:tc>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A97695">
            <w:pPr>
              <w:pStyle w:val="Tablehead"/>
              <w:rPr>
                <w:lang w:val="ru-RU"/>
              </w:rPr>
            </w:pPr>
            <w:r w:rsidRPr="004609CF">
              <w:rPr>
                <w:lang w:val="ru-RU"/>
              </w:rPr>
              <w:t>Район 3</w:t>
            </w:r>
          </w:p>
        </w:tc>
      </w:tr>
      <w:tr w:rsidR="008E2497" w:rsidRPr="004609CF" w:rsidTr="00AF4D1E">
        <w:tc>
          <w:tcPr>
            <w:tcW w:w="1667" w:type="pct"/>
            <w:tcBorders>
              <w:top w:val="single" w:sz="4" w:space="0" w:color="auto"/>
            </w:tcBorders>
          </w:tcPr>
          <w:p w:rsidR="00AF4D1E" w:rsidRPr="004609CF" w:rsidRDefault="00E635C8" w:rsidP="00A97695">
            <w:pPr>
              <w:pStyle w:val="TableTextS5"/>
              <w:rPr>
                <w:rStyle w:val="Tablefreq"/>
                <w:lang w:val="ru-RU"/>
              </w:rPr>
            </w:pPr>
            <w:r w:rsidRPr="004609CF">
              <w:rPr>
                <w:rStyle w:val="Tablefreq"/>
                <w:lang w:val="ru-RU"/>
              </w:rPr>
              <w:t>24,75–25,25</w:t>
            </w:r>
          </w:p>
          <w:p w:rsidR="00AF4D1E" w:rsidRPr="004609CF" w:rsidRDefault="00E635C8" w:rsidP="00A97695">
            <w:pPr>
              <w:pStyle w:val="TableTextS5"/>
              <w:rPr>
                <w:lang w:val="ru-RU"/>
              </w:rPr>
            </w:pPr>
            <w:r w:rsidRPr="004609CF">
              <w:rPr>
                <w:lang w:val="ru-RU"/>
              </w:rPr>
              <w:t>ФИКСИРОВАННАЯ</w:t>
            </w:r>
          </w:p>
          <w:p w:rsidR="008E2497" w:rsidRPr="004609CF" w:rsidRDefault="00E635C8" w:rsidP="00714A05">
            <w:pPr>
              <w:pStyle w:val="TableTextS5"/>
              <w:spacing w:before="20" w:after="20"/>
              <w:rPr>
                <w:szCs w:val="18"/>
                <w:lang w:val="ru-RU"/>
              </w:rPr>
            </w:pPr>
            <w:r w:rsidRPr="004609CF">
              <w:rPr>
                <w:lang w:val="ru-RU"/>
              </w:rPr>
              <w:t>ФИКСИРОВАННАЯ СПУТНИКОВАЯ (Земля-космос</w:t>
            </w:r>
            <w:proofErr w:type="gramStart"/>
            <w:r w:rsidRPr="004609CF">
              <w:rPr>
                <w:lang w:val="ru-RU"/>
              </w:rPr>
              <w:t xml:space="preserve">)  </w:t>
            </w:r>
            <w:proofErr w:type="spellStart"/>
            <w:r w:rsidRPr="004609CF">
              <w:rPr>
                <w:rStyle w:val="Artref"/>
                <w:lang w:val="ru-RU"/>
              </w:rPr>
              <w:t>5.532B</w:t>
            </w:r>
            <w:proofErr w:type="spellEnd"/>
            <w:proofErr w:type="gramEnd"/>
          </w:p>
        </w:tc>
        <w:tc>
          <w:tcPr>
            <w:tcW w:w="1667" w:type="pct"/>
            <w:tcBorders>
              <w:top w:val="single" w:sz="4" w:space="0" w:color="auto"/>
            </w:tcBorders>
          </w:tcPr>
          <w:p w:rsidR="00AF4D1E" w:rsidRPr="004609CF" w:rsidRDefault="00E635C8" w:rsidP="00A97695">
            <w:pPr>
              <w:pStyle w:val="TableTextS5"/>
              <w:rPr>
                <w:rStyle w:val="Tablefreq"/>
                <w:lang w:val="ru-RU"/>
              </w:rPr>
            </w:pPr>
            <w:r w:rsidRPr="004609CF">
              <w:rPr>
                <w:rStyle w:val="Tablefreq"/>
                <w:lang w:val="ru-RU"/>
              </w:rPr>
              <w:t>24,75–25,25</w:t>
            </w:r>
          </w:p>
          <w:p w:rsidR="008E2497" w:rsidRPr="004609CF" w:rsidRDefault="00E635C8" w:rsidP="00714A05">
            <w:pPr>
              <w:pStyle w:val="TableTextS5"/>
              <w:spacing w:before="20" w:after="20"/>
              <w:rPr>
                <w:szCs w:val="18"/>
                <w:lang w:val="ru-RU"/>
              </w:rPr>
            </w:pPr>
            <w:r w:rsidRPr="004609CF">
              <w:rPr>
                <w:lang w:val="ru-RU"/>
              </w:rPr>
              <w:t>ФИКСИРОВАННАЯ СПУТНИКОВАЯ (Земля-космос</w:t>
            </w:r>
            <w:proofErr w:type="gramStart"/>
            <w:r w:rsidRPr="004609CF">
              <w:rPr>
                <w:lang w:val="ru-RU"/>
              </w:rPr>
              <w:t xml:space="preserve">)  </w:t>
            </w:r>
            <w:r w:rsidRPr="004609CF">
              <w:rPr>
                <w:rStyle w:val="Artref"/>
                <w:lang w:val="ru-RU"/>
              </w:rPr>
              <w:t>5.535</w:t>
            </w:r>
            <w:proofErr w:type="gramEnd"/>
          </w:p>
        </w:tc>
        <w:tc>
          <w:tcPr>
            <w:tcW w:w="1667" w:type="pct"/>
            <w:tcBorders>
              <w:top w:val="single" w:sz="4" w:space="0" w:color="auto"/>
            </w:tcBorders>
          </w:tcPr>
          <w:p w:rsidR="00AF4D1E" w:rsidRPr="004609CF" w:rsidRDefault="00E635C8" w:rsidP="00A97695">
            <w:pPr>
              <w:pStyle w:val="TableTextS5"/>
              <w:rPr>
                <w:rStyle w:val="Tablefreq"/>
                <w:lang w:val="ru-RU"/>
              </w:rPr>
            </w:pPr>
            <w:r w:rsidRPr="004609CF">
              <w:rPr>
                <w:rStyle w:val="Tablefreq"/>
                <w:lang w:val="ru-RU"/>
              </w:rPr>
              <w:t>24,75–25,25</w:t>
            </w:r>
          </w:p>
          <w:p w:rsidR="00AF4D1E" w:rsidRPr="004609CF" w:rsidRDefault="00E635C8" w:rsidP="00A97695">
            <w:pPr>
              <w:pStyle w:val="TableTextS5"/>
              <w:rPr>
                <w:lang w:val="ru-RU"/>
              </w:rPr>
            </w:pPr>
            <w:r w:rsidRPr="004609CF">
              <w:rPr>
                <w:lang w:val="ru-RU"/>
              </w:rPr>
              <w:t>ФИКСИРОВАННАЯ</w:t>
            </w:r>
          </w:p>
          <w:p w:rsidR="00AF4D1E" w:rsidRPr="004609CF" w:rsidRDefault="00E635C8" w:rsidP="00714A05">
            <w:pPr>
              <w:pStyle w:val="TableTextS5"/>
              <w:rPr>
                <w:rStyle w:val="Artref"/>
                <w:lang w:val="ru-RU"/>
              </w:rPr>
            </w:pPr>
            <w:r w:rsidRPr="004609CF">
              <w:rPr>
                <w:lang w:val="ru-RU"/>
              </w:rPr>
              <w:t>ФИКСИРОВАННАЯ СПУТНИКОВАЯ (Земля-космос</w:t>
            </w:r>
            <w:proofErr w:type="gramStart"/>
            <w:r w:rsidRPr="004609CF">
              <w:rPr>
                <w:lang w:val="ru-RU"/>
              </w:rPr>
              <w:t xml:space="preserve">)  </w:t>
            </w:r>
            <w:r w:rsidRPr="004609CF">
              <w:rPr>
                <w:rStyle w:val="Artref"/>
                <w:lang w:val="ru-RU"/>
              </w:rPr>
              <w:t>5.535</w:t>
            </w:r>
            <w:proofErr w:type="gramEnd"/>
          </w:p>
          <w:p w:rsidR="008E2497" w:rsidRPr="004609CF" w:rsidRDefault="00E635C8" w:rsidP="00A97695">
            <w:pPr>
              <w:pStyle w:val="TableTextS5"/>
              <w:spacing w:before="20" w:after="20"/>
              <w:rPr>
                <w:szCs w:val="18"/>
                <w:lang w:val="ru-RU"/>
              </w:rPr>
            </w:pPr>
            <w:r w:rsidRPr="004609CF">
              <w:rPr>
                <w:lang w:val="ru-RU"/>
              </w:rPr>
              <w:t>ПОДВИЖНАЯ</w:t>
            </w:r>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25,25–25,5</w:t>
            </w:r>
          </w:p>
        </w:tc>
        <w:tc>
          <w:tcPr>
            <w:tcW w:w="3333" w:type="pct"/>
            <w:gridSpan w:val="2"/>
            <w:tcBorders>
              <w:left w:val="nil"/>
              <w:bottom w:val="nil"/>
            </w:tcBorders>
          </w:tcPr>
          <w:p w:rsidR="008E2497" w:rsidRPr="004609CF" w:rsidRDefault="00E635C8" w:rsidP="00A97695">
            <w:pPr>
              <w:pStyle w:val="TableTextS5"/>
              <w:spacing w:before="20" w:after="20"/>
              <w:ind w:hanging="255"/>
              <w:rPr>
                <w:szCs w:val="18"/>
                <w:lang w:val="ru-RU"/>
              </w:rPr>
            </w:pPr>
            <w:r w:rsidRPr="004609CF">
              <w:rPr>
                <w:szCs w:val="18"/>
                <w:lang w:val="ru-RU"/>
              </w:rPr>
              <w:t xml:space="preserve">ФИКСИРОВАННАЯ </w:t>
            </w:r>
          </w:p>
          <w:p w:rsidR="008E2497" w:rsidRPr="004609CF" w:rsidRDefault="00E635C8" w:rsidP="00A97695">
            <w:pPr>
              <w:pStyle w:val="TableTextS5"/>
              <w:spacing w:before="20" w:after="20"/>
              <w:ind w:hanging="255"/>
              <w:rPr>
                <w:rStyle w:val="Artref"/>
                <w:lang w:val="ru-RU"/>
              </w:rPr>
            </w:pPr>
            <w:proofErr w:type="spellStart"/>
            <w:proofErr w:type="gramStart"/>
            <w:r w:rsidRPr="004609CF">
              <w:rPr>
                <w:lang w:val="ru-RU"/>
              </w:rPr>
              <w:t>МЕЖСПУТНИКОВАЯ</w:t>
            </w:r>
            <w:proofErr w:type="spellEnd"/>
            <w:r w:rsidRPr="004609CF">
              <w:rPr>
                <w:lang w:val="ru-RU"/>
              </w:rPr>
              <w:t xml:space="preserve">  </w:t>
            </w:r>
            <w:r w:rsidRPr="004609CF">
              <w:rPr>
                <w:rStyle w:val="Artref"/>
                <w:lang w:val="ru-RU"/>
              </w:rPr>
              <w:t>5.536</w:t>
            </w:r>
            <w:proofErr w:type="gramEnd"/>
            <w:r w:rsidRPr="004609CF">
              <w:rPr>
                <w:rStyle w:val="Artref"/>
                <w:lang w:val="ru-RU"/>
              </w:rPr>
              <w:t xml:space="preserve"> </w:t>
            </w:r>
          </w:p>
          <w:p w:rsidR="008E2497" w:rsidRPr="004609CF" w:rsidRDefault="00E635C8" w:rsidP="00A97695">
            <w:pPr>
              <w:pStyle w:val="TableTextS5"/>
              <w:spacing w:before="20" w:after="20"/>
              <w:ind w:hanging="255"/>
              <w:rPr>
                <w:szCs w:val="18"/>
                <w:lang w:val="ru-RU"/>
              </w:rPr>
            </w:pPr>
            <w:r w:rsidRPr="004609CF">
              <w:rPr>
                <w:szCs w:val="18"/>
                <w:lang w:val="ru-RU"/>
              </w:rPr>
              <w:t xml:space="preserve">ПОДВИЖНАЯ </w:t>
            </w:r>
          </w:p>
          <w:p w:rsidR="008E2497" w:rsidRPr="004609CF" w:rsidRDefault="00E635C8" w:rsidP="00A97695">
            <w:pPr>
              <w:pStyle w:val="TableTextS5"/>
              <w:spacing w:before="20" w:after="20"/>
              <w:ind w:hanging="255"/>
              <w:rPr>
                <w:szCs w:val="18"/>
                <w:lang w:val="ru-RU"/>
              </w:rPr>
            </w:pPr>
            <w:r w:rsidRPr="004609CF">
              <w:rPr>
                <w:szCs w:val="18"/>
                <w:lang w:val="ru-RU"/>
              </w:rPr>
              <w:t>Спутниковая служба стандартных частот и сигналов времени (Земля-космос)</w:t>
            </w:r>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25,5–27</w:t>
            </w:r>
          </w:p>
        </w:tc>
        <w:tc>
          <w:tcPr>
            <w:tcW w:w="3333" w:type="pct"/>
            <w:gridSpan w:val="2"/>
            <w:tcBorders>
              <w:left w:val="nil"/>
              <w:bottom w:val="nil"/>
            </w:tcBorders>
          </w:tcPr>
          <w:p w:rsidR="008E2497" w:rsidRPr="004609CF" w:rsidRDefault="00E635C8" w:rsidP="00714A05">
            <w:pPr>
              <w:pStyle w:val="TableTextS5"/>
              <w:spacing w:before="20" w:after="20"/>
              <w:ind w:hanging="255"/>
              <w:rPr>
                <w:rStyle w:val="Artref"/>
                <w:lang w:val="ru-RU"/>
              </w:rPr>
            </w:pPr>
            <w:r w:rsidRPr="004609CF">
              <w:rPr>
                <w:lang w:val="ru-RU"/>
              </w:rPr>
              <w:t>СПУТНИКОВАЯ СЛУЖБА ИССЛЕДОВАНИЯ ЗЕМЛИ (космос-Земля</w:t>
            </w:r>
            <w:proofErr w:type="gramStart"/>
            <w:r w:rsidRPr="004609CF">
              <w:rPr>
                <w:lang w:val="ru-RU"/>
              </w:rPr>
              <w:t xml:space="preserve">)  </w:t>
            </w:r>
            <w:proofErr w:type="spellStart"/>
            <w:r w:rsidRPr="004609CF">
              <w:rPr>
                <w:rStyle w:val="Artref"/>
                <w:lang w:val="ru-RU"/>
              </w:rPr>
              <w:t>5.536B</w:t>
            </w:r>
            <w:proofErr w:type="spellEnd"/>
            <w:proofErr w:type="gramEnd"/>
          </w:p>
          <w:p w:rsidR="008E2497" w:rsidRPr="004609CF" w:rsidRDefault="00E635C8" w:rsidP="00A97695">
            <w:pPr>
              <w:pStyle w:val="TableTextS5"/>
              <w:spacing w:before="20" w:after="20"/>
              <w:ind w:hanging="255"/>
              <w:rPr>
                <w:szCs w:val="18"/>
                <w:lang w:val="ru-RU"/>
              </w:rPr>
            </w:pPr>
            <w:r w:rsidRPr="004609CF">
              <w:rPr>
                <w:szCs w:val="18"/>
                <w:lang w:val="ru-RU"/>
              </w:rPr>
              <w:t>ФИКСИРОВАННАЯ</w:t>
            </w:r>
          </w:p>
          <w:p w:rsidR="008E2497" w:rsidRPr="004609CF" w:rsidRDefault="00E635C8" w:rsidP="00A97695">
            <w:pPr>
              <w:pStyle w:val="TableTextS5"/>
              <w:spacing w:before="20" w:after="20"/>
              <w:ind w:hanging="255"/>
              <w:rPr>
                <w:rStyle w:val="Artref"/>
                <w:lang w:val="ru-RU"/>
              </w:rPr>
            </w:pPr>
            <w:proofErr w:type="spellStart"/>
            <w:proofErr w:type="gramStart"/>
            <w:r w:rsidRPr="004609CF">
              <w:rPr>
                <w:lang w:val="ru-RU"/>
              </w:rPr>
              <w:t>МЕЖСПУТНИКОВАЯ</w:t>
            </w:r>
            <w:proofErr w:type="spellEnd"/>
            <w:r w:rsidRPr="004609CF">
              <w:rPr>
                <w:lang w:val="ru-RU"/>
              </w:rPr>
              <w:t xml:space="preserve">  </w:t>
            </w:r>
            <w:r w:rsidRPr="004609CF">
              <w:rPr>
                <w:rStyle w:val="Artref"/>
                <w:lang w:val="ru-RU"/>
              </w:rPr>
              <w:t>5.536</w:t>
            </w:r>
            <w:proofErr w:type="gramEnd"/>
          </w:p>
          <w:p w:rsidR="008E2497" w:rsidRPr="004609CF" w:rsidRDefault="00E635C8" w:rsidP="00A97695">
            <w:pPr>
              <w:pStyle w:val="TableTextS5"/>
              <w:spacing w:before="20" w:after="20"/>
              <w:ind w:hanging="255"/>
              <w:rPr>
                <w:szCs w:val="18"/>
                <w:lang w:val="ru-RU"/>
              </w:rPr>
            </w:pPr>
            <w:r w:rsidRPr="004609CF">
              <w:rPr>
                <w:szCs w:val="18"/>
                <w:lang w:val="ru-RU"/>
              </w:rPr>
              <w:t>ПОДВИЖНАЯ</w:t>
            </w:r>
          </w:p>
          <w:p w:rsidR="008E2497" w:rsidRPr="004609CF" w:rsidRDefault="00E635C8" w:rsidP="00A97695">
            <w:pPr>
              <w:pStyle w:val="TableTextS5"/>
              <w:spacing w:before="20" w:after="20"/>
              <w:ind w:hanging="255"/>
              <w:rPr>
                <w:rStyle w:val="Artref"/>
                <w:lang w:val="ru-RU"/>
              </w:rPr>
            </w:pPr>
            <w:r w:rsidRPr="004609CF">
              <w:rPr>
                <w:lang w:val="ru-RU"/>
              </w:rPr>
              <w:t>СЛУЖБА КОСМИЧЕСКИХ ИССЛЕДОВАНИЙ (космос-Земля</w:t>
            </w:r>
            <w:proofErr w:type="gramStart"/>
            <w:r w:rsidRPr="004609CF">
              <w:rPr>
                <w:lang w:val="ru-RU"/>
              </w:rPr>
              <w:t xml:space="preserve">)  </w:t>
            </w:r>
            <w:proofErr w:type="spellStart"/>
            <w:r w:rsidRPr="004609CF">
              <w:rPr>
                <w:rStyle w:val="Artref"/>
                <w:lang w:val="ru-RU"/>
              </w:rPr>
              <w:t>5.536C</w:t>
            </w:r>
            <w:proofErr w:type="spellEnd"/>
            <w:proofErr w:type="gramEnd"/>
          </w:p>
          <w:p w:rsidR="008E2497" w:rsidRPr="004609CF" w:rsidRDefault="00E635C8" w:rsidP="00A97695">
            <w:pPr>
              <w:pStyle w:val="TableTextS5"/>
              <w:spacing w:before="20" w:after="20"/>
              <w:ind w:hanging="255"/>
              <w:rPr>
                <w:szCs w:val="18"/>
                <w:lang w:val="ru-RU"/>
              </w:rPr>
            </w:pPr>
            <w:r w:rsidRPr="004609CF">
              <w:rPr>
                <w:szCs w:val="18"/>
                <w:lang w:val="ru-RU"/>
              </w:rPr>
              <w:t>Спутниковая служба стандартных частот и сигналов времени (Земля-космос)</w:t>
            </w:r>
          </w:p>
          <w:p w:rsidR="008E2497" w:rsidRPr="004609CF" w:rsidRDefault="00E635C8" w:rsidP="00A97695">
            <w:pPr>
              <w:pStyle w:val="TableTextS5"/>
              <w:spacing w:before="20" w:after="20"/>
              <w:ind w:hanging="255"/>
              <w:rPr>
                <w:rStyle w:val="Artref"/>
                <w:szCs w:val="18"/>
                <w:lang w:val="ru-RU"/>
              </w:rPr>
            </w:pPr>
            <w:proofErr w:type="spellStart"/>
            <w:r w:rsidRPr="004609CF">
              <w:rPr>
                <w:rStyle w:val="Artref"/>
                <w:lang w:val="ru-RU"/>
              </w:rPr>
              <w:t>5.536A</w:t>
            </w:r>
            <w:proofErr w:type="spellEnd"/>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 xml:space="preserve">27–27,5 </w:t>
            </w:r>
          </w:p>
          <w:p w:rsidR="008E2497" w:rsidRPr="004609CF" w:rsidRDefault="00E635C8" w:rsidP="00A97695">
            <w:pPr>
              <w:pStyle w:val="TableTextS5"/>
              <w:spacing w:before="20" w:after="20"/>
              <w:rPr>
                <w:szCs w:val="18"/>
                <w:lang w:val="ru-RU"/>
              </w:rPr>
            </w:pPr>
            <w:r w:rsidRPr="004609CF">
              <w:rPr>
                <w:szCs w:val="18"/>
                <w:lang w:val="ru-RU"/>
              </w:rPr>
              <w:t xml:space="preserve">ФИКСИРОВАННАЯ </w:t>
            </w:r>
          </w:p>
          <w:p w:rsidR="008E2497" w:rsidRPr="004609CF" w:rsidRDefault="00E635C8" w:rsidP="00A97695">
            <w:pPr>
              <w:pStyle w:val="TableTextS5"/>
              <w:spacing w:before="20" w:after="20"/>
              <w:rPr>
                <w:rStyle w:val="Artref"/>
                <w:lang w:val="ru-RU"/>
              </w:rPr>
            </w:pPr>
            <w:proofErr w:type="spellStart"/>
            <w:proofErr w:type="gramStart"/>
            <w:r w:rsidRPr="004609CF">
              <w:rPr>
                <w:szCs w:val="18"/>
                <w:lang w:val="ru-RU"/>
              </w:rPr>
              <w:t>МЕЖСПУТНИКОВАЯ</w:t>
            </w:r>
            <w:proofErr w:type="spellEnd"/>
            <w:r w:rsidRPr="004609CF">
              <w:rPr>
                <w:szCs w:val="18"/>
                <w:lang w:val="ru-RU"/>
              </w:rPr>
              <w:t xml:space="preserve">  </w:t>
            </w:r>
            <w:r w:rsidRPr="004609CF">
              <w:rPr>
                <w:rStyle w:val="Artref"/>
                <w:lang w:val="ru-RU"/>
              </w:rPr>
              <w:t>5.536</w:t>
            </w:r>
            <w:proofErr w:type="gramEnd"/>
            <w:r w:rsidRPr="004609CF">
              <w:rPr>
                <w:rStyle w:val="Artref"/>
                <w:lang w:val="ru-RU"/>
              </w:rPr>
              <w:t xml:space="preserve"> </w:t>
            </w:r>
          </w:p>
          <w:p w:rsidR="008E2497" w:rsidRPr="004609CF" w:rsidRDefault="00E635C8" w:rsidP="00A97695">
            <w:pPr>
              <w:pStyle w:val="TableTextS5"/>
              <w:spacing w:before="20" w:after="20"/>
              <w:rPr>
                <w:szCs w:val="18"/>
                <w:lang w:val="ru-RU"/>
              </w:rPr>
            </w:pPr>
            <w:r w:rsidRPr="004609CF">
              <w:rPr>
                <w:szCs w:val="18"/>
                <w:lang w:val="ru-RU"/>
              </w:rPr>
              <w:t>ПОДВИЖНАЯ</w:t>
            </w:r>
          </w:p>
        </w:tc>
        <w:tc>
          <w:tcPr>
            <w:tcW w:w="3333" w:type="pct"/>
            <w:gridSpan w:val="2"/>
            <w:tcBorders>
              <w:left w:val="single" w:sz="4" w:space="0" w:color="auto"/>
            </w:tcBorders>
          </w:tcPr>
          <w:p w:rsidR="008E2497" w:rsidRPr="004609CF" w:rsidRDefault="00E635C8" w:rsidP="00A97695">
            <w:pPr>
              <w:spacing w:before="20" w:after="20"/>
              <w:rPr>
                <w:rStyle w:val="Tablefreq"/>
                <w:szCs w:val="18"/>
              </w:rPr>
            </w:pPr>
            <w:r w:rsidRPr="004609CF">
              <w:rPr>
                <w:rStyle w:val="Tablefreq"/>
                <w:szCs w:val="18"/>
              </w:rPr>
              <w:t xml:space="preserve">27–27,5 </w:t>
            </w:r>
          </w:p>
          <w:p w:rsidR="008E2497" w:rsidRPr="004609CF" w:rsidRDefault="00E635C8" w:rsidP="00A97695">
            <w:pPr>
              <w:pStyle w:val="TableTextS5"/>
              <w:spacing w:before="20" w:after="20"/>
              <w:rPr>
                <w:szCs w:val="18"/>
                <w:lang w:val="ru-RU"/>
              </w:rPr>
            </w:pPr>
            <w:r w:rsidRPr="004609CF">
              <w:rPr>
                <w:szCs w:val="18"/>
                <w:lang w:val="ru-RU"/>
              </w:rPr>
              <w:tab/>
            </w:r>
            <w:r w:rsidRPr="004609CF">
              <w:rPr>
                <w:szCs w:val="18"/>
                <w:lang w:val="ru-RU"/>
              </w:rPr>
              <w:tab/>
              <w:t xml:space="preserve">ФИКСИРОВАННАЯ </w:t>
            </w:r>
          </w:p>
          <w:p w:rsidR="008E2497" w:rsidRPr="004609CF" w:rsidRDefault="00E635C8" w:rsidP="00A97695">
            <w:pPr>
              <w:pStyle w:val="TableTextS5"/>
              <w:spacing w:before="20" w:after="20"/>
              <w:rPr>
                <w:szCs w:val="18"/>
                <w:lang w:val="ru-RU"/>
              </w:rPr>
            </w:pPr>
            <w:r w:rsidRPr="004609CF">
              <w:rPr>
                <w:szCs w:val="18"/>
                <w:lang w:val="ru-RU"/>
              </w:rPr>
              <w:tab/>
            </w:r>
            <w:r w:rsidRPr="004609CF">
              <w:rPr>
                <w:szCs w:val="18"/>
                <w:lang w:val="ru-RU"/>
              </w:rPr>
              <w:tab/>
              <w:t xml:space="preserve">ФИКСИРОВАННАЯ СПУТНИКОВАЯ (Земля-космос) </w:t>
            </w:r>
          </w:p>
          <w:p w:rsidR="008E2497" w:rsidRPr="004609CF" w:rsidRDefault="00E635C8" w:rsidP="00A97695">
            <w:pPr>
              <w:pStyle w:val="TableTextS5"/>
              <w:spacing w:before="20" w:after="20"/>
              <w:rPr>
                <w:rStyle w:val="Artref"/>
                <w:lang w:val="ru-RU"/>
              </w:rPr>
            </w:pPr>
            <w:r w:rsidRPr="004609CF">
              <w:rPr>
                <w:szCs w:val="18"/>
                <w:lang w:val="ru-RU"/>
              </w:rPr>
              <w:tab/>
            </w:r>
            <w:r w:rsidRPr="004609CF">
              <w:rPr>
                <w:szCs w:val="18"/>
                <w:lang w:val="ru-RU"/>
              </w:rPr>
              <w:tab/>
            </w:r>
            <w:proofErr w:type="spellStart"/>
            <w:proofErr w:type="gramStart"/>
            <w:r w:rsidRPr="004609CF">
              <w:rPr>
                <w:szCs w:val="18"/>
                <w:lang w:val="ru-RU"/>
              </w:rPr>
              <w:t>МЕЖСПУТНИКОВАЯ</w:t>
            </w:r>
            <w:proofErr w:type="spellEnd"/>
            <w:r w:rsidRPr="004609CF">
              <w:rPr>
                <w:szCs w:val="18"/>
                <w:lang w:val="ru-RU"/>
              </w:rPr>
              <w:t xml:space="preserve">  </w:t>
            </w:r>
            <w:r w:rsidRPr="004609CF">
              <w:rPr>
                <w:rStyle w:val="Artref"/>
                <w:lang w:val="ru-RU"/>
              </w:rPr>
              <w:t>5.536</w:t>
            </w:r>
            <w:proofErr w:type="gramEnd"/>
            <w:r w:rsidRPr="004609CF">
              <w:rPr>
                <w:rStyle w:val="Artref"/>
                <w:lang w:val="ru-RU"/>
              </w:rPr>
              <w:t xml:space="preserve">  5.537 </w:t>
            </w:r>
          </w:p>
          <w:p w:rsidR="008E2497" w:rsidRPr="004609CF" w:rsidRDefault="00E635C8" w:rsidP="00A97695">
            <w:pPr>
              <w:pStyle w:val="TableTextS5"/>
              <w:spacing w:before="20" w:after="20"/>
              <w:rPr>
                <w:szCs w:val="18"/>
                <w:lang w:val="ru-RU"/>
              </w:rPr>
            </w:pPr>
            <w:r w:rsidRPr="004609CF">
              <w:rPr>
                <w:szCs w:val="18"/>
                <w:lang w:val="ru-RU"/>
              </w:rPr>
              <w:tab/>
            </w:r>
            <w:r w:rsidRPr="004609CF">
              <w:rPr>
                <w:szCs w:val="18"/>
                <w:lang w:val="ru-RU"/>
              </w:rPr>
              <w:tab/>
              <w:t>ПОДВИЖНАЯ</w:t>
            </w:r>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27,5–28,5</w:t>
            </w:r>
          </w:p>
        </w:tc>
        <w:tc>
          <w:tcPr>
            <w:tcW w:w="3333" w:type="pct"/>
            <w:gridSpan w:val="2"/>
            <w:tcBorders>
              <w:left w:val="nil"/>
            </w:tcBorders>
          </w:tcPr>
          <w:p w:rsidR="008E2497" w:rsidRPr="004609CF" w:rsidRDefault="00E635C8" w:rsidP="00A97695">
            <w:pPr>
              <w:pStyle w:val="TableTextS5"/>
              <w:spacing w:before="20" w:after="20"/>
              <w:ind w:hanging="255"/>
              <w:rPr>
                <w:rStyle w:val="Artref"/>
                <w:lang w:val="ru-RU"/>
              </w:rPr>
            </w:pPr>
            <w:proofErr w:type="gramStart"/>
            <w:r w:rsidRPr="004609CF">
              <w:rPr>
                <w:lang w:val="ru-RU"/>
              </w:rPr>
              <w:t xml:space="preserve">ФИКСИРОВАННАЯ  </w:t>
            </w:r>
            <w:proofErr w:type="spellStart"/>
            <w:r w:rsidRPr="004609CF">
              <w:rPr>
                <w:rStyle w:val="Artref"/>
                <w:lang w:val="ru-RU"/>
              </w:rPr>
              <w:t>5.537А</w:t>
            </w:r>
            <w:proofErr w:type="spellEnd"/>
            <w:proofErr w:type="gramEnd"/>
          </w:p>
          <w:p w:rsidR="008E2497" w:rsidRPr="004609CF" w:rsidRDefault="00E635C8" w:rsidP="00A97695">
            <w:pPr>
              <w:pStyle w:val="TableTextS5"/>
              <w:spacing w:before="20" w:after="20"/>
              <w:ind w:hanging="255"/>
              <w:rPr>
                <w:rStyle w:val="Artref"/>
                <w:lang w:val="ru-RU"/>
              </w:rPr>
            </w:pPr>
            <w:r w:rsidRPr="004609CF">
              <w:rPr>
                <w:lang w:val="ru-RU"/>
              </w:rPr>
              <w:t>ФИКСИРОВАННАЯ СПУТНИКОВАЯ (Земля-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5.539 </w:t>
            </w:r>
          </w:p>
          <w:p w:rsidR="008E2497" w:rsidRPr="004609CF" w:rsidRDefault="00E635C8" w:rsidP="00A97695">
            <w:pPr>
              <w:pStyle w:val="TableTextS5"/>
              <w:spacing w:before="20" w:after="20"/>
              <w:ind w:hanging="255"/>
              <w:rPr>
                <w:szCs w:val="18"/>
                <w:lang w:val="ru-RU"/>
              </w:rPr>
            </w:pPr>
            <w:r w:rsidRPr="004609CF">
              <w:rPr>
                <w:szCs w:val="18"/>
                <w:lang w:val="ru-RU"/>
              </w:rPr>
              <w:t xml:space="preserve">ПОДВИЖНАЯ  </w:t>
            </w:r>
          </w:p>
          <w:p w:rsidR="008E2497" w:rsidRPr="004609CF" w:rsidRDefault="00E635C8" w:rsidP="00A97695">
            <w:pPr>
              <w:pStyle w:val="TableTextS5"/>
              <w:spacing w:before="20" w:after="20"/>
              <w:ind w:hanging="255"/>
              <w:rPr>
                <w:rStyle w:val="Artref"/>
                <w:szCs w:val="18"/>
                <w:lang w:val="ru-RU"/>
              </w:rPr>
            </w:pPr>
            <w:r w:rsidRPr="004609CF">
              <w:rPr>
                <w:rStyle w:val="Artref"/>
                <w:lang w:val="ru-RU"/>
              </w:rPr>
              <w:t>5.538  5.540</w:t>
            </w:r>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28,5–29,1</w:t>
            </w:r>
          </w:p>
        </w:tc>
        <w:tc>
          <w:tcPr>
            <w:tcW w:w="3333" w:type="pct"/>
            <w:gridSpan w:val="2"/>
            <w:tcBorders>
              <w:left w:val="nil"/>
            </w:tcBorders>
          </w:tcPr>
          <w:p w:rsidR="008E2497" w:rsidRPr="004609CF" w:rsidRDefault="00E635C8" w:rsidP="00A97695">
            <w:pPr>
              <w:pStyle w:val="TableTextS5"/>
              <w:spacing w:before="20" w:after="20"/>
              <w:ind w:hanging="255"/>
              <w:rPr>
                <w:szCs w:val="18"/>
                <w:lang w:val="ru-RU"/>
              </w:rPr>
            </w:pPr>
            <w:r w:rsidRPr="004609CF">
              <w:rPr>
                <w:szCs w:val="18"/>
                <w:lang w:val="ru-RU"/>
              </w:rPr>
              <w:t xml:space="preserve">ФИКСИРОВАННАЯ </w:t>
            </w:r>
          </w:p>
          <w:p w:rsidR="008E2497" w:rsidRPr="004609CF" w:rsidRDefault="00E635C8" w:rsidP="00A97695">
            <w:pPr>
              <w:pStyle w:val="TableTextS5"/>
              <w:spacing w:before="20" w:after="20"/>
              <w:ind w:hanging="255"/>
              <w:rPr>
                <w:rStyle w:val="Artref"/>
                <w:lang w:val="ru-RU"/>
              </w:rPr>
            </w:pPr>
            <w:r w:rsidRPr="004609CF">
              <w:rPr>
                <w:lang w:val="ru-RU"/>
              </w:rPr>
              <w:t>ФИКСИРОВАННАЯ СПУТНИКОВАЯ (Земля-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w:t>
            </w:r>
            <w:proofErr w:type="spellStart"/>
            <w:r w:rsidRPr="004609CF">
              <w:rPr>
                <w:rStyle w:val="Artref"/>
                <w:lang w:val="ru-RU"/>
              </w:rPr>
              <w:t>5.523A</w:t>
            </w:r>
            <w:proofErr w:type="spellEnd"/>
            <w:r w:rsidRPr="004609CF">
              <w:rPr>
                <w:rStyle w:val="Artref"/>
                <w:lang w:val="ru-RU"/>
              </w:rPr>
              <w:t xml:space="preserve">  5.539 </w:t>
            </w:r>
          </w:p>
          <w:p w:rsidR="008E2497" w:rsidRPr="004609CF" w:rsidRDefault="00E635C8" w:rsidP="00A97695">
            <w:pPr>
              <w:pStyle w:val="TableTextS5"/>
              <w:spacing w:before="20" w:after="20"/>
              <w:ind w:hanging="255"/>
              <w:rPr>
                <w:szCs w:val="18"/>
                <w:lang w:val="ru-RU"/>
              </w:rPr>
            </w:pPr>
            <w:r w:rsidRPr="004609CF">
              <w:rPr>
                <w:szCs w:val="18"/>
                <w:lang w:val="ru-RU"/>
              </w:rPr>
              <w:t xml:space="preserve">ПОДВИЖНАЯ </w:t>
            </w:r>
          </w:p>
          <w:p w:rsidR="008E2497" w:rsidRPr="004609CF" w:rsidRDefault="00E635C8" w:rsidP="00A97695">
            <w:pPr>
              <w:pStyle w:val="TableTextS5"/>
              <w:spacing w:before="20" w:after="20"/>
              <w:ind w:hanging="255"/>
              <w:rPr>
                <w:lang w:val="ru-RU"/>
              </w:rPr>
            </w:pPr>
            <w:r w:rsidRPr="004609CF">
              <w:rPr>
                <w:lang w:val="ru-RU"/>
              </w:rPr>
              <w:t>Спутниковая служба исследования Земли (Земля-космос</w:t>
            </w:r>
            <w:proofErr w:type="gramStart"/>
            <w:r w:rsidRPr="004609CF">
              <w:rPr>
                <w:lang w:val="ru-RU"/>
              </w:rPr>
              <w:t xml:space="preserve">)  </w:t>
            </w:r>
            <w:r w:rsidRPr="004609CF">
              <w:rPr>
                <w:rStyle w:val="Artref"/>
                <w:lang w:val="ru-RU"/>
              </w:rPr>
              <w:t>5.541</w:t>
            </w:r>
            <w:proofErr w:type="gramEnd"/>
          </w:p>
          <w:p w:rsidR="008E2497" w:rsidRPr="004609CF" w:rsidRDefault="00E635C8" w:rsidP="00A97695">
            <w:pPr>
              <w:pStyle w:val="TableTextS5"/>
              <w:spacing w:before="20" w:after="20"/>
              <w:ind w:hanging="255"/>
              <w:rPr>
                <w:szCs w:val="18"/>
                <w:lang w:val="ru-RU"/>
              </w:rPr>
            </w:pPr>
            <w:r w:rsidRPr="004609CF">
              <w:rPr>
                <w:rStyle w:val="Artref"/>
                <w:lang w:val="ru-RU"/>
              </w:rPr>
              <w:t>5.540</w:t>
            </w:r>
          </w:p>
        </w:tc>
      </w:tr>
      <w:tr w:rsidR="008E2497" w:rsidRPr="004609CF" w:rsidTr="00AF4D1E">
        <w:tc>
          <w:tcPr>
            <w:tcW w:w="1667" w:type="pct"/>
            <w:tcBorders>
              <w:right w:val="nil"/>
            </w:tcBorders>
          </w:tcPr>
          <w:p w:rsidR="008E2497" w:rsidRPr="004609CF" w:rsidRDefault="00E635C8" w:rsidP="00A97695">
            <w:pPr>
              <w:spacing w:before="20" w:after="20"/>
              <w:rPr>
                <w:rStyle w:val="Tablefreq"/>
                <w:szCs w:val="18"/>
              </w:rPr>
            </w:pPr>
            <w:r w:rsidRPr="004609CF">
              <w:rPr>
                <w:rStyle w:val="Tablefreq"/>
                <w:szCs w:val="18"/>
              </w:rPr>
              <w:t>29,1–29,5</w:t>
            </w:r>
          </w:p>
        </w:tc>
        <w:tc>
          <w:tcPr>
            <w:tcW w:w="3333" w:type="pct"/>
            <w:gridSpan w:val="2"/>
            <w:tcBorders>
              <w:left w:val="nil"/>
            </w:tcBorders>
          </w:tcPr>
          <w:p w:rsidR="008E2497" w:rsidRPr="004609CF" w:rsidRDefault="00E635C8" w:rsidP="00A97695">
            <w:pPr>
              <w:pStyle w:val="TableTextS5"/>
              <w:spacing w:before="20" w:after="20"/>
              <w:ind w:hanging="255"/>
              <w:rPr>
                <w:szCs w:val="18"/>
                <w:lang w:val="ru-RU"/>
              </w:rPr>
            </w:pPr>
            <w:r w:rsidRPr="004609CF">
              <w:rPr>
                <w:szCs w:val="18"/>
                <w:lang w:val="ru-RU"/>
              </w:rPr>
              <w:t xml:space="preserve">ФИКСИРОВАННАЯ </w:t>
            </w:r>
          </w:p>
          <w:p w:rsidR="008E2497" w:rsidRPr="004609CF" w:rsidRDefault="00E635C8" w:rsidP="00A97695">
            <w:pPr>
              <w:pStyle w:val="TableTextS5"/>
              <w:spacing w:before="20" w:after="20"/>
              <w:ind w:hanging="255"/>
              <w:rPr>
                <w:rStyle w:val="Artref"/>
                <w:lang w:val="ru-RU"/>
              </w:rPr>
            </w:pPr>
            <w:r w:rsidRPr="004609CF">
              <w:rPr>
                <w:lang w:val="ru-RU"/>
              </w:rPr>
              <w:t>ФИКСИРОВАННАЯ СПУТНИКОВАЯ (Земля-</w:t>
            </w:r>
            <w:proofErr w:type="gramStart"/>
            <w:r w:rsidRPr="004609CF">
              <w:rPr>
                <w:lang w:val="ru-RU"/>
              </w:rPr>
              <w:t xml:space="preserve">космос)  </w:t>
            </w:r>
            <w:proofErr w:type="spellStart"/>
            <w:r w:rsidRPr="004609CF">
              <w:rPr>
                <w:rStyle w:val="Artref"/>
                <w:lang w:val="ru-RU"/>
              </w:rPr>
              <w:t>5.516В</w:t>
            </w:r>
            <w:proofErr w:type="spellEnd"/>
            <w:proofErr w:type="gramEnd"/>
            <w:r w:rsidRPr="004609CF">
              <w:rPr>
                <w:rStyle w:val="Artref"/>
                <w:lang w:val="ru-RU"/>
              </w:rPr>
              <w:t xml:space="preserve">  </w:t>
            </w:r>
            <w:proofErr w:type="spellStart"/>
            <w:r w:rsidRPr="004609CF">
              <w:rPr>
                <w:rStyle w:val="Artref"/>
                <w:lang w:val="ru-RU"/>
              </w:rPr>
              <w:t>5.523С</w:t>
            </w:r>
            <w:proofErr w:type="spellEnd"/>
            <w:r w:rsidRPr="004609CF">
              <w:rPr>
                <w:rStyle w:val="Artref"/>
                <w:lang w:val="ru-RU"/>
              </w:rPr>
              <w:t xml:space="preserve">  </w:t>
            </w:r>
            <w:proofErr w:type="spellStart"/>
            <w:r w:rsidRPr="004609CF">
              <w:rPr>
                <w:rStyle w:val="Artref"/>
                <w:lang w:val="ru-RU"/>
              </w:rPr>
              <w:t>5.523E</w:t>
            </w:r>
            <w:proofErr w:type="spellEnd"/>
            <w:r w:rsidRPr="004609CF">
              <w:rPr>
                <w:rStyle w:val="Artref"/>
                <w:lang w:val="ru-RU"/>
              </w:rPr>
              <w:t xml:space="preserve">  </w:t>
            </w:r>
            <w:proofErr w:type="spellStart"/>
            <w:r w:rsidRPr="004609CF">
              <w:rPr>
                <w:rStyle w:val="Artref"/>
                <w:lang w:val="ru-RU"/>
              </w:rPr>
              <w:t>5.535А</w:t>
            </w:r>
            <w:proofErr w:type="spellEnd"/>
            <w:r w:rsidRPr="004609CF">
              <w:rPr>
                <w:rStyle w:val="Artref"/>
                <w:lang w:val="ru-RU"/>
              </w:rPr>
              <w:t xml:space="preserve">  5.539  </w:t>
            </w:r>
            <w:proofErr w:type="spellStart"/>
            <w:r w:rsidRPr="004609CF">
              <w:rPr>
                <w:rStyle w:val="Artref"/>
                <w:lang w:val="ru-RU"/>
              </w:rPr>
              <w:t>5.541A</w:t>
            </w:r>
            <w:proofErr w:type="spellEnd"/>
          </w:p>
          <w:p w:rsidR="008E2497" w:rsidRPr="004609CF" w:rsidRDefault="00E635C8" w:rsidP="00A97695">
            <w:pPr>
              <w:pStyle w:val="TableTextS5"/>
              <w:spacing w:before="20" w:after="20"/>
              <w:ind w:hanging="255"/>
              <w:rPr>
                <w:szCs w:val="18"/>
                <w:lang w:val="ru-RU"/>
              </w:rPr>
            </w:pPr>
            <w:r w:rsidRPr="004609CF">
              <w:rPr>
                <w:szCs w:val="18"/>
                <w:lang w:val="ru-RU"/>
              </w:rPr>
              <w:t xml:space="preserve">ПОДВИЖНАЯ </w:t>
            </w:r>
          </w:p>
          <w:p w:rsidR="008E2497" w:rsidRPr="004609CF" w:rsidRDefault="00E635C8" w:rsidP="00A97695">
            <w:pPr>
              <w:pStyle w:val="TableTextS5"/>
              <w:spacing w:before="20" w:after="20"/>
              <w:ind w:hanging="255"/>
              <w:rPr>
                <w:lang w:val="ru-RU"/>
              </w:rPr>
            </w:pPr>
            <w:r w:rsidRPr="004609CF">
              <w:rPr>
                <w:lang w:val="ru-RU"/>
              </w:rPr>
              <w:t>Спутниковая служба исследования Земли (Земля-космос</w:t>
            </w:r>
            <w:proofErr w:type="gramStart"/>
            <w:r w:rsidRPr="004609CF">
              <w:rPr>
                <w:lang w:val="ru-RU"/>
              </w:rPr>
              <w:t xml:space="preserve">)  </w:t>
            </w:r>
            <w:r w:rsidRPr="004609CF">
              <w:rPr>
                <w:rStyle w:val="Artref"/>
                <w:lang w:val="ru-RU"/>
              </w:rPr>
              <w:t>5.541</w:t>
            </w:r>
            <w:proofErr w:type="gramEnd"/>
            <w:r w:rsidRPr="004609CF">
              <w:rPr>
                <w:lang w:val="ru-RU"/>
              </w:rPr>
              <w:t xml:space="preserve"> </w:t>
            </w:r>
          </w:p>
          <w:p w:rsidR="008E2497" w:rsidRPr="004609CF" w:rsidRDefault="00E635C8" w:rsidP="00A97695">
            <w:pPr>
              <w:pStyle w:val="TableTextS5"/>
              <w:spacing w:before="20" w:after="20"/>
              <w:ind w:hanging="255"/>
              <w:rPr>
                <w:rStyle w:val="Artref"/>
                <w:szCs w:val="18"/>
                <w:lang w:val="ru-RU"/>
              </w:rPr>
            </w:pPr>
            <w:r w:rsidRPr="004609CF">
              <w:rPr>
                <w:rStyle w:val="Artref"/>
                <w:szCs w:val="18"/>
                <w:lang w:val="ru-RU"/>
              </w:rPr>
              <w:t>5.540</w:t>
            </w:r>
          </w:p>
        </w:tc>
      </w:tr>
      <w:tr w:rsidR="008E2497" w:rsidRPr="004609CF" w:rsidTr="00AF4D1E">
        <w:tc>
          <w:tcPr>
            <w:tcW w:w="1667" w:type="pct"/>
            <w:tcBorders>
              <w:bottom w:val="nil"/>
              <w:right w:val="nil"/>
            </w:tcBorders>
          </w:tcPr>
          <w:p w:rsidR="008E2497" w:rsidRPr="004609CF" w:rsidRDefault="00E635C8" w:rsidP="00A97695">
            <w:pPr>
              <w:tabs>
                <w:tab w:val="left" w:pos="178"/>
              </w:tabs>
              <w:spacing w:before="20" w:after="20"/>
              <w:rPr>
                <w:rStyle w:val="Tablefreq"/>
                <w:szCs w:val="18"/>
              </w:rPr>
            </w:pPr>
            <w:r w:rsidRPr="004609CF">
              <w:rPr>
                <w:rStyle w:val="Tablefreq"/>
                <w:szCs w:val="18"/>
              </w:rPr>
              <w:t xml:space="preserve">29,5–29,9 </w:t>
            </w:r>
          </w:p>
          <w:p w:rsidR="008E2497" w:rsidRPr="004609CF" w:rsidRDefault="00E635C8" w:rsidP="00A97695">
            <w:pPr>
              <w:pStyle w:val="TableTextS5"/>
              <w:spacing w:before="20" w:after="20"/>
              <w:rPr>
                <w:rStyle w:val="Artref"/>
                <w:lang w:val="ru-RU"/>
              </w:rPr>
            </w:pPr>
            <w:r w:rsidRPr="004609CF">
              <w:rPr>
                <w:lang w:val="ru-RU"/>
              </w:rPr>
              <w:t xml:space="preserve">ФИКСИРОВАННАЯ </w:t>
            </w:r>
            <w:r w:rsidRPr="004609CF">
              <w:rPr>
                <w:lang w:val="ru-RU"/>
              </w:rPr>
              <w:br/>
              <w:t xml:space="preserve">СПУТНИКОВАЯ </w:t>
            </w:r>
            <w:r w:rsidRPr="004609CF">
              <w:rPr>
                <w:lang w:val="ru-RU"/>
              </w:rPr>
              <w:br/>
              <w:t>(Земля-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w:t>
            </w:r>
            <w:r w:rsidRPr="004609CF">
              <w:rPr>
                <w:rStyle w:val="Artref"/>
                <w:lang w:val="ru-RU"/>
              </w:rPr>
              <w:br/>
              <w:t xml:space="preserve">5.539 </w:t>
            </w:r>
          </w:p>
          <w:p w:rsidR="008E2497" w:rsidRPr="004609CF" w:rsidRDefault="00E635C8" w:rsidP="00A97695">
            <w:pPr>
              <w:pStyle w:val="TableTextS5"/>
              <w:spacing w:before="20" w:after="20"/>
              <w:rPr>
                <w:rStyle w:val="Artref"/>
                <w:lang w:val="ru-RU"/>
              </w:rPr>
            </w:pPr>
            <w:r w:rsidRPr="004609CF">
              <w:rPr>
                <w:lang w:val="ru-RU"/>
              </w:rPr>
              <w:t xml:space="preserve">Спутниковая служба </w:t>
            </w:r>
            <w:r w:rsidRPr="004609CF">
              <w:rPr>
                <w:lang w:val="ru-RU"/>
              </w:rPr>
              <w:br/>
              <w:t xml:space="preserve">исследования Земли </w:t>
            </w:r>
            <w:r w:rsidRPr="004609CF">
              <w:rPr>
                <w:lang w:val="ru-RU"/>
              </w:rPr>
              <w:br/>
              <w:t>(Земля-космос</w:t>
            </w:r>
            <w:proofErr w:type="gramStart"/>
            <w:r w:rsidRPr="004609CF">
              <w:rPr>
                <w:lang w:val="ru-RU"/>
              </w:rPr>
              <w:t xml:space="preserve">)  </w:t>
            </w:r>
            <w:r w:rsidRPr="004609CF">
              <w:rPr>
                <w:rStyle w:val="Artref"/>
                <w:lang w:val="ru-RU"/>
              </w:rPr>
              <w:t>5.541</w:t>
            </w:r>
            <w:proofErr w:type="gramEnd"/>
          </w:p>
          <w:p w:rsidR="008E2497" w:rsidRPr="004609CF" w:rsidRDefault="00E635C8" w:rsidP="00A97695">
            <w:pPr>
              <w:pStyle w:val="TableTextS5"/>
              <w:spacing w:before="20" w:after="20"/>
              <w:rPr>
                <w:szCs w:val="18"/>
                <w:lang w:val="ru-RU"/>
              </w:rPr>
            </w:pPr>
            <w:r w:rsidRPr="004609CF">
              <w:rPr>
                <w:szCs w:val="18"/>
                <w:lang w:val="ru-RU"/>
              </w:rPr>
              <w:t xml:space="preserve">Подвижная спутниковая </w:t>
            </w:r>
            <w:r w:rsidRPr="004609CF">
              <w:rPr>
                <w:szCs w:val="18"/>
                <w:lang w:val="ru-RU"/>
              </w:rPr>
              <w:br/>
              <w:t>(Земля-космос)</w:t>
            </w:r>
          </w:p>
        </w:tc>
        <w:tc>
          <w:tcPr>
            <w:tcW w:w="1667" w:type="pct"/>
            <w:tcBorders>
              <w:bottom w:val="nil"/>
            </w:tcBorders>
          </w:tcPr>
          <w:p w:rsidR="008E2497" w:rsidRPr="004609CF" w:rsidRDefault="00E635C8" w:rsidP="00A97695">
            <w:pPr>
              <w:spacing w:before="20" w:after="20"/>
              <w:rPr>
                <w:rStyle w:val="Tablefreq"/>
                <w:bCs/>
              </w:rPr>
            </w:pPr>
            <w:r w:rsidRPr="004609CF">
              <w:rPr>
                <w:rStyle w:val="Tablefreq"/>
                <w:bCs/>
              </w:rPr>
              <w:t xml:space="preserve">29,5–29,9 </w:t>
            </w:r>
          </w:p>
          <w:p w:rsidR="008E2497" w:rsidRPr="004609CF" w:rsidRDefault="00E635C8" w:rsidP="00A97695">
            <w:pPr>
              <w:pStyle w:val="TableTextS5"/>
              <w:spacing w:before="20" w:after="20"/>
              <w:rPr>
                <w:rStyle w:val="Artref"/>
                <w:lang w:val="ru-RU"/>
              </w:rPr>
            </w:pPr>
            <w:r w:rsidRPr="004609CF">
              <w:rPr>
                <w:lang w:val="ru-RU"/>
              </w:rPr>
              <w:t xml:space="preserve">ФИКСИРОВАННАЯ </w:t>
            </w:r>
            <w:r w:rsidRPr="004609CF">
              <w:rPr>
                <w:lang w:val="ru-RU"/>
              </w:rPr>
              <w:br/>
              <w:t xml:space="preserve">СПУТНИКОВАЯ </w:t>
            </w:r>
            <w:r w:rsidRPr="004609CF">
              <w:rPr>
                <w:lang w:val="ru-RU"/>
              </w:rPr>
              <w:br/>
              <w:t>(Земля-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w:t>
            </w:r>
            <w:r w:rsidRPr="004609CF">
              <w:rPr>
                <w:rStyle w:val="Artref"/>
                <w:lang w:val="ru-RU"/>
              </w:rPr>
              <w:br/>
              <w:t xml:space="preserve">5.539 </w:t>
            </w:r>
          </w:p>
          <w:p w:rsidR="008E2497" w:rsidRPr="004609CF" w:rsidRDefault="00E635C8" w:rsidP="00A97695">
            <w:pPr>
              <w:pStyle w:val="TableTextS5"/>
              <w:spacing w:before="20" w:after="20"/>
              <w:rPr>
                <w:szCs w:val="18"/>
                <w:lang w:val="ru-RU"/>
              </w:rPr>
            </w:pPr>
            <w:r w:rsidRPr="004609CF">
              <w:rPr>
                <w:szCs w:val="18"/>
                <w:lang w:val="ru-RU"/>
              </w:rPr>
              <w:t xml:space="preserve">ПОДВИЖНАЯ СПУТНИКОВАЯ </w:t>
            </w:r>
            <w:r w:rsidRPr="004609CF">
              <w:rPr>
                <w:szCs w:val="18"/>
                <w:lang w:val="ru-RU"/>
              </w:rPr>
              <w:br/>
              <w:t xml:space="preserve">(Земля-космос) </w:t>
            </w:r>
          </w:p>
          <w:p w:rsidR="008E2497" w:rsidRPr="004609CF" w:rsidRDefault="00E635C8" w:rsidP="00A97695">
            <w:pPr>
              <w:pStyle w:val="TableTextS5"/>
              <w:spacing w:before="20" w:after="20"/>
              <w:rPr>
                <w:szCs w:val="18"/>
                <w:lang w:val="ru-RU"/>
              </w:rPr>
            </w:pPr>
            <w:r w:rsidRPr="004609CF">
              <w:rPr>
                <w:lang w:val="ru-RU"/>
              </w:rPr>
              <w:t xml:space="preserve">Спутниковая служба </w:t>
            </w:r>
            <w:r w:rsidRPr="004609CF">
              <w:rPr>
                <w:lang w:val="ru-RU"/>
              </w:rPr>
              <w:br/>
              <w:t xml:space="preserve">исследования Земли </w:t>
            </w:r>
            <w:r w:rsidRPr="004609CF">
              <w:rPr>
                <w:lang w:val="ru-RU"/>
              </w:rPr>
              <w:br/>
              <w:t>(Земля-космос</w:t>
            </w:r>
            <w:proofErr w:type="gramStart"/>
            <w:r w:rsidRPr="004609CF">
              <w:rPr>
                <w:lang w:val="ru-RU"/>
              </w:rPr>
              <w:t xml:space="preserve">)  </w:t>
            </w:r>
            <w:r w:rsidRPr="004609CF">
              <w:rPr>
                <w:rStyle w:val="Artref"/>
                <w:lang w:val="ru-RU"/>
              </w:rPr>
              <w:t>5.541</w:t>
            </w:r>
            <w:proofErr w:type="gramEnd"/>
          </w:p>
        </w:tc>
        <w:tc>
          <w:tcPr>
            <w:tcW w:w="1667" w:type="pct"/>
            <w:tcBorders>
              <w:left w:val="nil"/>
              <w:bottom w:val="nil"/>
            </w:tcBorders>
          </w:tcPr>
          <w:p w:rsidR="008E2497" w:rsidRPr="004609CF" w:rsidRDefault="00E635C8" w:rsidP="00A97695">
            <w:pPr>
              <w:spacing w:before="20" w:after="20"/>
              <w:rPr>
                <w:rStyle w:val="Tablefreq"/>
                <w:szCs w:val="18"/>
              </w:rPr>
            </w:pPr>
            <w:r w:rsidRPr="004609CF">
              <w:rPr>
                <w:rStyle w:val="Tablefreq"/>
                <w:szCs w:val="18"/>
              </w:rPr>
              <w:t xml:space="preserve">29,5–29,9 </w:t>
            </w:r>
          </w:p>
          <w:p w:rsidR="008E2497" w:rsidRPr="004609CF" w:rsidRDefault="00E635C8" w:rsidP="00A97695">
            <w:pPr>
              <w:pStyle w:val="TableTextS5"/>
              <w:spacing w:before="20" w:after="20"/>
              <w:rPr>
                <w:rStyle w:val="Artref"/>
                <w:lang w:val="ru-RU"/>
              </w:rPr>
            </w:pPr>
            <w:r w:rsidRPr="004609CF">
              <w:rPr>
                <w:lang w:val="ru-RU"/>
              </w:rPr>
              <w:t xml:space="preserve">ФИКСИРОВАННАЯ </w:t>
            </w:r>
            <w:r w:rsidRPr="004609CF">
              <w:rPr>
                <w:lang w:val="ru-RU"/>
              </w:rPr>
              <w:br/>
              <w:t xml:space="preserve">СПУТНИКОВАЯ </w:t>
            </w:r>
            <w:r w:rsidRPr="004609CF">
              <w:rPr>
                <w:lang w:val="ru-RU"/>
              </w:rPr>
              <w:br/>
              <w:t>(Земля-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w:t>
            </w:r>
            <w:r w:rsidRPr="004609CF">
              <w:rPr>
                <w:rStyle w:val="Artref"/>
                <w:lang w:val="ru-RU"/>
              </w:rPr>
              <w:br/>
              <w:t xml:space="preserve">5.539 </w:t>
            </w:r>
          </w:p>
          <w:p w:rsidR="008E2497" w:rsidRPr="004609CF" w:rsidRDefault="00E635C8" w:rsidP="00A97695">
            <w:pPr>
              <w:pStyle w:val="TableTextS5"/>
              <w:spacing w:before="20" w:after="20"/>
              <w:rPr>
                <w:rStyle w:val="Artref"/>
                <w:lang w:val="ru-RU"/>
              </w:rPr>
            </w:pPr>
            <w:r w:rsidRPr="004609CF">
              <w:rPr>
                <w:lang w:val="ru-RU"/>
              </w:rPr>
              <w:t xml:space="preserve">Спутниковая служба </w:t>
            </w:r>
            <w:r w:rsidRPr="004609CF">
              <w:rPr>
                <w:lang w:val="ru-RU"/>
              </w:rPr>
              <w:br/>
              <w:t xml:space="preserve">исследования Земли </w:t>
            </w:r>
            <w:r w:rsidRPr="004609CF">
              <w:rPr>
                <w:lang w:val="ru-RU"/>
              </w:rPr>
              <w:br/>
              <w:t>(Земля-космос</w:t>
            </w:r>
            <w:proofErr w:type="gramStart"/>
            <w:r w:rsidRPr="004609CF">
              <w:rPr>
                <w:lang w:val="ru-RU"/>
              </w:rPr>
              <w:t xml:space="preserve">)  </w:t>
            </w:r>
            <w:r w:rsidRPr="004609CF">
              <w:rPr>
                <w:rStyle w:val="Artref"/>
                <w:lang w:val="ru-RU"/>
              </w:rPr>
              <w:t>5.541</w:t>
            </w:r>
            <w:proofErr w:type="gramEnd"/>
          </w:p>
          <w:p w:rsidR="008E2497" w:rsidRPr="004609CF" w:rsidRDefault="00E635C8" w:rsidP="00A97695">
            <w:pPr>
              <w:pStyle w:val="TableTextS5"/>
              <w:spacing w:before="20" w:after="20"/>
              <w:rPr>
                <w:szCs w:val="18"/>
                <w:lang w:val="ru-RU"/>
              </w:rPr>
            </w:pPr>
            <w:r w:rsidRPr="004609CF">
              <w:rPr>
                <w:szCs w:val="18"/>
                <w:lang w:val="ru-RU"/>
              </w:rPr>
              <w:t xml:space="preserve">Подвижная спутниковая </w:t>
            </w:r>
            <w:r w:rsidRPr="004609CF">
              <w:rPr>
                <w:szCs w:val="18"/>
                <w:lang w:val="ru-RU"/>
              </w:rPr>
              <w:br/>
              <w:t xml:space="preserve">(Земля-космос) </w:t>
            </w:r>
          </w:p>
        </w:tc>
      </w:tr>
      <w:tr w:rsidR="008E2497" w:rsidRPr="004609CF" w:rsidTr="00AF4D1E">
        <w:tc>
          <w:tcPr>
            <w:tcW w:w="1667" w:type="pct"/>
            <w:tcBorders>
              <w:top w:val="nil"/>
              <w:right w:val="nil"/>
            </w:tcBorders>
          </w:tcPr>
          <w:p w:rsidR="008E2497" w:rsidRPr="004609CF" w:rsidRDefault="00E635C8" w:rsidP="00A97695">
            <w:pPr>
              <w:spacing w:before="20" w:after="20"/>
              <w:rPr>
                <w:rStyle w:val="Artref"/>
                <w:szCs w:val="18"/>
                <w:lang w:val="ru-RU"/>
              </w:rPr>
            </w:pPr>
            <w:r w:rsidRPr="004609CF">
              <w:rPr>
                <w:rStyle w:val="Artref"/>
                <w:szCs w:val="18"/>
                <w:lang w:val="ru-RU"/>
              </w:rPr>
              <w:br/>
            </w:r>
            <w:proofErr w:type="gramStart"/>
            <w:r w:rsidRPr="004609CF">
              <w:rPr>
                <w:rStyle w:val="Artref"/>
                <w:szCs w:val="18"/>
                <w:lang w:val="ru-RU"/>
              </w:rPr>
              <w:t>5.540  5.542</w:t>
            </w:r>
            <w:proofErr w:type="gramEnd"/>
            <w:ins w:id="37" w:author="Maloletkova, Svetlana" w:date="2015-11-05T18:58:00Z">
              <w:r w:rsidR="00892699" w:rsidRPr="004609CF">
                <w:rPr>
                  <w:rStyle w:val="Artref"/>
                  <w:szCs w:val="18"/>
                  <w:lang w:val="ru-RU"/>
                </w:rPr>
                <w:t xml:space="preserve">  </w:t>
              </w:r>
              <w:proofErr w:type="spellStart"/>
              <w:r w:rsidR="00892699" w:rsidRPr="004609CF">
                <w:rPr>
                  <w:rStyle w:val="Artref"/>
                  <w:szCs w:val="18"/>
                  <w:lang w:val="ru-RU"/>
                </w:rPr>
                <w:t>MOD</w:t>
              </w:r>
              <w:proofErr w:type="spellEnd"/>
              <w:r w:rsidR="00892699" w:rsidRPr="004609CF">
                <w:rPr>
                  <w:rStyle w:val="Artref"/>
                  <w:szCs w:val="18"/>
                  <w:lang w:val="ru-RU"/>
                </w:rPr>
                <w:t xml:space="preserve"> 5.526</w:t>
              </w:r>
            </w:ins>
          </w:p>
        </w:tc>
        <w:tc>
          <w:tcPr>
            <w:tcW w:w="1667" w:type="pct"/>
            <w:tcBorders>
              <w:top w:val="nil"/>
            </w:tcBorders>
          </w:tcPr>
          <w:p w:rsidR="008E2497" w:rsidRPr="004609CF" w:rsidRDefault="00E635C8" w:rsidP="00A97695">
            <w:pPr>
              <w:spacing w:before="20" w:after="20"/>
              <w:rPr>
                <w:rStyle w:val="Artref"/>
                <w:szCs w:val="18"/>
                <w:lang w:val="ru-RU"/>
              </w:rPr>
            </w:pPr>
            <w:proofErr w:type="gramStart"/>
            <w:r w:rsidRPr="004609CF">
              <w:rPr>
                <w:rStyle w:val="Artref"/>
                <w:lang w:val="ru-RU"/>
              </w:rPr>
              <w:t xml:space="preserve">5.525  </w:t>
            </w:r>
            <w:proofErr w:type="spellStart"/>
            <w:ins w:id="38" w:author="Maloletkova, Svetlana" w:date="2015-11-05T19:18:00Z">
              <w:r w:rsidR="00423451" w:rsidRPr="004609CF">
                <w:rPr>
                  <w:rStyle w:val="Artref"/>
                  <w:lang w:val="ru-RU"/>
                </w:rPr>
                <w:t>MOD</w:t>
              </w:r>
              <w:proofErr w:type="spellEnd"/>
              <w:proofErr w:type="gramEnd"/>
              <w:r w:rsidR="00423451" w:rsidRPr="004609CF">
                <w:rPr>
                  <w:rStyle w:val="Artref"/>
                  <w:lang w:val="ru-RU"/>
                </w:rPr>
                <w:t xml:space="preserve"> </w:t>
              </w:r>
            </w:ins>
            <w:r w:rsidRPr="004609CF">
              <w:rPr>
                <w:rStyle w:val="Artref"/>
                <w:lang w:val="ru-RU"/>
              </w:rPr>
              <w:t xml:space="preserve">5.526  5.527  </w:t>
            </w:r>
            <w:proofErr w:type="spellStart"/>
            <w:ins w:id="39" w:author="Maloletkova, Svetlana" w:date="2015-11-05T18:58:00Z">
              <w:r w:rsidR="00892699" w:rsidRPr="004609CF">
                <w:rPr>
                  <w:rStyle w:val="Artref"/>
                  <w:lang w:val="ru-RU"/>
                </w:rPr>
                <w:t>MOD</w:t>
              </w:r>
              <w:proofErr w:type="spellEnd"/>
              <w:r w:rsidR="00892699" w:rsidRPr="004609CF">
                <w:rPr>
                  <w:rStyle w:val="Artref"/>
                  <w:lang w:val="ru-RU"/>
                </w:rPr>
                <w:t xml:space="preserve"> </w:t>
              </w:r>
            </w:ins>
            <w:r w:rsidRPr="004609CF">
              <w:rPr>
                <w:rStyle w:val="Artref"/>
                <w:lang w:val="ru-RU"/>
              </w:rPr>
              <w:t>5.529  5.540</w:t>
            </w:r>
          </w:p>
        </w:tc>
        <w:tc>
          <w:tcPr>
            <w:tcW w:w="1667" w:type="pct"/>
            <w:tcBorders>
              <w:top w:val="nil"/>
              <w:left w:val="nil"/>
            </w:tcBorders>
          </w:tcPr>
          <w:p w:rsidR="008E2497" w:rsidRPr="004609CF" w:rsidRDefault="00E635C8" w:rsidP="00A97695">
            <w:pPr>
              <w:spacing w:before="20" w:after="20"/>
              <w:rPr>
                <w:rStyle w:val="Artref"/>
                <w:szCs w:val="18"/>
                <w:lang w:val="ru-RU"/>
              </w:rPr>
            </w:pPr>
            <w:r w:rsidRPr="004609CF">
              <w:rPr>
                <w:rStyle w:val="Artref"/>
                <w:szCs w:val="18"/>
                <w:lang w:val="ru-RU"/>
              </w:rPr>
              <w:br/>
            </w:r>
            <w:proofErr w:type="gramStart"/>
            <w:r w:rsidRPr="004609CF">
              <w:rPr>
                <w:rStyle w:val="Artref"/>
                <w:szCs w:val="18"/>
                <w:lang w:val="ru-RU"/>
              </w:rPr>
              <w:t>5.540  5.542</w:t>
            </w:r>
            <w:proofErr w:type="gramEnd"/>
            <w:ins w:id="40" w:author="Maloletkova, Svetlana" w:date="2015-11-05T18:59:00Z">
              <w:r w:rsidR="00892699" w:rsidRPr="004609CF">
                <w:rPr>
                  <w:rStyle w:val="Artref"/>
                  <w:szCs w:val="18"/>
                  <w:lang w:val="ru-RU"/>
                </w:rPr>
                <w:t xml:space="preserve">  </w:t>
              </w:r>
              <w:proofErr w:type="spellStart"/>
              <w:r w:rsidR="00892699" w:rsidRPr="004609CF">
                <w:rPr>
                  <w:rStyle w:val="Artref"/>
                  <w:szCs w:val="18"/>
                  <w:lang w:val="ru-RU"/>
                </w:rPr>
                <w:t>MOD</w:t>
              </w:r>
              <w:proofErr w:type="spellEnd"/>
              <w:r w:rsidR="00892699" w:rsidRPr="004609CF">
                <w:rPr>
                  <w:rStyle w:val="Artref"/>
                  <w:szCs w:val="18"/>
                  <w:lang w:val="ru-RU"/>
                </w:rPr>
                <w:t xml:space="preserve"> 5.526</w:t>
              </w:r>
            </w:ins>
          </w:p>
        </w:tc>
      </w:tr>
    </w:tbl>
    <w:p w:rsidR="00A9773F" w:rsidRPr="004609CF" w:rsidRDefault="00A9773F">
      <w:pPr>
        <w:pStyle w:val="Reasons"/>
      </w:pPr>
    </w:p>
    <w:p w:rsidR="00892699" w:rsidRPr="004609CF" w:rsidRDefault="00892699" w:rsidP="00892699">
      <w:r w:rsidRPr="004609CF">
        <w:br w:type="page"/>
      </w:r>
    </w:p>
    <w:p w:rsidR="00A9773F" w:rsidRPr="004609CF" w:rsidRDefault="00E635C8">
      <w:pPr>
        <w:pStyle w:val="Proposal"/>
      </w:pPr>
      <w:proofErr w:type="spellStart"/>
      <w:r w:rsidRPr="004609CF">
        <w:lastRenderedPageBreak/>
        <w:t>MOD</w:t>
      </w:r>
      <w:proofErr w:type="spellEnd"/>
      <w:r w:rsidRPr="004609CF">
        <w:tab/>
      </w:r>
      <w:proofErr w:type="spellStart"/>
      <w:r w:rsidRPr="004609CF">
        <w:t>RCC</w:t>
      </w:r>
      <w:proofErr w:type="spellEnd"/>
      <w:r w:rsidRPr="004609CF">
        <w:t>/146/5</w:t>
      </w:r>
    </w:p>
    <w:p w:rsidR="008E2497" w:rsidRPr="004609CF" w:rsidRDefault="00E635C8" w:rsidP="00F23962">
      <w:pPr>
        <w:pStyle w:val="Tabletitle"/>
        <w:keepNext w:val="0"/>
        <w:keepLines w:val="0"/>
      </w:pPr>
      <w:r w:rsidRPr="004609CF">
        <w:t>29,9–34,2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4609CF" w:rsidTr="00BF2873">
        <w:tc>
          <w:tcPr>
            <w:tcW w:w="5000" w:type="pct"/>
            <w:gridSpan w:val="3"/>
            <w:tcBorders>
              <w:top w:val="single" w:sz="4" w:space="0" w:color="auto"/>
              <w:left w:val="single" w:sz="4" w:space="0" w:color="auto"/>
              <w:bottom w:val="single" w:sz="4" w:space="0" w:color="auto"/>
              <w:right w:val="single" w:sz="4" w:space="0" w:color="auto"/>
            </w:tcBorders>
          </w:tcPr>
          <w:p w:rsidR="008E2497" w:rsidRPr="004609CF" w:rsidRDefault="00E635C8" w:rsidP="000E6734">
            <w:pPr>
              <w:pStyle w:val="Tablehead"/>
              <w:rPr>
                <w:lang w:val="ru-RU"/>
              </w:rPr>
            </w:pPr>
            <w:r w:rsidRPr="004609CF">
              <w:rPr>
                <w:lang w:val="ru-RU"/>
              </w:rPr>
              <w:t>Распределение по службам</w:t>
            </w:r>
          </w:p>
        </w:tc>
      </w:tr>
      <w:tr w:rsidR="008E2497" w:rsidRPr="004609CF" w:rsidTr="00BF2873">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0E6734">
            <w:pPr>
              <w:pStyle w:val="Tablehead"/>
              <w:rPr>
                <w:lang w:val="ru-RU"/>
              </w:rPr>
            </w:pPr>
            <w:r w:rsidRPr="004609C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0E6734">
            <w:pPr>
              <w:pStyle w:val="Tablehead"/>
              <w:rPr>
                <w:lang w:val="ru-RU"/>
              </w:rPr>
            </w:pPr>
            <w:r w:rsidRPr="004609CF">
              <w:rPr>
                <w:lang w:val="ru-RU"/>
              </w:rPr>
              <w:t>Район 2</w:t>
            </w:r>
          </w:p>
        </w:tc>
        <w:tc>
          <w:tcPr>
            <w:tcW w:w="1667" w:type="pct"/>
            <w:tcBorders>
              <w:top w:val="single" w:sz="4" w:space="0" w:color="auto"/>
              <w:left w:val="single" w:sz="4" w:space="0" w:color="auto"/>
              <w:bottom w:val="single" w:sz="4" w:space="0" w:color="auto"/>
              <w:right w:val="single" w:sz="4" w:space="0" w:color="auto"/>
            </w:tcBorders>
          </w:tcPr>
          <w:p w:rsidR="008E2497" w:rsidRPr="004609CF" w:rsidRDefault="00E635C8" w:rsidP="000E6734">
            <w:pPr>
              <w:pStyle w:val="Tablehead"/>
              <w:rPr>
                <w:lang w:val="ru-RU"/>
              </w:rPr>
            </w:pPr>
            <w:r w:rsidRPr="004609CF">
              <w:rPr>
                <w:lang w:val="ru-RU"/>
              </w:rPr>
              <w:t>Район 3</w:t>
            </w:r>
          </w:p>
        </w:tc>
      </w:tr>
      <w:tr w:rsidR="008E2497" w:rsidRPr="004609CF" w:rsidTr="00BF2873">
        <w:tc>
          <w:tcPr>
            <w:tcW w:w="1667" w:type="pct"/>
            <w:tcBorders>
              <w:top w:val="single" w:sz="4" w:space="0" w:color="auto"/>
              <w:right w:val="nil"/>
            </w:tcBorders>
          </w:tcPr>
          <w:p w:rsidR="008E2497" w:rsidRPr="004609CF" w:rsidRDefault="00E635C8" w:rsidP="000E6734">
            <w:pPr>
              <w:spacing w:before="40" w:after="40"/>
              <w:rPr>
                <w:rStyle w:val="Tablefreq"/>
              </w:rPr>
            </w:pPr>
            <w:r w:rsidRPr="004609CF">
              <w:rPr>
                <w:rStyle w:val="Tablefreq"/>
              </w:rPr>
              <w:t>29,9–30</w:t>
            </w:r>
          </w:p>
        </w:tc>
        <w:tc>
          <w:tcPr>
            <w:tcW w:w="3333" w:type="pct"/>
            <w:gridSpan w:val="2"/>
            <w:tcBorders>
              <w:top w:val="single" w:sz="4" w:space="0" w:color="auto"/>
              <w:left w:val="nil"/>
            </w:tcBorders>
          </w:tcPr>
          <w:p w:rsidR="008E2497" w:rsidRPr="004609CF" w:rsidRDefault="00E635C8" w:rsidP="000E6734">
            <w:pPr>
              <w:pStyle w:val="TableTextS5"/>
              <w:ind w:hanging="255"/>
              <w:rPr>
                <w:rStyle w:val="Artref"/>
                <w:lang w:val="ru-RU"/>
              </w:rPr>
            </w:pPr>
            <w:r w:rsidRPr="004609CF">
              <w:rPr>
                <w:lang w:val="ru-RU"/>
              </w:rPr>
              <w:t>ФИКСИРОВАННАЯ СПУТНИКОВАЯ (Земля-</w:t>
            </w:r>
            <w:proofErr w:type="gramStart"/>
            <w:r w:rsidRPr="004609CF">
              <w:rPr>
                <w:lang w:val="ru-RU"/>
              </w:rPr>
              <w:t xml:space="preserve">космос)  </w:t>
            </w:r>
            <w:proofErr w:type="spellStart"/>
            <w:r w:rsidRPr="004609CF">
              <w:rPr>
                <w:rStyle w:val="Artref"/>
                <w:lang w:val="ru-RU"/>
              </w:rPr>
              <w:t>5.484A</w:t>
            </w:r>
            <w:proofErr w:type="spellEnd"/>
            <w:proofErr w:type="gramEnd"/>
            <w:r w:rsidRPr="004609CF">
              <w:rPr>
                <w:rStyle w:val="Artref"/>
                <w:lang w:val="ru-RU"/>
              </w:rPr>
              <w:t xml:space="preserve">  </w:t>
            </w:r>
            <w:proofErr w:type="spellStart"/>
            <w:r w:rsidRPr="004609CF">
              <w:rPr>
                <w:rStyle w:val="Artref"/>
                <w:lang w:val="ru-RU"/>
              </w:rPr>
              <w:t>5.516В</w:t>
            </w:r>
            <w:proofErr w:type="spellEnd"/>
            <w:r w:rsidRPr="004609CF">
              <w:rPr>
                <w:rStyle w:val="Artref"/>
                <w:lang w:val="ru-RU"/>
              </w:rPr>
              <w:t xml:space="preserve">  5.539 </w:t>
            </w:r>
          </w:p>
          <w:p w:rsidR="008E2497" w:rsidRPr="004609CF" w:rsidRDefault="00E635C8" w:rsidP="000E6734">
            <w:pPr>
              <w:pStyle w:val="TableTextS5"/>
              <w:ind w:hanging="255"/>
              <w:rPr>
                <w:lang w:val="ru-RU"/>
              </w:rPr>
            </w:pPr>
            <w:r w:rsidRPr="004609CF">
              <w:rPr>
                <w:lang w:val="ru-RU"/>
              </w:rPr>
              <w:t xml:space="preserve">ПОДВИЖНАЯ СПУТНИКОВАЯ (Земля-космос) </w:t>
            </w:r>
          </w:p>
          <w:p w:rsidR="008E2497" w:rsidRPr="004609CF" w:rsidRDefault="00E635C8" w:rsidP="000E6734">
            <w:pPr>
              <w:pStyle w:val="TableTextS5"/>
              <w:ind w:hanging="255"/>
              <w:rPr>
                <w:rStyle w:val="Artref"/>
                <w:lang w:val="ru-RU"/>
              </w:rPr>
            </w:pPr>
            <w:r w:rsidRPr="004609CF">
              <w:rPr>
                <w:lang w:val="ru-RU"/>
              </w:rPr>
              <w:t>Спутниковая служба исследования Земли (Земля-</w:t>
            </w:r>
            <w:proofErr w:type="gramStart"/>
            <w:r w:rsidRPr="004609CF">
              <w:rPr>
                <w:lang w:val="ru-RU"/>
              </w:rPr>
              <w:t xml:space="preserve">космос)  </w:t>
            </w:r>
            <w:r w:rsidRPr="004609CF">
              <w:rPr>
                <w:rStyle w:val="Artref"/>
                <w:lang w:val="ru-RU"/>
              </w:rPr>
              <w:t>5.541</w:t>
            </w:r>
            <w:proofErr w:type="gramEnd"/>
            <w:r w:rsidRPr="004609CF">
              <w:rPr>
                <w:rStyle w:val="Artref"/>
                <w:lang w:val="ru-RU"/>
              </w:rPr>
              <w:t xml:space="preserve">  5.543</w:t>
            </w:r>
          </w:p>
          <w:p w:rsidR="008E2497" w:rsidRPr="004609CF" w:rsidRDefault="00E635C8" w:rsidP="000E6734">
            <w:pPr>
              <w:pStyle w:val="TableTextS5"/>
              <w:ind w:hanging="255"/>
              <w:rPr>
                <w:lang w:val="ru-RU"/>
              </w:rPr>
            </w:pPr>
            <w:proofErr w:type="gramStart"/>
            <w:r w:rsidRPr="004609CF">
              <w:rPr>
                <w:rStyle w:val="Artref"/>
                <w:lang w:val="ru-RU"/>
              </w:rPr>
              <w:t xml:space="preserve">5.525  </w:t>
            </w:r>
            <w:proofErr w:type="spellStart"/>
            <w:ins w:id="41" w:author="Maloletkova, Svetlana" w:date="2015-11-05T18:59:00Z">
              <w:r w:rsidR="00892699" w:rsidRPr="004609CF">
                <w:rPr>
                  <w:rStyle w:val="Artref"/>
                  <w:lang w:val="ru-RU"/>
                </w:rPr>
                <w:t>MOD</w:t>
              </w:r>
              <w:proofErr w:type="spellEnd"/>
              <w:proofErr w:type="gramEnd"/>
              <w:r w:rsidR="00892699" w:rsidRPr="004609CF">
                <w:rPr>
                  <w:rStyle w:val="Artref"/>
                  <w:lang w:val="ru-RU"/>
                </w:rPr>
                <w:t xml:space="preserve"> </w:t>
              </w:r>
            </w:ins>
            <w:r w:rsidRPr="004609CF">
              <w:rPr>
                <w:rStyle w:val="Artref"/>
                <w:lang w:val="ru-RU"/>
              </w:rPr>
              <w:t>5.526  5.527  5.538  5.540  5.542</w:t>
            </w:r>
            <w:r w:rsidRPr="004609CF">
              <w:rPr>
                <w:lang w:val="ru-RU"/>
              </w:rPr>
              <w:t xml:space="preserve"> </w:t>
            </w:r>
          </w:p>
        </w:tc>
      </w:tr>
      <w:tr w:rsidR="008E2497" w:rsidRPr="004609CF" w:rsidTr="00BF2873">
        <w:tc>
          <w:tcPr>
            <w:tcW w:w="1667" w:type="pct"/>
            <w:tcBorders>
              <w:right w:val="nil"/>
            </w:tcBorders>
          </w:tcPr>
          <w:p w:rsidR="008E2497" w:rsidRPr="004609CF" w:rsidRDefault="00E635C8" w:rsidP="000E6734">
            <w:pPr>
              <w:spacing w:before="40" w:after="40"/>
              <w:rPr>
                <w:rStyle w:val="Tablefreq"/>
              </w:rPr>
            </w:pPr>
            <w:r w:rsidRPr="004609CF">
              <w:rPr>
                <w:rStyle w:val="Tablefreq"/>
              </w:rPr>
              <w:t>30–31</w:t>
            </w:r>
          </w:p>
        </w:tc>
        <w:tc>
          <w:tcPr>
            <w:tcW w:w="3333" w:type="pct"/>
            <w:gridSpan w:val="2"/>
            <w:tcBorders>
              <w:left w:val="nil"/>
            </w:tcBorders>
          </w:tcPr>
          <w:p w:rsidR="008E2497" w:rsidRPr="004609CF" w:rsidRDefault="00E635C8" w:rsidP="000E6734">
            <w:pPr>
              <w:pStyle w:val="TableTextS5"/>
              <w:ind w:hanging="255"/>
              <w:rPr>
                <w:rStyle w:val="Artref"/>
                <w:lang w:val="ru-RU"/>
              </w:rPr>
            </w:pPr>
            <w:r w:rsidRPr="004609CF">
              <w:rPr>
                <w:lang w:val="ru-RU"/>
              </w:rPr>
              <w:t>ФИКСИРОВАННАЯ СПУТНИКОВАЯ (Земля-космос</w:t>
            </w:r>
            <w:proofErr w:type="gramStart"/>
            <w:r w:rsidRPr="004609CF">
              <w:rPr>
                <w:lang w:val="ru-RU"/>
              </w:rPr>
              <w:t xml:space="preserve">)  </w:t>
            </w:r>
            <w:proofErr w:type="spellStart"/>
            <w:r w:rsidRPr="004609CF">
              <w:rPr>
                <w:rStyle w:val="Artref"/>
                <w:lang w:val="ru-RU"/>
              </w:rPr>
              <w:t>5.338A</w:t>
            </w:r>
            <w:proofErr w:type="spellEnd"/>
            <w:proofErr w:type="gramEnd"/>
          </w:p>
          <w:p w:rsidR="008E2497" w:rsidRPr="004609CF" w:rsidRDefault="00E635C8" w:rsidP="000E6734">
            <w:pPr>
              <w:pStyle w:val="TableTextS5"/>
              <w:ind w:hanging="255"/>
              <w:rPr>
                <w:lang w:val="ru-RU"/>
              </w:rPr>
            </w:pPr>
            <w:r w:rsidRPr="004609CF">
              <w:rPr>
                <w:lang w:val="ru-RU"/>
              </w:rPr>
              <w:t xml:space="preserve">ПОДВИЖНАЯ СПУТНИКОВАЯ (Земля-космос) </w:t>
            </w:r>
          </w:p>
          <w:p w:rsidR="008E2497" w:rsidRPr="004609CF" w:rsidRDefault="00E635C8" w:rsidP="00DA43F5">
            <w:pPr>
              <w:pStyle w:val="TableTextS5"/>
              <w:ind w:hanging="255"/>
              <w:rPr>
                <w:lang w:val="ru-RU"/>
              </w:rPr>
            </w:pPr>
            <w:r w:rsidRPr="004609CF">
              <w:rPr>
                <w:lang w:val="ru-RU"/>
              </w:rPr>
              <w:t xml:space="preserve">Спутниковая служба стандартных частот и сигналов времени (космос-Земля) </w:t>
            </w:r>
          </w:p>
          <w:p w:rsidR="008E2497" w:rsidRPr="004609CF" w:rsidRDefault="00E635C8" w:rsidP="000E6734">
            <w:pPr>
              <w:pStyle w:val="TableTextS5"/>
              <w:ind w:hanging="255"/>
              <w:rPr>
                <w:rStyle w:val="Artref"/>
                <w:lang w:val="ru-RU"/>
              </w:rPr>
            </w:pPr>
            <w:r w:rsidRPr="004609CF">
              <w:rPr>
                <w:rStyle w:val="Artref"/>
                <w:lang w:val="ru-RU"/>
              </w:rPr>
              <w:t>5.542</w:t>
            </w:r>
          </w:p>
        </w:tc>
      </w:tr>
      <w:tr w:rsidR="008E2497" w:rsidRPr="004609CF" w:rsidTr="00BF2873">
        <w:tc>
          <w:tcPr>
            <w:tcW w:w="1667" w:type="pct"/>
            <w:tcBorders>
              <w:right w:val="nil"/>
            </w:tcBorders>
          </w:tcPr>
          <w:p w:rsidR="008E2497" w:rsidRPr="004609CF" w:rsidRDefault="00E635C8" w:rsidP="000E6734">
            <w:pPr>
              <w:spacing w:before="40" w:after="40"/>
              <w:rPr>
                <w:rStyle w:val="Tablefreq"/>
              </w:rPr>
            </w:pPr>
            <w:r w:rsidRPr="004609CF">
              <w:rPr>
                <w:rStyle w:val="Tablefreq"/>
              </w:rPr>
              <w:t>31–31,3</w:t>
            </w:r>
          </w:p>
        </w:tc>
        <w:tc>
          <w:tcPr>
            <w:tcW w:w="3333" w:type="pct"/>
            <w:gridSpan w:val="2"/>
            <w:tcBorders>
              <w:left w:val="nil"/>
            </w:tcBorders>
          </w:tcPr>
          <w:p w:rsidR="008E2497" w:rsidRPr="004609CF" w:rsidRDefault="00E635C8" w:rsidP="000E6734">
            <w:pPr>
              <w:pStyle w:val="TableTextS5"/>
              <w:ind w:hanging="255"/>
              <w:rPr>
                <w:rStyle w:val="Artref"/>
                <w:lang w:val="ru-RU"/>
              </w:rPr>
            </w:pPr>
            <w:proofErr w:type="gramStart"/>
            <w:r w:rsidRPr="004609CF">
              <w:rPr>
                <w:lang w:val="ru-RU"/>
              </w:rPr>
              <w:t xml:space="preserve">ФИКСИРОВАННАЯ  </w:t>
            </w:r>
            <w:proofErr w:type="spellStart"/>
            <w:r w:rsidRPr="004609CF">
              <w:rPr>
                <w:rStyle w:val="Artref"/>
                <w:lang w:val="ru-RU"/>
              </w:rPr>
              <w:t>5.338A</w:t>
            </w:r>
            <w:proofErr w:type="spellEnd"/>
            <w:proofErr w:type="gramEnd"/>
            <w:r w:rsidRPr="004609CF">
              <w:rPr>
                <w:rStyle w:val="Artref"/>
                <w:lang w:val="ru-RU"/>
              </w:rPr>
              <w:t xml:space="preserve">  </w:t>
            </w:r>
            <w:proofErr w:type="spellStart"/>
            <w:r w:rsidRPr="004609CF">
              <w:rPr>
                <w:rStyle w:val="Artref"/>
                <w:lang w:val="ru-RU"/>
              </w:rPr>
              <w:t>5.543A</w:t>
            </w:r>
            <w:proofErr w:type="spellEnd"/>
          </w:p>
          <w:p w:rsidR="008E2497" w:rsidRPr="004609CF" w:rsidRDefault="00E635C8" w:rsidP="000E6734">
            <w:pPr>
              <w:pStyle w:val="TableTextS5"/>
              <w:ind w:hanging="255"/>
              <w:rPr>
                <w:lang w:val="ru-RU"/>
              </w:rPr>
            </w:pPr>
            <w:r w:rsidRPr="004609CF">
              <w:rPr>
                <w:lang w:val="ru-RU"/>
              </w:rPr>
              <w:t xml:space="preserve">ПОДВИЖНАЯ </w:t>
            </w:r>
          </w:p>
          <w:p w:rsidR="008E2497" w:rsidRPr="004609CF" w:rsidRDefault="00E635C8" w:rsidP="00DA43F5">
            <w:pPr>
              <w:pStyle w:val="TableTextS5"/>
              <w:ind w:hanging="255"/>
              <w:rPr>
                <w:lang w:val="ru-RU"/>
              </w:rPr>
            </w:pPr>
            <w:r w:rsidRPr="004609CF">
              <w:rPr>
                <w:lang w:val="ru-RU"/>
              </w:rPr>
              <w:t xml:space="preserve">Спутниковая служба стандартных частот и сигналов времени (космос-Земля) </w:t>
            </w:r>
          </w:p>
          <w:p w:rsidR="008E2497" w:rsidRPr="004609CF" w:rsidRDefault="00E635C8" w:rsidP="000E6734">
            <w:pPr>
              <w:pStyle w:val="TableTextS5"/>
              <w:ind w:hanging="255"/>
              <w:rPr>
                <w:rStyle w:val="Artref"/>
                <w:lang w:val="ru-RU"/>
              </w:rPr>
            </w:pPr>
            <w:r w:rsidRPr="004609CF">
              <w:rPr>
                <w:lang w:val="ru-RU"/>
              </w:rPr>
              <w:t xml:space="preserve">Служба космических </w:t>
            </w:r>
            <w:proofErr w:type="gramStart"/>
            <w:r w:rsidRPr="004609CF">
              <w:rPr>
                <w:lang w:val="ru-RU"/>
              </w:rPr>
              <w:t xml:space="preserve">исследований  </w:t>
            </w:r>
            <w:r w:rsidRPr="004609CF">
              <w:rPr>
                <w:rStyle w:val="Artref"/>
                <w:lang w:val="ru-RU"/>
              </w:rPr>
              <w:t>5.544</w:t>
            </w:r>
            <w:proofErr w:type="gramEnd"/>
            <w:r w:rsidRPr="004609CF">
              <w:rPr>
                <w:rStyle w:val="Artref"/>
                <w:lang w:val="ru-RU"/>
              </w:rPr>
              <w:t xml:space="preserve">  5.545</w:t>
            </w:r>
          </w:p>
          <w:p w:rsidR="008E2497" w:rsidRPr="004609CF" w:rsidRDefault="00E635C8" w:rsidP="000E6734">
            <w:pPr>
              <w:pStyle w:val="TableTextS5"/>
              <w:ind w:hanging="255"/>
              <w:rPr>
                <w:rStyle w:val="Artref"/>
                <w:sz w:val="20"/>
                <w:lang w:val="ru-RU"/>
              </w:rPr>
            </w:pPr>
            <w:r w:rsidRPr="004609CF">
              <w:rPr>
                <w:rStyle w:val="Artref"/>
                <w:lang w:val="ru-RU"/>
              </w:rPr>
              <w:t>5.149</w:t>
            </w:r>
          </w:p>
        </w:tc>
      </w:tr>
      <w:tr w:rsidR="008E2497" w:rsidRPr="004609CF" w:rsidTr="00BF2873">
        <w:tc>
          <w:tcPr>
            <w:tcW w:w="1667" w:type="pct"/>
            <w:tcBorders>
              <w:right w:val="nil"/>
            </w:tcBorders>
          </w:tcPr>
          <w:p w:rsidR="008E2497" w:rsidRPr="004609CF" w:rsidRDefault="00E635C8" w:rsidP="000E6734">
            <w:pPr>
              <w:spacing w:before="40" w:after="40"/>
              <w:rPr>
                <w:rStyle w:val="Tablefreq"/>
              </w:rPr>
            </w:pPr>
            <w:r w:rsidRPr="004609CF">
              <w:rPr>
                <w:rStyle w:val="Tablefreq"/>
              </w:rPr>
              <w:t>31,3–31,5</w:t>
            </w:r>
          </w:p>
        </w:tc>
        <w:tc>
          <w:tcPr>
            <w:tcW w:w="3333" w:type="pct"/>
            <w:gridSpan w:val="2"/>
            <w:tcBorders>
              <w:left w:val="nil"/>
            </w:tcBorders>
          </w:tcPr>
          <w:p w:rsidR="008E2497" w:rsidRPr="004609CF" w:rsidRDefault="00E635C8" w:rsidP="000E6734">
            <w:pPr>
              <w:pStyle w:val="TableTextS5"/>
              <w:ind w:hanging="255"/>
              <w:rPr>
                <w:lang w:val="ru-RU"/>
              </w:rPr>
            </w:pPr>
            <w:r w:rsidRPr="004609CF">
              <w:rPr>
                <w:lang w:val="ru-RU"/>
              </w:rPr>
              <w:t xml:space="preserve">СПУТНИКОВАЯ СЛУЖБА ИССЛЕДОВАНИЯ ЗЕМЛИ (пассивная) </w:t>
            </w:r>
          </w:p>
          <w:p w:rsidR="008E2497" w:rsidRPr="004609CF" w:rsidRDefault="00E635C8" w:rsidP="000E6734">
            <w:pPr>
              <w:pStyle w:val="TableTextS5"/>
              <w:ind w:hanging="255"/>
              <w:rPr>
                <w:lang w:val="ru-RU"/>
              </w:rPr>
            </w:pPr>
            <w:r w:rsidRPr="004609CF">
              <w:rPr>
                <w:lang w:val="ru-RU"/>
              </w:rPr>
              <w:t xml:space="preserve">РАДИОАСТРОНОМИЧЕСКАЯ </w:t>
            </w:r>
          </w:p>
          <w:p w:rsidR="008E2497" w:rsidRPr="004609CF" w:rsidRDefault="00E635C8" w:rsidP="000E6734">
            <w:pPr>
              <w:pStyle w:val="TableTextS5"/>
              <w:ind w:hanging="255"/>
              <w:rPr>
                <w:lang w:val="ru-RU"/>
              </w:rPr>
            </w:pPr>
            <w:r w:rsidRPr="004609CF">
              <w:rPr>
                <w:lang w:val="ru-RU"/>
              </w:rPr>
              <w:t xml:space="preserve">СЛУЖБА КОСМИЧЕСКИХ ИССЛЕДОВАНИЙ (пассивная) </w:t>
            </w:r>
          </w:p>
          <w:p w:rsidR="008E2497" w:rsidRPr="004609CF" w:rsidRDefault="00E635C8" w:rsidP="000E6734">
            <w:pPr>
              <w:pStyle w:val="TableTextS5"/>
              <w:ind w:hanging="255"/>
              <w:rPr>
                <w:rStyle w:val="Artref"/>
                <w:lang w:val="ru-RU"/>
              </w:rPr>
            </w:pPr>
            <w:r w:rsidRPr="004609CF">
              <w:rPr>
                <w:rStyle w:val="Artref"/>
                <w:lang w:val="ru-RU"/>
              </w:rPr>
              <w:t>5.340</w:t>
            </w:r>
          </w:p>
        </w:tc>
      </w:tr>
      <w:tr w:rsidR="008E2497" w:rsidRPr="004609CF" w:rsidTr="00BF2873">
        <w:tc>
          <w:tcPr>
            <w:tcW w:w="1667" w:type="pct"/>
            <w:tcBorders>
              <w:bottom w:val="nil"/>
            </w:tcBorders>
          </w:tcPr>
          <w:p w:rsidR="008E2497" w:rsidRPr="004609CF" w:rsidRDefault="00E635C8" w:rsidP="000E6734">
            <w:pPr>
              <w:spacing w:before="40" w:after="40"/>
              <w:ind w:left="170" w:hanging="170"/>
              <w:rPr>
                <w:rStyle w:val="Tablefreq"/>
              </w:rPr>
            </w:pPr>
            <w:r w:rsidRPr="004609CF">
              <w:rPr>
                <w:rStyle w:val="Tablefreq"/>
              </w:rPr>
              <w:t xml:space="preserve">31,5–31,8 </w:t>
            </w:r>
          </w:p>
          <w:p w:rsidR="008E2497" w:rsidRPr="004609CF" w:rsidRDefault="00E635C8" w:rsidP="000E6734">
            <w:pPr>
              <w:pStyle w:val="TableTextS5"/>
              <w:rPr>
                <w:lang w:val="ru-RU"/>
              </w:rPr>
            </w:pPr>
            <w:r w:rsidRPr="004609CF">
              <w:rPr>
                <w:lang w:val="ru-RU"/>
              </w:rPr>
              <w:t xml:space="preserve">СПУТНИКОВАЯ СЛУЖБА </w:t>
            </w:r>
            <w:r w:rsidRPr="004609CF">
              <w:rPr>
                <w:lang w:val="ru-RU"/>
              </w:rPr>
              <w:br/>
              <w:t xml:space="preserve">ИССЛЕДОВАНИЯ ЗЕМЛИ (пассивная) </w:t>
            </w:r>
          </w:p>
          <w:p w:rsidR="008E2497" w:rsidRPr="004609CF" w:rsidRDefault="00E635C8" w:rsidP="000E6734">
            <w:pPr>
              <w:pStyle w:val="TableTextS5"/>
              <w:rPr>
                <w:lang w:val="ru-RU"/>
              </w:rPr>
            </w:pPr>
            <w:proofErr w:type="spellStart"/>
            <w:r w:rsidRPr="004609CF">
              <w:rPr>
                <w:lang w:val="ru-RU"/>
              </w:rPr>
              <w:t>РАДИОАСТРОHОМИЧЕСКАЯ</w:t>
            </w:r>
            <w:proofErr w:type="spellEnd"/>
            <w:r w:rsidRPr="004609CF">
              <w:rPr>
                <w:lang w:val="ru-RU"/>
              </w:rPr>
              <w:t xml:space="preserve"> </w:t>
            </w:r>
          </w:p>
          <w:p w:rsidR="008E2497" w:rsidRPr="004609CF" w:rsidRDefault="00E635C8" w:rsidP="000E6734">
            <w:pPr>
              <w:pStyle w:val="TableTextS5"/>
              <w:rPr>
                <w:lang w:val="ru-RU"/>
              </w:rPr>
            </w:pPr>
            <w:r w:rsidRPr="004609CF">
              <w:rPr>
                <w:lang w:val="ru-RU"/>
              </w:rPr>
              <w:t xml:space="preserve">СЛУЖБА КОСМИЧЕСКИХ ИССЛЕДОВАНИЙ (пассивная) </w:t>
            </w:r>
          </w:p>
          <w:p w:rsidR="008E2497" w:rsidRPr="004609CF" w:rsidRDefault="00E635C8" w:rsidP="000E6734">
            <w:pPr>
              <w:pStyle w:val="TableTextS5"/>
              <w:rPr>
                <w:lang w:val="ru-RU"/>
              </w:rPr>
            </w:pPr>
            <w:r w:rsidRPr="004609CF">
              <w:rPr>
                <w:lang w:val="ru-RU"/>
              </w:rPr>
              <w:t xml:space="preserve">Фиксированная </w:t>
            </w:r>
          </w:p>
          <w:p w:rsidR="008E2497" w:rsidRPr="004609CF" w:rsidRDefault="00E635C8" w:rsidP="000E6734">
            <w:pPr>
              <w:pStyle w:val="TableTextS5"/>
              <w:rPr>
                <w:lang w:val="ru-RU"/>
              </w:rPr>
            </w:pPr>
            <w:r w:rsidRPr="004609CF">
              <w:rPr>
                <w:lang w:val="ru-RU"/>
              </w:rPr>
              <w:t xml:space="preserve">Подвижная, за исключением </w:t>
            </w:r>
            <w:r w:rsidRPr="004609CF">
              <w:rPr>
                <w:lang w:val="ru-RU"/>
              </w:rPr>
              <w:br/>
              <w:t xml:space="preserve">воздушной подвижной </w:t>
            </w:r>
          </w:p>
        </w:tc>
        <w:tc>
          <w:tcPr>
            <w:tcW w:w="1667" w:type="pct"/>
            <w:tcBorders>
              <w:bottom w:val="nil"/>
            </w:tcBorders>
          </w:tcPr>
          <w:p w:rsidR="008E2497" w:rsidRPr="004609CF" w:rsidRDefault="00E635C8" w:rsidP="000E6734">
            <w:pPr>
              <w:spacing w:before="40" w:after="40"/>
              <w:ind w:left="170" w:hanging="170"/>
              <w:rPr>
                <w:rStyle w:val="Tablefreq"/>
              </w:rPr>
            </w:pPr>
            <w:r w:rsidRPr="004609CF">
              <w:rPr>
                <w:rStyle w:val="Tablefreq"/>
              </w:rPr>
              <w:t xml:space="preserve">31,5–31,8 </w:t>
            </w:r>
          </w:p>
          <w:p w:rsidR="008E2497" w:rsidRPr="004609CF" w:rsidRDefault="00E635C8" w:rsidP="000E6734">
            <w:pPr>
              <w:pStyle w:val="TableTextS5"/>
              <w:rPr>
                <w:lang w:val="ru-RU"/>
              </w:rPr>
            </w:pPr>
            <w:r w:rsidRPr="004609CF">
              <w:rPr>
                <w:lang w:val="ru-RU"/>
              </w:rPr>
              <w:t xml:space="preserve">СПУТНИКОВАЯ СЛУЖБА </w:t>
            </w:r>
            <w:r w:rsidRPr="004609CF">
              <w:rPr>
                <w:lang w:val="ru-RU"/>
              </w:rPr>
              <w:br/>
              <w:t xml:space="preserve">ИССЛЕДОВАНИЯ ЗЕМЛИ (пассивная) </w:t>
            </w:r>
          </w:p>
          <w:p w:rsidR="008E2497" w:rsidRPr="004609CF" w:rsidRDefault="00E635C8" w:rsidP="000E6734">
            <w:pPr>
              <w:pStyle w:val="TableTextS5"/>
              <w:rPr>
                <w:lang w:val="ru-RU"/>
              </w:rPr>
            </w:pPr>
            <w:r w:rsidRPr="004609CF">
              <w:rPr>
                <w:lang w:val="ru-RU"/>
              </w:rPr>
              <w:t xml:space="preserve">РАДИОАСТРОНОМИЧЕСКАЯ </w:t>
            </w:r>
          </w:p>
          <w:p w:rsidR="008E2497" w:rsidRPr="004609CF" w:rsidRDefault="00E635C8" w:rsidP="000E6734">
            <w:pPr>
              <w:pStyle w:val="TableTextS5"/>
              <w:rPr>
                <w:lang w:val="ru-RU"/>
              </w:rPr>
            </w:pPr>
            <w:r w:rsidRPr="004609CF">
              <w:rPr>
                <w:lang w:val="ru-RU"/>
              </w:rPr>
              <w:t xml:space="preserve">СЛУЖБА КОСМИЧЕСКИХ ИССЛЕДОВАНИЙ (пассивная) </w:t>
            </w:r>
          </w:p>
          <w:p w:rsidR="008E2497" w:rsidRPr="004609CF" w:rsidRDefault="00921F77" w:rsidP="000E6734">
            <w:pPr>
              <w:spacing w:before="40" w:after="40"/>
              <w:ind w:left="170" w:hanging="170"/>
              <w:rPr>
                <w:sz w:val="20"/>
              </w:rPr>
            </w:pPr>
          </w:p>
        </w:tc>
        <w:tc>
          <w:tcPr>
            <w:tcW w:w="1667" w:type="pct"/>
            <w:tcBorders>
              <w:bottom w:val="nil"/>
            </w:tcBorders>
          </w:tcPr>
          <w:p w:rsidR="008E2497" w:rsidRPr="004609CF" w:rsidRDefault="00E635C8" w:rsidP="000E6734">
            <w:pPr>
              <w:spacing w:before="40" w:after="40"/>
              <w:ind w:left="170" w:hanging="170"/>
              <w:rPr>
                <w:rStyle w:val="Tablefreq"/>
              </w:rPr>
            </w:pPr>
            <w:r w:rsidRPr="004609CF">
              <w:rPr>
                <w:rStyle w:val="Tablefreq"/>
              </w:rPr>
              <w:t xml:space="preserve">31,5–31,8 </w:t>
            </w:r>
          </w:p>
          <w:p w:rsidR="008E2497" w:rsidRPr="004609CF" w:rsidRDefault="00E635C8" w:rsidP="000E6734">
            <w:pPr>
              <w:pStyle w:val="TableTextS5"/>
              <w:rPr>
                <w:lang w:val="ru-RU"/>
              </w:rPr>
            </w:pPr>
            <w:r w:rsidRPr="004609CF">
              <w:rPr>
                <w:lang w:val="ru-RU"/>
              </w:rPr>
              <w:t xml:space="preserve">СПУТНИКОВАЯ СЛУЖБА </w:t>
            </w:r>
            <w:r w:rsidRPr="004609CF">
              <w:rPr>
                <w:lang w:val="ru-RU"/>
              </w:rPr>
              <w:br/>
              <w:t xml:space="preserve">ИССЛЕДОВАНИЯ ЗЕМЛИ (пассивная) </w:t>
            </w:r>
          </w:p>
          <w:p w:rsidR="008E2497" w:rsidRPr="004609CF" w:rsidRDefault="00E635C8" w:rsidP="000E6734">
            <w:pPr>
              <w:pStyle w:val="TableTextS5"/>
              <w:rPr>
                <w:lang w:val="ru-RU"/>
              </w:rPr>
            </w:pPr>
            <w:r w:rsidRPr="004609CF">
              <w:rPr>
                <w:lang w:val="ru-RU"/>
              </w:rPr>
              <w:t xml:space="preserve">РАДИОАСТРОНОМИЧЕСКАЯ </w:t>
            </w:r>
          </w:p>
          <w:p w:rsidR="008E2497" w:rsidRPr="004609CF" w:rsidRDefault="00E635C8" w:rsidP="000E6734">
            <w:pPr>
              <w:pStyle w:val="TableTextS5"/>
              <w:rPr>
                <w:lang w:val="ru-RU"/>
              </w:rPr>
            </w:pPr>
            <w:r w:rsidRPr="004609CF">
              <w:rPr>
                <w:lang w:val="ru-RU"/>
              </w:rPr>
              <w:t xml:space="preserve">СЛУЖБА КОСМИЧЕСКИХ </w:t>
            </w:r>
            <w:r w:rsidRPr="004609CF">
              <w:rPr>
                <w:lang w:val="ru-RU"/>
              </w:rPr>
              <w:br/>
              <w:t xml:space="preserve">ИССЛЕДОВАНИЙ (пассивная) </w:t>
            </w:r>
          </w:p>
          <w:p w:rsidR="008E2497" w:rsidRPr="004609CF" w:rsidRDefault="00E635C8" w:rsidP="000E6734">
            <w:pPr>
              <w:pStyle w:val="TableTextS5"/>
              <w:rPr>
                <w:lang w:val="ru-RU"/>
              </w:rPr>
            </w:pPr>
            <w:r w:rsidRPr="004609CF">
              <w:rPr>
                <w:lang w:val="ru-RU"/>
              </w:rPr>
              <w:t xml:space="preserve">Фиксированная </w:t>
            </w:r>
          </w:p>
          <w:p w:rsidR="008E2497" w:rsidRPr="004609CF" w:rsidRDefault="00E635C8" w:rsidP="000E6734">
            <w:pPr>
              <w:pStyle w:val="TableTextS5"/>
              <w:rPr>
                <w:lang w:val="ru-RU"/>
              </w:rPr>
            </w:pPr>
            <w:r w:rsidRPr="004609CF">
              <w:rPr>
                <w:lang w:val="ru-RU"/>
              </w:rPr>
              <w:t xml:space="preserve">Подвижная, за исключением </w:t>
            </w:r>
            <w:r w:rsidRPr="004609CF">
              <w:rPr>
                <w:lang w:val="ru-RU"/>
              </w:rPr>
              <w:br/>
              <w:t xml:space="preserve">воздушной подвижной </w:t>
            </w:r>
          </w:p>
        </w:tc>
      </w:tr>
      <w:tr w:rsidR="008E2497" w:rsidRPr="004609CF" w:rsidTr="00BF2873">
        <w:tc>
          <w:tcPr>
            <w:tcW w:w="1667" w:type="pct"/>
            <w:tcBorders>
              <w:top w:val="nil"/>
            </w:tcBorders>
          </w:tcPr>
          <w:p w:rsidR="008E2497" w:rsidRPr="004609CF" w:rsidRDefault="00E635C8" w:rsidP="000E6734">
            <w:pPr>
              <w:spacing w:before="40" w:after="40"/>
              <w:ind w:left="170" w:hanging="170"/>
              <w:rPr>
                <w:rStyle w:val="Artref"/>
                <w:lang w:val="ru-RU"/>
              </w:rPr>
            </w:pPr>
            <w:r w:rsidRPr="004609CF">
              <w:rPr>
                <w:rStyle w:val="Artref"/>
                <w:lang w:val="ru-RU"/>
              </w:rPr>
              <w:t>5.149  5.546</w:t>
            </w:r>
          </w:p>
        </w:tc>
        <w:tc>
          <w:tcPr>
            <w:tcW w:w="1667" w:type="pct"/>
            <w:tcBorders>
              <w:top w:val="nil"/>
            </w:tcBorders>
          </w:tcPr>
          <w:p w:rsidR="008E2497" w:rsidRPr="004609CF" w:rsidRDefault="00E635C8" w:rsidP="000E6734">
            <w:pPr>
              <w:spacing w:before="40" w:after="40"/>
              <w:ind w:left="170" w:hanging="170"/>
              <w:rPr>
                <w:rStyle w:val="Artref"/>
                <w:lang w:val="ru-RU"/>
              </w:rPr>
            </w:pPr>
            <w:r w:rsidRPr="004609CF">
              <w:rPr>
                <w:rStyle w:val="Artref"/>
                <w:lang w:val="ru-RU"/>
              </w:rPr>
              <w:t>5.340</w:t>
            </w:r>
          </w:p>
        </w:tc>
        <w:tc>
          <w:tcPr>
            <w:tcW w:w="1667" w:type="pct"/>
            <w:tcBorders>
              <w:top w:val="nil"/>
            </w:tcBorders>
          </w:tcPr>
          <w:p w:rsidR="008E2497" w:rsidRPr="004609CF" w:rsidRDefault="00E635C8" w:rsidP="000E6734">
            <w:pPr>
              <w:spacing w:before="40" w:after="40"/>
              <w:ind w:left="170" w:hanging="170"/>
              <w:rPr>
                <w:rStyle w:val="Artref"/>
                <w:lang w:val="ru-RU"/>
              </w:rPr>
            </w:pPr>
            <w:r w:rsidRPr="004609CF">
              <w:rPr>
                <w:rStyle w:val="Artref"/>
                <w:lang w:val="ru-RU"/>
              </w:rPr>
              <w:t>5.149</w:t>
            </w:r>
          </w:p>
        </w:tc>
      </w:tr>
      <w:tr w:rsidR="008E2497" w:rsidRPr="004609CF" w:rsidTr="00BF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tcBorders>
              <w:top w:val="single" w:sz="6" w:space="0" w:color="auto"/>
              <w:left w:val="single" w:sz="6" w:space="0" w:color="auto"/>
              <w:bottom w:val="single" w:sz="6" w:space="0" w:color="auto"/>
            </w:tcBorders>
          </w:tcPr>
          <w:p w:rsidR="008E2497" w:rsidRPr="004609CF" w:rsidRDefault="00E635C8" w:rsidP="000E6734">
            <w:pPr>
              <w:spacing w:before="40" w:after="40"/>
              <w:rPr>
                <w:rStyle w:val="Tablefreq"/>
              </w:rPr>
            </w:pPr>
            <w:r w:rsidRPr="004609CF">
              <w:rPr>
                <w:rStyle w:val="Tablefreq"/>
              </w:rPr>
              <w:t>31,8–32</w:t>
            </w:r>
          </w:p>
        </w:tc>
        <w:tc>
          <w:tcPr>
            <w:tcW w:w="3333" w:type="pct"/>
            <w:gridSpan w:val="2"/>
            <w:tcBorders>
              <w:top w:val="single" w:sz="6" w:space="0" w:color="auto"/>
              <w:bottom w:val="single" w:sz="6" w:space="0" w:color="auto"/>
              <w:right w:val="single" w:sz="6" w:space="0" w:color="auto"/>
            </w:tcBorders>
          </w:tcPr>
          <w:p w:rsidR="008E2497" w:rsidRPr="004609CF" w:rsidRDefault="00E635C8" w:rsidP="000E6734">
            <w:pPr>
              <w:pStyle w:val="TableTextS5"/>
              <w:ind w:hanging="255"/>
              <w:rPr>
                <w:rStyle w:val="Artref"/>
                <w:lang w:val="ru-RU"/>
              </w:rPr>
            </w:pPr>
            <w:proofErr w:type="gramStart"/>
            <w:r w:rsidRPr="004609CF">
              <w:rPr>
                <w:lang w:val="ru-RU"/>
              </w:rPr>
              <w:t>ФИКСИРОВАННАЯ</w:t>
            </w:r>
            <w:r w:rsidRPr="004609CF">
              <w:rPr>
                <w:rStyle w:val="Artref"/>
                <w:lang w:val="ru-RU"/>
              </w:rPr>
              <w:t xml:space="preserve">  </w:t>
            </w:r>
            <w:proofErr w:type="spellStart"/>
            <w:r w:rsidRPr="004609CF">
              <w:rPr>
                <w:rStyle w:val="Artref"/>
                <w:lang w:val="ru-RU"/>
              </w:rPr>
              <w:t>5.547A</w:t>
            </w:r>
            <w:proofErr w:type="spellEnd"/>
            <w:proofErr w:type="gramEnd"/>
          </w:p>
          <w:p w:rsidR="008E2497" w:rsidRPr="004609CF" w:rsidRDefault="00E635C8" w:rsidP="000E6734">
            <w:pPr>
              <w:pStyle w:val="TableTextS5"/>
              <w:ind w:hanging="255"/>
              <w:rPr>
                <w:lang w:val="ru-RU"/>
              </w:rPr>
            </w:pPr>
            <w:r w:rsidRPr="004609CF">
              <w:rPr>
                <w:lang w:val="ru-RU"/>
              </w:rPr>
              <w:t xml:space="preserve">РАДИОНАВИГАЦИОННАЯ </w:t>
            </w:r>
          </w:p>
          <w:p w:rsidR="008E2497" w:rsidRPr="004609CF" w:rsidRDefault="00E635C8" w:rsidP="00DA43F5">
            <w:pPr>
              <w:pStyle w:val="TableTextS5"/>
              <w:ind w:hanging="255"/>
              <w:rPr>
                <w:lang w:val="ru-RU"/>
              </w:rPr>
            </w:pPr>
            <w:r w:rsidRPr="004609CF">
              <w:rPr>
                <w:lang w:val="ru-RU"/>
              </w:rPr>
              <w:t xml:space="preserve">СЛУЖБА КОСМИЧЕСКИХ ИССЛЕДОВАНИЙ (дальний космос) (космос-Земля) </w:t>
            </w:r>
          </w:p>
          <w:p w:rsidR="008E2497" w:rsidRPr="004609CF" w:rsidRDefault="00E635C8" w:rsidP="000E6734">
            <w:pPr>
              <w:pStyle w:val="TableTextS5"/>
              <w:ind w:hanging="255"/>
              <w:rPr>
                <w:rStyle w:val="Artref"/>
                <w:lang w:val="ru-RU"/>
              </w:rPr>
            </w:pPr>
            <w:proofErr w:type="gramStart"/>
            <w:r w:rsidRPr="004609CF">
              <w:rPr>
                <w:rStyle w:val="Artref"/>
                <w:lang w:val="ru-RU"/>
              </w:rPr>
              <w:t xml:space="preserve">5.547  </w:t>
            </w:r>
            <w:proofErr w:type="spellStart"/>
            <w:r w:rsidRPr="004609CF">
              <w:rPr>
                <w:rStyle w:val="Artref"/>
                <w:lang w:val="ru-RU"/>
              </w:rPr>
              <w:t>5.547B</w:t>
            </w:r>
            <w:proofErr w:type="spellEnd"/>
            <w:proofErr w:type="gramEnd"/>
            <w:r w:rsidRPr="004609CF">
              <w:rPr>
                <w:rStyle w:val="Artref"/>
                <w:lang w:val="ru-RU"/>
              </w:rPr>
              <w:t xml:space="preserve">  5.548</w:t>
            </w:r>
          </w:p>
        </w:tc>
      </w:tr>
      <w:tr w:rsidR="008E2497" w:rsidRPr="004609CF" w:rsidTr="00BF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tcBorders>
              <w:top w:val="single" w:sz="6" w:space="0" w:color="auto"/>
              <w:left w:val="single" w:sz="6" w:space="0" w:color="auto"/>
              <w:bottom w:val="single" w:sz="6" w:space="0" w:color="auto"/>
            </w:tcBorders>
          </w:tcPr>
          <w:p w:rsidR="008E2497" w:rsidRPr="004609CF" w:rsidRDefault="00E635C8" w:rsidP="000E6734">
            <w:pPr>
              <w:spacing w:before="40" w:after="40"/>
              <w:rPr>
                <w:rStyle w:val="Tablefreq"/>
              </w:rPr>
            </w:pPr>
            <w:r w:rsidRPr="004609CF">
              <w:rPr>
                <w:rStyle w:val="Tablefreq"/>
              </w:rPr>
              <w:t>32–32,3</w:t>
            </w:r>
          </w:p>
        </w:tc>
        <w:tc>
          <w:tcPr>
            <w:tcW w:w="3333" w:type="pct"/>
            <w:gridSpan w:val="2"/>
            <w:tcBorders>
              <w:top w:val="single" w:sz="6" w:space="0" w:color="auto"/>
              <w:bottom w:val="single" w:sz="6" w:space="0" w:color="auto"/>
              <w:right w:val="single" w:sz="6" w:space="0" w:color="auto"/>
            </w:tcBorders>
          </w:tcPr>
          <w:p w:rsidR="008E2497" w:rsidRPr="004609CF" w:rsidRDefault="00E635C8" w:rsidP="000E6734">
            <w:pPr>
              <w:pStyle w:val="TableTextS5"/>
              <w:ind w:hanging="255"/>
              <w:rPr>
                <w:rStyle w:val="Artref"/>
                <w:lang w:val="ru-RU"/>
              </w:rPr>
            </w:pPr>
            <w:proofErr w:type="gramStart"/>
            <w:r w:rsidRPr="004609CF">
              <w:rPr>
                <w:lang w:val="ru-RU"/>
              </w:rPr>
              <w:t xml:space="preserve">ФИКСИРОВАННАЯ  </w:t>
            </w:r>
            <w:proofErr w:type="spellStart"/>
            <w:r w:rsidRPr="004609CF">
              <w:rPr>
                <w:rStyle w:val="Artref"/>
                <w:lang w:val="ru-RU"/>
              </w:rPr>
              <w:t>5.547A</w:t>
            </w:r>
            <w:proofErr w:type="spellEnd"/>
            <w:proofErr w:type="gramEnd"/>
          </w:p>
          <w:p w:rsidR="008E2497" w:rsidRPr="004609CF" w:rsidRDefault="00E635C8" w:rsidP="000E6734">
            <w:pPr>
              <w:pStyle w:val="TableTextS5"/>
              <w:ind w:hanging="255"/>
              <w:rPr>
                <w:lang w:val="ru-RU"/>
              </w:rPr>
            </w:pPr>
            <w:r w:rsidRPr="004609CF">
              <w:rPr>
                <w:lang w:val="ru-RU"/>
              </w:rPr>
              <w:t xml:space="preserve">РАДИОНАВИГАЦИОННАЯ </w:t>
            </w:r>
          </w:p>
          <w:p w:rsidR="008E2497" w:rsidRPr="004609CF" w:rsidRDefault="00E635C8" w:rsidP="00DA43F5">
            <w:pPr>
              <w:pStyle w:val="TableTextS5"/>
              <w:ind w:hanging="255"/>
              <w:rPr>
                <w:lang w:val="ru-RU"/>
              </w:rPr>
            </w:pPr>
            <w:r w:rsidRPr="004609CF">
              <w:rPr>
                <w:lang w:val="ru-RU"/>
              </w:rPr>
              <w:t xml:space="preserve">СЛУЖБА КОСМИЧЕСКИХ ИССЛЕДОВАНИЙ (дальний космос) (космос-Земля) </w:t>
            </w:r>
          </w:p>
          <w:p w:rsidR="008E2497" w:rsidRPr="004609CF" w:rsidRDefault="00E635C8" w:rsidP="000E6734">
            <w:pPr>
              <w:pStyle w:val="TableTextS5"/>
              <w:ind w:hanging="255"/>
              <w:rPr>
                <w:rStyle w:val="Artref"/>
                <w:lang w:val="ru-RU"/>
              </w:rPr>
            </w:pPr>
            <w:proofErr w:type="gramStart"/>
            <w:r w:rsidRPr="004609CF">
              <w:rPr>
                <w:rStyle w:val="Artref"/>
                <w:lang w:val="ru-RU"/>
              </w:rPr>
              <w:t xml:space="preserve">5.547  </w:t>
            </w:r>
            <w:proofErr w:type="spellStart"/>
            <w:r w:rsidRPr="004609CF">
              <w:rPr>
                <w:rStyle w:val="Artref"/>
                <w:lang w:val="ru-RU"/>
              </w:rPr>
              <w:t>5.547C</w:t>
            </w:r>
            <w:proofErr w:type="spellEnd"/>
            <w:proofErr w:type="gramEnd"/>
            <w:r w:rsidRPr="004609CF">
              <w:rPr>
                <w:rStyle w:val="Artref"/>
                <w:lang w:val="ru-RU"/>
              </w:rPr>
              <w:t xml:space="preserve">  5.548</w:t>
            </w:r>
          </w:p>
        </w:tc>
      </w:tr>
      <w:tr w:rsidR="008E2497" w:rsidRPr="004609CF" w:rsidTr="00BF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tcBorders>
              <w:top w:val="single" w:sz="6" w:space="0" w:color="auto"/>
              <w:left w:val="single" w:sz="6" w:space="0" w:color="auto"/>
              <w:bottom w:val="single" w:sz="6" w:space="0" w:color="auto"/>
            </w:tcBorders>
          </w:tcPr>
          <w:p w:rsidR="008E2497" w:rsidRPr="004609CF" w:rsidRDefault="00E635C8" w:rsidP="000E6734">
            <w:pPr>
              <w:spacing w:before="40" w:after="40"/>
              <w:rPr>
                <w:rStyle w:val="Tablefreq"/>
              </w:rPr>
            </w:pPr>
            <w:r w:rsidRPr="004609CF">
              <w:rPr>
                <w:rStyle w:val="Tablefreq"/>
              </w:rPr>
              <w:t>32,3–33</w:t>
            </w:r>
          </w:p>
        </w:tc>
        <w:tc>
          <w:tcPr>
            <w:tcW w:w="3333" w:type="pct"/>
            <w:gridSpan w:val="2"/>
            <w:tcBorders>
              <w:top w:val="single" w:sz="6" w:space="0" w:color="auto"/>
              <w:bottom w:val="single" w:sz="6" w:space="0" w:color="auto"/>
              <w:right w:val="single" w:sz="6" w:space="0" w:color="auto"/>
            </w:tcBorders>
          </w:tcPr>
          <w:p w:rsidR="008E2497" w:rsidRPr="004609CF" w:rsidRDefault="00E635C8" w:rsidP="000E6734">
            <w:pPr>
              <w:pStyle w:val="TableTextS5"/>
              <w:ind w:hanging="255"/>
              <w:rPr>
                <w:rStyle w:val="Artref"/>
                <w:lang w:val="ru-RU"/>
              </w:rPr>
            </w:pPr>
            <w:proofErr w:type="gramStart"/>
            <w:r w:rsidRPr="004609CF">
              <w:rPr>
                <w:lang w:val="ru-RU"/>
              </w:rPr>
              <w:t xml:space="preserve">ФИКСИРОВАННАЯ  </w:t>
            </w:r>
            <w:proofErr w:type="spellStart"/>
            <w:r w:rsidRPr="004609CF">
              <w:rPr>
                <w:rStyle w:val="Artref"/>
                <w:lang w:val="ru-RU"/>
              </w:rPr>
              <w:t>5.547A</w:t>
            </w:r>
            <w:proofErr w:type="spellEnd"/>
            <w:proofErr w:type="gramEnd"/>
          </w:p>
          <w:p w:rsidR="008E2497" w:rsidRPr="004609CF" w:rsidRDefault="00E635C8" w:rsidP="000E6734">
            <w:pPr>
              <w:pStyle w:val="TableTextS5"/>
              <w:ind w:hanging="255"/>
              <w:rPr>
                <w:lang w:val="ru-RU"/>
              </w:rPr>
            </w:pPr>
            <w:proofErr w:type="spellStart"/>
            <w:r w:rsidRPr="004609CF">
              <w:rPr>
                <w:lang w:val="ru-RU"/>
              </w:rPr>
              <w:t>МЕЖСПУТНИКОВАЯ</w:t>
            </w:r>
            <w:proofErr w:type="spellEnd"/>
            <w:r w:rsidRPr="004609CF">
              <w:rPr>
                <w:lang w:val="ru-RU"/>
              </w:rPr>
              <w:t xml:space="preserve"> </w:t>
            </w:r>
          </w:p>
          <w:p w:rsidR="008E2497" w:rsidRPr="004609CF" w:rsidRDefault="00E635C8" w:rsidP="000E6734">
            <w:pPr>
              <w:pStyle w:val="TableTextS5"/>
              <w:ind w:hanging="255"/>
              <w:rPr>
                <w:lang w:val="ru-RU"/>
              </w:rPr>
            </w:pPr>
            <w:r w:rsidRPr="004609CF">
              <w:rPr>
                <w:lang w:val="ru-RU"/>
              </w:rPr>
              <w:t xml:space="preserve">РАДИОНАВИГАЦИОННАЯ </w:t>
            </w:r>
          </w:p>
          <w:p w:rsidR="008E2497" w:rsidRPr="004609CF" w:rsidRDefault="00E635C8" w:rsidP="000E6734">
            <w:pPr>
              <w:pStyle w:val="TableTextS5"/>
              <w:ind w:hanging="255"/>
              <w:rPr>
                <w:rStyle w:val="Artref"/>
                <w:lang w:val="ru-RU"/>
              </w:rPr>
            </w:pPr>
            <w:proofErr w:type="gramStart"/>
            <w:r w:rsidRPr="004609CF">
              <w:rPr>
                <w:rStyle w:val="Artref"/>
                <w:lang w:val="ru-RU"/>
              </w:rPr>
              <w:t xml:space="preserve">5.547  </w:t>
            </w:r>
            <w:proofErr w:type="spellStart"/>
            <w:r w:rsidRPr="004609CF">
              <w:rPr>
                <w:rStyle w:val="Artref"/>
                <w:lang w:val="ru-RU"/>
              </w:rPr>
              <w:t>5.547D</w:t>
            </w:r>
            <w:proofErr w:type="spellEnd"/>
            <w:proofErr w:type="gramEnd"/>
            <w:r w:rsidRPr="004609CF">
              <w:rPr>
                <w:rStyle w:val="Artref"/>
                <w:lang w:val="ru-RU"/>
              </w:rPr>
              <w:t xml:space="preserve">  5.548</w:t>
            </w:r>
          </w:p>
        </w:tc>
      </w:tr>
      <w:tr w:rsidR="008E2497" w:rsidRPr="004609CF" w:rsidTr="00BF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tcBorders>
              <w:top w:val="single" w:sz="6" w:space="0" w:color="auto"/>
              <w:left w:val="single" w:sz="6" w:space="0" w:color="auto"/>
              <w:bottom w:val="single" w:sz="6" w:space="0" w:color="auto"/>
            </w:tcBorders>
          </w:tcPr>
          <w:p w:rsidR="008E2497" w:rsidRPr="004609CF" w:rsidRDefault="00E635C8" w:rsidP="000E6734">
            <w:pPr>
              <w:spacing w:before="40" w:after="40"/>
              <w:rPr>
                <w:rStyle w:val="Tablefreq"/>
              </w:rPr>
            </w:pPr>
            <w:r w:rsidRPr="004609CF">
              <w:rPr>
                <w:rStyle w:val="Tablefreq"/>
              </w:rPr>
              <w:t>33–33,4</w:t>
            </w:r>
          </w:p>
        </w:tc>
        <w:tc>
          <w:tcPr>
            <w:tcW w:w="3333" w:type="pct"/>
            <w:gridSpan w:val="2"/>
            <w:tcBorders>
              <w:top w:val="single" w:sz="6" w:space="0" w:color="auto"/>
              <w:bottom w:val="single" w:sz="6" w:space="0" w:color="auto"/>
              <w:right w:val="single" w:sz="6" w:space="0" w:color="auto"/>
            </w:tcBorders>
          </w:tcPr>
          <w:p w:rsidR="008E2497" w:rsidRPr="004609CF" w:rsidRDefault="00E635C8" w:rsidP="000E6734">
            <w:pPr>
              <w:pStyle w:val="TableTextS5"/>
              <w:ind w:hanging="255"/>
              <w:rPr>
                <w:rStyle w:val="Artref"/>
                <w:lang w:val="ru-RU"/>
              </w:rPr>
            </w:pPr>
            <w:proofErr w:type="gramStart"/>
            <w:r w:rsidRPr="004609CF">
              <w:rPr>
                <w:lang w:val="ru-RU"/>
              </w:rPr>
              <w:t xml:space="preserve">ФИКСИРОВАННАЯ  </w:t>
            </w:r>
            <w:proofErr w:type="spellStart"/>
            <w:r w:rsidRPr="004609CF">
              <w:rPr>
                <w:rStyle w:val="Artref"/>
                <w:lang w:val="ru-RU"/>
              </w:rPr>
              <w:t>5.547A</w:t>
            </w:r>
            <w:proofErr w:type="spellEnd"/>
            <w:proofErr w:type="gramEnd"/>
          </w:p>
          <w:p w:rsidR="008E2497" w:rsidRPr="004609CF" w:rsidRDefault="00E635C8" w:rsidP="000E6734">
            <w:pPr>
              <w:pStyle w:val="TableTextS5"/>
              <w:ind w:hanging="255"/>
              <w:rPr>
                <w:lang w:val="ru-RU"/>
              </w:rPr>
            </w:pPr>
            <w:r w:rsidRPr="004609CF">
              <w:rPr>
                <w:lang w:val="ru-RU"/>
              </w:rPr>
              <w:t>РАДИОНАВИГАЦИОННАЯ</w:t>
            </w:r>
          </w:p>
          <w:p w:rsidR="008E2497" w:rsidRPr="004609CF" w:rsidRDefault="00E635C8" w:rsidP="000E6734">
            <w:pPr>
              <w:pStyle w:val="TableTextS5"/>
              <w:ind w:hanging="255"/>
              <w:rPr>
                <w:rStyle w:val="Artref"/>
                <w:lang w:val="ru-RU"/>
              </w:rPr>
            </w:pPr>
            <w:proofErr w:type="gramStart"/>
            <w:r w:rsidRPr="004609CF">
              <w:rPr>
                <w:rStyle w:val="Artref"/>
                <w:lang w:val="ru-RU"/>
              </w:rPr>
              <w:t xml:space="preserve">5.547  </w:t>
            </w:r>
            <w:proofErr w:type="spellStart"/>
            <w:r w:rsidRPr="004609CF">
              <w:rPr>
                <w:rStyle w:val="Artref"/>
                <w:lang w:val="ru-RU"/>
              </w:rPr>
              <w:t>5.547E</w:t>
            </w:r>
            <w:proofErr w:type="spellEnd"/>
            <w:proofErr w:type="gramEnd"/>
          </w:p>
        </w:tc>
      </w:tr>
      <w:tr w:rsidR="008E2497" w:rsidRPr="004609CF" w:rsidTr="00BF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7" w:type="pct"/>
            <w:tcBorders>
              <w:top w:val="single" w:sz="6" w:space="0" w:color="auto"/>
              <w:left w:val="single" w:sz="6" w:space="0" w:color="auto"/>
              <w:bottom w:val="single" w:sz="6" w:space="0" w:color="auto"/>
            </w:tcBorders>
          </w:tcPr>
          <w:p w:rsidR="008E2497" w:rsidRPr="004609CF" w:rsidRDefault="00E635C8" w:rsidP="000E6734">
            <w:pPr>
              <w:spacing w:before="40" w:after="40"/>
              <w:rPr>
                <w:rStyle w:val="Tablefreq"/>
              </w:rPr>
            </w:pPr>
            <w:r w:rsidRPr="004609CF">
              <w:rPr>
                <w:rStyle w:val="Tablefreq"/>
              </w:rPr>
              <w:t>33,4–34,2</w:t>
            </w:r>
          </w:p>
        </w:tc>
        <w:tc>
          <w:tcPr>
            <w:tcW w:w="3333" w:type="pct"/>
            <w:gridSpan w:val="2"/>
            <w:tcBorders>
              <w:top w:val="single" w:sz="6" w:space="0" w:color="auto"/>
              <w:bottom w:val="single" w:sz="6" w:space="0" w:color="auto"/>
              <w:right w:val="single" w:sz="6" w:space="0" w:color="auto"/>
            </w:tcBorders>
          </w:tcPr>
          <w:p w:rsidR="008E2497" w:rsidRPr="004609CF" w:rsidRDefault="00E635C8" w:rsidP="000E6734">
            <w:pPr>
              <w:pStyle w:val="TableTextS5"/>
              <w:ind w:hanging="255"/>
              <w:rPr>
                <w:lang w:val="ru-RU"/>
              </w:rPr>
            </w:pPr>
            <w:r w:rsidRPr="004609CF">
              <w:rPr>
                <w:lang w:val="ru-RU"/>
              </w:rPr>
              <w:t xml:space="preserve">РАДИОЛОКАЦИОННАЯ </w:t>
            </w:r>
          </w:p>
          <w:p w:rsidR="008E2497" w:rsidRPr="004609CF" w:rsidRDefault="00E635C8" w:rsidP="000E6734">
            <w:pPr>
              <w:pStyle w:val="TableTextS5"/>
              <w:ind w:hanging="255"/>
              <w:rPr>
                <w:rStyle w:val="Artref"/>
                <w:lang w:val="ru-RU"/>
              </w:rPr>
            </w:pPr>
            <w:r w:rsidRPr="004609CF">
              <w:rPr>
                <w:rStyle w:val="Artref"/>
                <w:lang w:val="ru-RU"/>
              </w:rPr>
              <w:t>5.549</w:t>
            </w:r>
          </w:p>
        </w:tc>
      </w:tr>
    </w:tbl>
    <w:p w:rsidR="00A9773F" w:rsidRPr="004609CF" w:rsidRDefault="00A9773F">
      <w:pPr>
        <w:pStyle w:val="Reasons"/>
      </w:pPr>
    </w:p>
    <w:p w:rsidR="00A9773F" w:rsidRPr="004609CF" w:rsidRDefault="00E635C8">
      <w:pPr>
        <w:pStyle w:val="Proposal"/>
      </w:pPr>
      <w:proofErr w:type="spellStart"/>
      <w:r w:rsidRPr="004609CF">
        <w:lastRenderedPageBreak/>
        <w:t>ADD</w:t>
      </w:r>
      <w:proofErr w:type="spellEnd"/>
      <w:r w:rsidRPr="004609CF">
        <w:tab/>
      </w:r>
      <w:proofErr w:type="spellStart"/>
      <w:r w:rsidRPr="004609CF">
        <w:t>RCC</w:t>
      </w:r>
      <w:proofErr w:type="spellEnd"/>
      <w:r w:rsidRPr="004609CF">
        <w:t>/146/6</w:t>
      </w:r>
    </w:p>
    <w:p w:rsidR="00A9773F" w:rsidRPr="004609CF" w:rsidRDefault="00E635C8">
      <w:pPr>
        <w:pStyle w:val="ResNo"/>
      </w:pPr>
      <w:r w:rsidRPr="004609CF">
        <w:t>Проект новой Резолюции [</w:t>
      </w:r>
      <w:proofErr w:type="spellStart"/>
      <w:r w:rsidRPr="004609CF">
        <w:t>RCC-ZZZ</w:t>
      </w:r>
      <w:proofErr w:type="spellEnd"/>
      <w:r w:rsidRPr="004609CF">
        <w:t>]</w:t>
      </w:r>
      <w:r w:rsidR="00892699" w:rsidRPr="004609CF">
        <w:t xml:space="preserve"> (</w:t>
      </w:r>
      <w:proofErr w:type="spellStart"/>
      <w:r w:rsidR="00892699" w:rsidRPr="004609CF">
        <w:t>ВКР</w:t>
      </w:r>
      <w:proofErr w:type="spellEnd"/>
      <w:r w:rsidR="00892699" w:rsidRPr="004609CF">
        <w:t>-15)</w:t>
      </w:r>
    </w:p>
    <w:p w:rsidR="00892699" w:rsidRPr="004609CF" w:rsidRDefault="00892699" w:rsidP="004609CF">
      <w:pPr>
        <w:pStyle w:val="Restitle"/>
      </w:pPr>
      <w:r w:rsidRPr="004609CF">
        <w:t>Использование полос частот 19,7−20,2 ГГц и 29,5−30,0 ГГц земными станциями, находящимися в движении и осуществляющи</w:t>
      </w:r>
      <w:r w:rsidR="004609CF">
        <w:t>ми</w:t>
      </w:r>
      <w:bookmarkStart w:id="42" w:name="_GoBack"/>
      <w:bookmarkEnd w:id="42"/>
      <w:r w:rsidRPr="004609CF">
        <w:t xml:space="preserve"> связь с геостационарными космическими станциями, принадлежащими </w:t>
      </w:r>
      <w:r w:rsidR="00555DB9" w:rsidRPr="004609CF">
        <w:br/>
      </w:r>
      <w:r w:rsidRPr="004609CF">
        <w:t>фиксированной спутниковой службе</w:t>
      </w:r>
    </w:p>
    <w:p w:rsidR="00892699" w:rsidRPr="004609CF" w:rsidRDefault="00892699" w:rsidP="00892699">
      <w:pPr>
        <w:pStyle w:val="Normalaftertitle"/>
      </w:pPr>
      <w:r w:rsidRPr="004609CF">
        <w:t>Всемирная конференция радиосвязи (Женева, 2015 г.),</w:t>
      </w:r>
    </w:p>
    <w:p w:rsidR="00892699" w:rsidRPr="004609CF" w:rsidRDefault="00892699" w:rsidP="00892699">
      <w:pPr>
        <w:pStyle w:val="Call"/>
        <w:rPr>
          <w:iCs/>
        </w:rPr>
      </w:pPr>
      <w:r w:rsidRPr="004609CF">
        <w:t>учитывая</w:t>
      </w:r>
      <w:r w:rsidRPr="004609CF">
        <w:rPr>
          <w:i w:val="0"/>
        </w:rPr>
        <w:t>,</w:t>
      </w:r>
    </w:p>
    <w:p w:rsidR="00892699" w:rsidRPr="004609CF" w:rsidRDefault="00892699" w:rsidP="00892699">
      <w:r w:rsidRPr="004609CF">
        <w:rPr>
          <w:i/>
          <w:iCs/>
        </w:rPr>
        <w:t>a)</w:t>
      </w:r>
      <w:r w:rsidRPr="004609CF">
        <w:tab/>
        <w:t>что полосы 19,7–20,2 ГГц и 29,5–30,0 ГГц распределены фиксированной спутниковой службе (</w:t>
      </w:r>
      <w:proofErr w:type="spellStart"/>
      <w:r w:rsidRPr="004609CF">
        <w:t>ФСС</w:t>
      </w:r>
      <w:proofErr w:type="spellEnd"/>
      <w:r w:rsidRPr="004609CF">
        <w:t xml:space="preserve">) на глобальной первичной основе и что существует большое количество геостационарных спутниковых сетей </w:t>
      </w:r>
      <w:proofErr w:type="spellStart"/>
      <w:r w:rsidRPr="004609CF">
        <w:t>ФСС</w:t>
      </w:r>
      <w:proofErr w:type="spellEnd"/>
      <w:r w:rsidRPr="004609CF">
        <w:t>, работающих в этих полосах частот;</w:t>
      </w:r>
    </w:p>
    <w:p w:rsidR="00892699" w:rsidRPr="004609CF" w:rsidRDefault="00892699" w:rsidP="00892699">
      <w:r w:rsidRPr="004609CF">
        <w:rPr>
          <w:i/>
          <w:iCs/>
        </w:rPr>
        <w:t>b)</w:t>
      </w:r>
      <w:r w:rsidRPr="004609CF">
        <w:tab/>
        <w:t xml:space="preserve">что возрастает потребность в подвижной связи, включая службы глобальной широкополосной спутниковой связи, и что эта потребность может быть частично удовлетворена путем предоставления земным станциям, находящимся на подвижных платформах (таких как морские суда, воздушные суда, а также сухопутные транспортные средства), возможности осуществлять связь с космическими станциями </w:t>
      </w:r>
      <w:proofErr w:type="spellStart"/>
      <w:r w:rsidRPr="004609CF">
        <w:t>ФСС</w:t>
      </w:r>
      <w:proofErr w:type="spellEnd"/>
      <w:r w:rsidRPr="004609CF">
        <w:t>, работающими в полосах частот 19,7–20,2 ГГц и 29,5–30,0 ГГц;</w:t>
      </w:r>
    </w:p>
    <w:p w:rsidR="00892699" w:rsidRPr="004609CF" w:rsidRDefault="00892699" w:rsidP="00892699">
      <w:r w:rsidRPr="004609CF">
        <w:rPr>
          <w:i/>
          <w:iCs/>
        </w:rPr>
        <w:t>c)</w:t>
      </w:r>
      <w:r w:rsidRPr="004609CF">
        <w:tab/>
        <w:t xml:space="preserve">что геостационарные сети </w:t>
      </w:r>
      <w:proofErr w:type="spellStart"/>
      <w:r w:rsidRPr="004609CF">
        <w:t>ФСС</w:t>
      </w:r>
      <w:proofErr w:type="spellEnd"/>
      <w:r w:rsidRPr="004609CF">
        <w:t xml:space="preserve"> в полосах 19,7–20,2 ГГц и 29,5–30,0 ГГц должны координироваться в соответствии с положениями Статей </w:t>
      </w:r>
      <w:r w:rsidRPr="004609CF">
        <w:rPr>
          <w:b/>
          <w:bCs/>
        </w:rPr>
        <w:t>9</w:t>
      </w:r>
      <w:r w:rsidRPr="004609CF">
        <w:t xml:space="preserve"> и </w:t>
      </w:r>
      <w:r w:rsidRPr="004609CF">
        <w:rPr>
          <w:b/>
          <w:bCs/>
        </w:rPr>
        <w:t>11</w:t>
      </w:r>
      <w:r w:rsidRPr="004609CF">
        <w:t xml:space="preserve"> Регламента радиосвязи, с тем чтобы устранять потенциальные помехи между этими сетями и другими службами, имеющими распределения в этой полосе;</w:t>
      </w:r>
    </w:p>
    <w:p w:rsidR="00892699" w:rsidRPr="004609CF" w:rsidRDefault="00892699" w:rsidP="00892699">
      <w:r w:rsidRPr="004609CF">
        <w:rPr>
          <w:i/>
          <w:iCs/>
        </w:rPr>
        <w:t>d)</w:t>
      </w:r>
      <w:r w:rsidRPr="004609CF">
        <w:tab/>
        <w:t xml:space="preserve">что некоторые администрации уже развернули и планируют расширить использование таких земных станций с действующими и будущими геостационарными сетями </w:t>
      </w:r>
      <w:proofErr w:type="spellStart"/>
      <w:r w:rsidRPr="004609CF">
        <w:t>ФСС</w:t>
      </w:r>
      <w:proofErr w:type="spellEnd"/>
      <w:r w:rsidRPr="004609CF">
        <w:t>;</w:t>
      </w:r>
    </w:p>
    <w:p w:rsidR="00892699" w:rsidRPr="004609CF" w:rsidRDefault="00892699" w:rsidP="00892699">
      <w:r w:rsidRPr="004609CF">
        <w:rPr>
          <w:i/>
          <w:iCs/>
        </w:rPr>
        <w:t>e)</w:t>
      </w:r>
      <w:r w:rsidRPr="004609CF">
        <w:tab/>
        <w:t>что МСЭ-R осуществило исследование технического и эксплуатационного использования этих находящихся в движении земных станций и других служб в упомянутых полосах,</w:t>
      </w:r>
    </w:p>
    <w:p w:rsidR="00892699" w:rsidRPr="004609CF" w:rsidRDefault="00892699" w:rsidP="00892699">
      <w:pPr>
        <w:pStyle w:val="Call"/>
      </w:pPr>
      <w:r w:rsidRPr="004609CF">
        <w:t>признавая</w:t>
      </w:r>
      <w:r w:rsidRPr="004609CF">
        <w:rPr>
          <w:iCs/>
        </w:rPr>
        <w:t>,</w:t>
      </w:r>
    </w:p>
    <w:p w:rsidR="00892699" w:rsidRPr="004609CF" w:rsidRDefault="00892699" w:rsidP="00555DB9">
      <w:r w:rsidRPr="004609CF">
        <w:t xml:space="preserve">что находящиеся в движении земные станции, работающие в соответствии с п. </w:t>
      </w:r>
      <w:r w:rsidRPr="004609CF">
        <w:rPr>
          <w:b/>
          <w:bCs/>
        </w:rPr>
        <w:t>5.526</w:t>
      </w:r>
      <w:r w:rsidRPr="004609CF">
        <w:t>, не должны использоваться для применений, связанных с безопасностью человеческой жизни,</w:t>
      </w:r>
    </w:p>
    <w:p w:rsidR="00892699" w:rsidRPr="004609CF" w:rsidRDefault="00892699" w:rsidP="00892699">
      <w:pPr>
        <w:keepNext/>
        <w:keepLines/>
        <w:spacing w:before="160"/>
        <w:ind w:left="1134"/>
        <w:rPr>
          <w:i/>
        </w:rPr>
      </w:pPr>
      <w:r w:rsidRPr="004609CF">
        <w:rPr>
          <w:i/>
        </w:rPr>
        <w:t>учитывая далее</w:t>
      </w:r>
      <w:r w:rsidRPr="004609CF">
        <w:rPr>
          <w:iCs/>
        </w:rPr>
        <w:t>,</w:t>
      </w:r>
    </w:p>
    <w:p w:rsidR="00892699" w:rsidRPr="004609CF" w:rsidRDefault="00892699" w:rsidP="00555DB9">
      <w:r w:rsidRPr="004609CF">
        <w:rPr>
          <w:i/>
          <w:iCs/>
        </w:rPr>
        <w:t>a)</w:t>
      </w:r>
      <w:r w:rsidRPr="004609CF">
        <w:tab/>
        <w:t>что согласованный подход к развертыванию этих земных станций поможет удовлетворить важные и растущие глобальные потребности в связи на равной основе во всех трех Районах;</w:t>
      </w:r>
    </w:p>
    <w:p w:rsidR="00892699" w:rsidRPr="004609CF" w:rsidRDefault="00892699" w:rsidP="00555DB9">
      <w:r w:rsidRPr="004609CF">
        <w:rPr>
          <w:i/>
          <w:iCs/>
        </w:rPr>
        <w:t>b)</w:t>
      </w:r>
      <w:r w:rsidRPr="004609CF">
        <w:tab/>
        <w:t xml:space="preserve">что эти земные станции должны будут работать в соответствии с координационными соглашениями для геостационарных сетей </w:t>
      </w:r>
      <w:proofErr w:type="spellStart"/>
      <w:r w:rsidRPr="004609CF">
        <w:t>ФСС</w:t>
      </w:r>
      <w:proofErr w:type="spellEnd"/>
      <w:r w:rsidRPr="004609CF">
        <w:t>, с которыми они осуществляют связь,</w:t>
      </w:r>
    </w:p>
    <w:p w:rsidR="00892699" w:rsidRPr="004609CF" w:rsidRDefault="00892699" w:rsidP="00892699">
      <w:pPr>
        <w:keepNext/>
        <w:keepLines/>
        <w:spacing w:before="160"/>
        <w:ind w:left="1134"/>
        <w:rPr>
          <w:i/>
        </w:rPr>
      </w:pPr>
      <w:r w:rsidRPr="004609CF">
        <w:rPr>
          <w:i/>
        </w:rPr>
        <w:t>решает</w:t>
      </w:r>
      <w:r w:rsidRPr="004609CF">
        <w:rPr>
          <w:iCs/>
        </w:rPr>
        <w:t>,</w:t>
      </w:r>
    </w:p>
    <w:p w:rsidR="00892699" w:rsidRPr="004609CF" w:rsidRDefault="00892699" w:rsidP="00555DB9">
      <w:r w:rsidRPr="004609CF">
        <w:t>1</w:t>
      </w:r>
      <w:r w:rsidRPr="004609CF">
        <w:tab/>
        <w:t>что находящиеся в движении земные станции, которые работают в соответствии с п. </w:t>
      </w:r>
      <w:r w:rsidRPr="004609CF">
        <w:rPr>
          <w:b/>
          <w:bCs/>
        </w:rPr>
        <w:t>5.526</w:t>
      </w:r>
      <w:r w:rsidRPr="004609CF">
        <w:t xml:space="preserve">, не должны требовать </w:t>
      </w:r>
      <w:proofErr w:type="spellStart"/>
      <w:r w:rsidRPr="004609CF">
        <w:t>бóльшей</w:t>
      </w:r>
      <w:proofErr w:type="spellEnd"/>
      <w:r w:rsidRPr="004609CF">
        <w:t xml:space="preserve"> защиты и/или создавать больше помех, чем другие земные станции в той же сети </w:t>
      </w:r>
      <w:proofErr w:type="spellStart"/>
      <w:r w:rsidRPr="004609CF">
        <w:t>ФСС</w:t>
      </w:r>
      <w:proofErr w:type="spellEnd"/>
      <w:r w:rsidRPr="004609CF">
        <w:t xml:space="preserve">, в том числе учитывая раздел </w:t>
      </w:r>
      <w:r w:rsidRPr="004609CF">
        <w:rPr>
          <w:i/>
          <w:iCs/>
        </w:rPr>
        <w:t>признавая</w:t>
      </w:r>
      <w:r w:rsidRPr="004609CF">
        <w:t>;</w:t>
      </w:r>
    </w:p>
    <w:p w:rsidR="00892699" w:rsidRPr="004609CF" w:rsidRDefault="00892699" w:rsidP="00555DB9">
      <w:r w:rsidRPr="004609CF">
        <w:t>2</w:t>
      </w:r>
      <w:r w:rsidRPr="004609CF">
        <w:tab/>
        <w:t xml:space="preserve">что администрации, разрешающие земные станции, находящиеся в движении и осуществляющие связь с сетями </w:t>
      </w:r>
      <w:proofErr w:type="spellStart"/>
      <w:r w:rsidRPr="004609CF">
        <w:t>ФСС</w:t>
      </w:r>
      <w:proofErr w:type="spellEnd"/>
      <w:r w:rsidRPr="004609CF">
        <w:t>, в полосе 29,5–30,0 ГГц, должны требовать, чтобы такие земные станции:</w:t>
      </w:r>
    </w:p>
    <w:p w:rsidR="00892699" w:rsidRPr="004609CF" w:rsidRDefault="00892699" w:rsidP="00555DB9">
      <w:pPr>
        <w:pStyle w:val="enumlev1"/>
      </w:pPr>
      <w:r w:rsidRPr="004609CF">
        <w:rPr>
          <w:i/>
          <w:iCs/>
        </w:rPr>
        <w:t>a)</w:t>
      </w:r>
      <w:r w:rsidRPr="004609CF">
        <w:tab/>
        <w:t xml:space="preserve">соблюдали уровни плотности </w:t>
      </w:r>
      <w:proofErr w:type="spellStart"/>
      <w:r w:rsidRPr="004609CF">
        <w:t>внеосевой</w:t>
      </w:r>
      <w:proofErr w:type="spellEnd"/>
      <w:r w:rsidRPr="004609CF">
        <w:t xml:space="preserve"> </w:t>
      </w:r>
      <w:proofErr w:type="spellStart"/>
      <w:r w:rsidRPr="004609CF">
        <w:t>э.и.и.м</w:t>
      </w:r>
      <w:proofErr w:type="spellEnd"/>
      <w:r w:rsidRPr="004609CF">
        <w:t>., указанные в Приложении 1, или другие уровни, согласованные на взаимной основе с другими операторами спутниковых сетей и их администрациями;</w:t>
      </w:r>
    </w:p>
    <w:p w:rsidR="00892699" w:rsidRPr="004609CF" w:rsidRDefault="00892699" w:rsidP="00555DB9">
      <w:pPr>
        <w:pStyle w:val="enumlev1"/>
      </w:pPr>
      <w:r w:rsidRPr="004609CF">
        <w:rPr>
          <w:i/>
          <w:iCs/>
        </w:rPr>
        <w:lastRenderedPageBreak/>
        <w:t>b)</w:t>
      </w:r>
      <w:r w:rsidRPr="004609CF">
        <w:tab/>
        <w:t>использовали методы, позволяющие следить за спутником и предотвращающие захват и слежение за соседними спутниками;</w:t>
      </w:r>
    </w:p>
    <w:p w:rsidR="00892699" w:rsidRPr="004609CF" w:rsidRDefault="00892699" w:rsidP="00555DB9">
      <w:pPr>
        <w:pStyle w:val="enumlev1"/>
      </w:pPr>
      <w:r w:rsidRPr="004609CF">
        <w:rPr>
          <w:i/>
          <w:iCs/>
        </w:rPr>
        <w:t>c)</w:t>
      </w:r>
      <w:r w:rsidRPr="004609CF">
        <w:tab/>
        <w:t>немедленно уменьшали мощность передачи или прекращали передачу в том случае, если неточность наведения их антенны приводит к превышению уровней, упомянутых в пункте 2 </w:t>
      </w:r>
      <w:r w:rsidRPr="004609CF">
        <w:rPr>
          <w:i/>
          <w:iCs/>
        </w:rPr>
        <w:t>a)</w:t>
      </w:r>
      <w:r w:rsidRPr="004609CF">
        <w:t xml:space="preserve"> раздела </w:t>
      </w:r>
      <w:r w:rsidRPr="004609CF">
        <w:rPr>
          <w:i/>
          <w:iCs/>
        </w:rPr>
        <w:t>решает</w:t>
      </w:r>
      <w:r w:rsidRPr="004609CF">
        <w:t>;</w:t>
      </w:r>
    </w:p>
    <w:p w:rsidR="00892699" w:rsidRPr="004609CF" w:rsidRDefault="00892699" w:rsidP="00555DB9">
      <w:pPr>
        <w:pStyle w:val="enumlev1"/>
      </w:pPr>
      <w:r w:rsidRPr="004609CF">
        <w:rPr>
          <w:i/>
          <w:iCs/>
        </w:rPr>
        <w:t>d)</w:t>
      </w:r>
      <w:r w:rsidRPr="004609CF">
        <w:tab/>
        <w:t>находились под постоянным контролем и управлением центра мониторинга сети и управления ею (</w:t>
      </w:r>
      <w:proofErr w:type="spellStart"/>
      <w:r w:rsidRPr="004609CF">
        <w:t>NCMC</w:t>
      </w:r>
      <w:proofErr w:type="spellEnd"/>
      <w:r w:rsidRPr="004609CF">
        <w:t>) или аналогичного центра</w:t>
      </w:r>
      <w:r w:rsidR="00555DB9" w:rsidRPr="004609CF">
        <w:t>,</w:t>
      </w:r>
      <w:r w:rsidRPr="004609CF">
        <w:t xml:space="preserve"> и чтобы эти земные станции были способны принимать, как минимум, команды "разрешение передачи" и "запрет передачи" из </w:t>
      </w:r>
      <w:proofErr w:type="spellStart"/>
      <w:r w:rsidRPr="004609CF">
        <w:t>NCMC</w:t>
      </w:r>
      <w:proofErr w:type="spellEnd"/>
      <w:r w:rsidRPr="004609CF">
        <w:t xml:space="preserve"> и действовать в соответствии с ними;</w:t>
      </w:r>
    </w:p>
    <w:p w:rsidR="00892699" w:rsidRPr="004609CF" w:rsidRDefault="00892699" w:rsidP="00555DB9">
      <w:r w:rsidRPr="004609CF">
        <w:t>3</w:t>
      </w:r>
      <w:r w:rsidRPr="004609CF">
        <w:tab/>
        <w:t>что администрации, разрешающие находящиеся в движении земные станции, могут требовать от операторов сообщать им данные лица для контактов для целей отслеживания любых подозрительных случаев помех от земных станций, находящихся в движении.</w:t>
      </w:r>
    </w:p>
    <w:p w:rsidR="00892699" w:rsidRPr="004609CF" w:rsidRDefault="00892699" w:rsidP="00555DB9">
      <w:pPr>
        <w:pStyle w:val="AnnexNo"/>
      </w:pPr>
      <w:r w:rsidRPr="004609CF">
        <w:t>ПРИЛОЖЕНИЕ 1</w:t>
      </w:r>
    </w:p>
    <w:p w:rsidR="00892699" w:rsidRPr="004609CF" w:rsidRDefault="00892699" w:rsidP="00555DB9">
      <w:pPr>
        <w:pStyle w:val="Annextitle"/>
      </w:pPr>
      <w:r w:rsidRPr="004609CF">
        <w:t xml:space="preserve">Уровни плотности </w:t>
      </w:r>
      <w:proofErr w:type="spellStart"/>
      <w:r w:rsidRPr="004609CF">
        <w:t>внеосевой</w:t>
      </w:r>
      <w:proofErr w:type="spellEnd"/>
      <w:r w:rsidRPr="004609CF">
        <w:t xml:space="preserve"> </w:t>
      </w:r>
      <w:proofErr w:type="spellStart"/>
      <w:r w:rsidRPr="004609CF">
        <w:t>э.и.и.м</w:t>
      </w:r>
      <w:proofErr w:type="spellEnd"/>
      <w:r w:rsidRPr="004609CF">
        <w:t xml:space="preserve">. для земных станций, находящихся в движении и осуществляющих связь с геостационарными космическими станциями фиксированной спутниковой службы, </w:t>
      </w:r>
      <w:r w:rsidRPr="004609CF">
        <w:br/>
        <w:t>работающими в полосе частот 29,5−30,0 ГГц</w:t>
      </w:r>
    </w:p>
    <w:p w:rsidR="00892699" w:rsidRPr="004609CF" w:rsidRDefault="00892699" w:rsidP="00555DB9">
      <w:pPr>
        <w:pStyle w:val="Normalaftertitle"/>
      </w:pPr>
      <w:r w:rsidRPr="004609CF">
        <w:t xml:space="preserve">В настоящем Приложении представлена совокупность уровней плотности </w:t>
      </w:r>
      <w:proofErr w:type="spellStart"/>
      <w:r w:rsidRPr="004609CF">
        <w:t>внеосевой</w:t>
      </w:r>
      <w:proofErr w:type="spellEnd"/>
      <w:r w:rsidRPr="004609CF">
        <w:t xml:space="preserve"> </w:t>
      </w:r>
      <w:proofErr w:type="spellStart"/>
      <w:r w:rsidRPr="004609CF">
        <w:t>э.и.и.м</w:t>
      </w:r>
      <w:proofErr w:type="spellEnd"/>
      <w:r w:rsidRPr="004609CF">
        <w:t>. для земных станций, находящихся в движении и работающих в полосе 29,5–30,0 ГГц. Вместе с тем, как указано в пункте 2 </w:t>
      </w:r>
      <w:r w:rsidRPr="004609CF">
        <w:rPr>
          <w:i/>
          <w:iCs/>
        </w:rPr>
        <w:t>a)</w:t>
      </w:r>
      <w:r w:rsidRPr="004609CF">
        <w:t xml:space="preserve"> раздела </w:t>
      </w:r>
      <w:r w:rsidRPr="004609CF">
        <w:rPr>
          <w:i/>
          <w:iCs/>
        </w:rPr>
        <w:t>решает</w:t>
      </w:r>
      <w:r w:rsidRPr="004609CF">
        <w:t>, операторы спутниковых сетей и их администрации могут согласовать между собой и другие уровни.</w:t>
      </w:r>
    </w:p>
    <w:p w:rsidR="00892699" w:rsidRPr="004609CF" w:rsidRDefault="00892699" w:rsidP="00555DB9">
      <w:r w:rsidRPr="004609CF">
        <w:t>Земные станции, находящиеся в движении и осуществляющие связь с геостационарными космическими станциями фиксированной спутниковой службы, ведущими передачу в полосе 29,5−30,0 ГГц, следует проектировать таким образом, чтобы при любом угле</w:t>
      </w:r>
      <w:r w:rsidRPr="004609CF">
        <w:rPr>
          <w:rStyle w:val="FootnoteReference"/>
        </w:rPr>
        <w:footnoteReference w:customMarkFollows="1" w:id="1"/>
        <w:t>1</w:t>
      </w:r>
      <w:r w:rsidRPr="004609CF">
        <w:t xml:space="preserve"> θ, составляющем 2° или больше относительно вектора от антенны земной станции до полезного спутника (см. Рисунок</w:t>
      </w:r>
      <w:r w:rsidR="00555DB9" w:rsidRPr="004609CF">
        <w:t> </w:t>
      </w:r>
      <w:r w:rsidRPr="004609CF">
        <w:t xml:space="preserve">1, ниже, на котором представлена эталонная геометрии земной станции, находящейся в движении, в сравнении с земной станцией в фиксированном местоположении), плотность </w:t>
      </w:r>
      <w:proofErr w:type="spellStart"/>
      <w:r w:rsidRPr="004609CF">
        <w:t>э.и.и.м</w:t>
      </w:r>
      <w:proofErr w:type="spellEnd"/>
      <w:r w:rsidRPr="004609CF">
        <w:t>. в любом направлении в пределах 3° от геостационарной спутниковой орбиты не превышала следующих значений:</w:t>
      </w:r>
    </w:p>
    <w:p w:rsidR="00555DB9" w:rsidRPr="004609CF" w:rsidRDefault="00555DB9" w:rsidP="00555DB9">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18"/>
        <w:gridCol w:w="303"/>
        <w:gridCol w:w="315"/>
        <w:gridCol w:w="756"/>
        <w:gridCol w:w="3260"/>
      </w:tblGrid>
      <w:tr w:rsidR="00892699" w:rsidRPr="004609CF" w:rsidTr="00ED1A59">
        <w:trPr>
          <w:jc w:val="center"/>
        </w:trPr>
        <w:tc>
          <w:tcPr>
            <w:tcW w:w="2484" w:type="dxa"/>
            <w:gridSpan w:val="5"/>
          </w:tcPr>
          <w:p w:rsidR="00892699" w:rsidRPr="004609CF" w:rsidRDefault="00892699" w:rsidP="00555DB9">
            <w:pPr>
              <w:pStyle w:val="Tablehead"/>
              <w:rPr>
                <w:lang w:val="ru-RU"/>
              </w:rPr>
            </w:pPr>
            <w:r w:rsidRPr="004609CF">
              <w:rPr>
                <w:lang w:val="ru-RU"/>
              </w:rPr>
              <w:t>Угол θ</w:t>
            </w:r>
          </w:p>
        </w:tc>
        <w:tc>
          <w:tcPr>
            <w:tcW w:w="3260" w:type="dxa"/>
          </w:tcPr>
          <w:p w:rsidR="00892699" w:rsidRPr="004609CF" w:rsidRDefault="00892699" w:rsidP="00555DB9">
            <w:pPr>
              <w:pStyle w:val="Tablehead"/>
              <w:rPr>
                <w:lang w:val="ru-RU"/>
              </w:rPr>
            </w:pPr>
            <w:r w:rsidRPr="004609CF">
              <w:rPr>
                <w:lang w:val="ru-RU"/>
              </w:rPr>
              <w:t xml:space="preserve">Максимальная </w:t>
            </w:r>
            <w:proofErr w:type="spellStart"/>
            <w:r w:rsidRPr="004609CF">
              <w:rPr>
                <w:lang w:val="ru-RU"/>
              </w:rPr>
              <w:t>э.и.и.м</w:t>
            </w:r>
            <w:proofErr w:type="spellEnd"/>
            <w:r w:rsidRPr="004609CF">
              <w:rPr>
                <w:lang w:val="ru-RU"/>
              </w:rPr>
              <w:t>. на 40 кГц</w:t>
            </w:r>
          </w:p>
        </w:tc>
      </w:tr>
      <w:tr w:rsidR="00892699" w:rsidRPr="004609CF" w:rsidTr="00ED1A59">
        <w:trPr>
          <w:jc w:val="center"/>
        </w:trPr>
        <w:tc>
          <w:tcPr>
            <w:tcW w:w="792" w:type="dxa"/>
            <w:tcBorders>
              <w:top w:val="single" w:sz="4" w:space="0" w:color="auto"/>
              <w:left w:val="single" w:sz="4" w:space="0" w:color="auto"/>
              <w:bottom w:val="single" w:sz="4" w:space="0" w:color="auto"/>
              <w:right w:val="nil"/>
            </w:tcBorders>
          </w:tcPr>
          <w:p w:rsidR="00892699" w:rsidRPr="004609CF" w:rsidRDefault="00892699" w:rsidP="00555DB9">
            <w:pPr>
              <w:pStyle w:val="Tabletext"/>
              <w:jc w:val="right"/>
            </w:pPr>
            <w:r w:rsidRPr="004609CF">
              <w:t>2</w:t>
            </w:r>
            <w:r w:rsidRPr="004609CF">
              <w:sym w:font="Symbol" w:char="F0B0"/>
            </w:r>
            <w:r w:rsidR="00555DB9" w:rsidRPr="004609CF">
              <w:t>   </w:t>
            </w:r>
          </w:p>
        </w:tc>
        <w:tc>
          <w:tcPr>
            <w:tcW w:w="318" w:type="dxa"/>
            <w:tcBorders>
              <w:top w:val="single" w:sz="4" w:space="0" w:color="auto"/>
              <w:left w:val="nil"/>
              <w:bottom w:val="single" w:sz="4" w:space="0" w:color="auto"/>
              <w:right w:val="nil"/>
            </w:tcBorders>
          </w:tcPr>
          <w:p w:rsidR="00892699" w:rsidRPr="004609CF" w:rsidRDefault="00892699" w:rsidP="00555DB9">
            <w:pPr>
              <w:pStyle w:val="Tabletext"/>
            </w:pPr>
            <w:r w:rsidRPr="004609CF">
              <w:t>≤</w:t>
            </w:r>
          </w:p>
        </w:tc>
        <w:tc>
          <w:tcPr>
            <w:tcW w:w="303" w:type="dxa"/>
            <w:tcBorders>
              <w:top w:val="single" w:sz="4" w:space="0" w:color="auto"/>
              <w:left w:val="nil"/>
              <w:bottom w:val="single" w:sz="4" w:space="0" w:color="auto"/>
              <w:right w:val="nil"/>
            </w:tcBorders>
          </w:tcPr>
          <w:p w:rsidR="00892699" w:rsidRPr="004609CF" w:rsidRDefault="00892699" w:rsidP="00555DB9">
            <w:pPr>
              <w:pStyle w:val="Tabletext"/>
            </w:pPr>
            <w:r w:rsidRPr="004609CF">
              <w:t>θ</w:t>
            </w:r>
          </w:p>
        </w:tc>
        <w:tc>
          <w:tcPr>
            <w:tcW w:w="315" w:type="dxa"/>
            <w:tcBorders>
              <w:top w:val="single" w:sz="4" w:space="0" w:color="auto"/>
              <w:left w:val="nil"/>
              <w:bottom w:val="single" w:sz="4" w:space="0" w:color="auto"/>
              <w:right w:val="nil"/>
            </w:tcBorders>
          </w:tcPr>
          <w:p w:rsidR="00892699" w:rsidRPr="004609CF" w:rsidRDefault="00892699" w:rsidP="00555DB9">
            <w:pPr>
              <w:pStyle w:val="Tabletext"/>
            </w:pPr>
            <w:r w:rsidRPr="004609CF">
              <w:t>≤</w:t>
            </w:r>
          </w:p>
        </w:tc>
        <w:tc>
          <w:tcPr>
            <w:tcW w:w="756" w:type="dxa"/>
            <w:tcBorders>
              <w:top w:val="single" w:sz="4" w:space="0" w:color="auto"/>
              <w:left w:val="nil"/>
              <w:bottom w:val="single" w:sz="4" w:space="0" w:color="auto"/>
              <w:right w:val="single" w:sz="4" w:space="0" w:color="auto"/>
            </w:tcBorders>
          </w:tcPr>
          <w:p w:rsidR="00892699" w:rsidRPr="004609CF" w:rsidRDefault="00555DB9" w:rsidP="00555DB9">
            <w:pPr>
              <w:pStyle w:val="Tabletext"/>
            </w:pPr>
            <w:r w:rsidRPr="004609CF">
              <w:t>    </w:t>
            </w:r>
            <w:r w:rsidR="00892699" w:rsidRPr="004609CF">
              <w:t>7</w:t>
            </w:r>
            <w:r w:rsidR="00892699" w:rsidRPr="004609CF">
              <w:sym w:font="Symbol" w:char="F0B0"/>
            </w:r>
          </w:p>
        </w:tc>
        <w:tc>
          <w:tcPr>
            <w:tcW w:w="3260" w:type="dxa"/>
            <w:tcBorders>
              <w:left w:val="single" w:sz="4" w:space="0" w:color="auto"/>
            </w:tcBorders>
          </w:tcPr>
          <w:p w:rsidR="00892699" w:rsidRPr="004609CF" w:rsidRDefault="00892699" w:rsidP="00555DB9">
            <w:pPr>
              <w:pStyle w:val="Tabletext"/>
              <w:jc w:val="center"/>
            </w:pPr>
            <w:r w:rsidRPr="004609CF">
              <w:t xml:space="preserve">(19–25 </w:t>
            </w:r>
            <w:proofErr w:type="spellStart"/>
            <w:r w:rsidRPr="004609CF">
              <w:t>log</w:t>
            </w:r>
            <w:proofErr w:type="spellEnd"/>
            <w:r w:rsidRPr="004609CF">
              <w:t xml:space="preserve"> θ) </w:t>
            </w:r>
            <w:proofErr w:type="gramStart"/>
            <w:r w:rsidRPr="004609CF">
              <w:t>дБ(</w:t>
            </w:r>
            <w:proofErr w:type="gramEnd"/>
            <w:r w:rsidRPr="004609CF">
              <w:t>Вт/40 кГц)</w:t>
            </w:r>
          </w:p>
        </w:tc>
      </w:tr>
      <w:tr w:rsidR="00892699" w:rsidRPr="004609CF" w:rsidTr="00ED1A59">
        <w:trPr>
          <w:jc w:val="center"/>
        </w:trPr>
        <w:tc>
          <w:tcPr>
            <w:tcW w:w="792" w:type="dxa"/>
            <w:tcBorders>
              <w:top w:val="single" w:sz="4" w:space="0" w:color="auto"/>
              <w:left w:val="single" w:sz="4" w:space="0" w:color="auto"/>
              <w:bottom w:val="single" w:sz="4" w:space="0" w:color="auto"/>
              <w:right w:val="nil"/>
            </w:tcBorders>
          </w:tcPr>
          <w:p w:rsidR="00892699" w:rsidRPr="004609CF" w:rsidRDefault="00892699" w:rsidP="00555DB9">
            <w:pPr>
              <w:pStyle w:val="Tabletext"/>
              <w:jc w:val="right"/>
            </w:pPr>
            <w:r w:rsidRPr="004609CF">
              <w:t>7</w:t>
            </w:r>
            <w:r w:rsidRPr="004609CF">
              <w:sym w:font="Symbol" w:char="F0B0"/>
            </w:r>
            <w:r w:rsidR="00555DB9" w:rsidRPr="004609CF">
              <w:t>   </w:t>
            </w:r>
          </w:p>
        </w:tc>
        <w:tc>
          <w:tcPr>
            <w:tcW w:w="318" w:type="dxa"/>
            <w:tcBorders>
              <w:top w:val="single" w:sz="4" w:space="0" w:color="auto"/>
              <w:left w:val="nil"/>
              <w:bottom w:val="single" w:sz="4" w:space="0" w:color="auto"/>
              <w:right w:val="nil"/>
            </w:tcBorders>
          </w:tcPr>
          <w:p w:rsidR="00892699" w:rsidRPr="004609CF" w:rsidRDefault="00892699" w:rsidP="00555DB9">
            <w:pPr>
              <w:pStyle w:val="Tabletext"/>
            </w:pPr>
            <w:r w:rsidRPr="004609CF">
              <w:t>&lt;</w:t>
            </w:r>
          </w:p>
        </w:tc>
        <w:tc>
          <w:tcPr>
            <w:tcW w:w="303" w:type="dxa"/>
            <w:tcBorders>
              <w:top w:val="single" w:sz="4" w:space="0" w:color="auto"/>
              <w:left w:val="nil"/>
              <w:bottom w:val="single" w:sz="4" w:space="0" w:color="auto"/>
              <w:right w:val="nil"/>
            </w:tcBorders>
          </w:tcPr>
          <w:p w:rsidR="00892699" w:rsidRPr="004609CF" w:rsidRDefault="00892699" w:rsidP="00555DB9">
            <w:pPr>
              <w:pStyle w:val="Tabletext"/>
            </w:pPr>
            <w:r w:rsidRPr="004609CF">
              <w:t>θ</w:t>
            </w:r>
          </w:p>
        </w:tc>
        <w:tc>
          <w:tcPr>
            <w:tcW w:w="315" w:type="dxa"/>
            <w:tcBorders>
              <w:top w:val="single" w:sz="4" w:space="0" w:color="auto"/>
              <w:left w:val="nil"/>
              <w:bottom w:val="single" w:sz="4" w:space="0" w:color="auto"/>
              <w:right w:val="nil"/>
            </w:tcBorders>
          </w:tcPr>
          <w:p w:rsidR="00892699" w:rsidRPr="004609CF" w:rsidRDefault="00892699" w:rsidP="00555DB9">
            <w:pPr>
              <w:pStyle w:val="Tabletext"/>
            </w:pPr>
            <w:r w:rsidRPr="004609CF">
              <w:t>≤</w:t>
            </w:r>
          </w:p>
        </w:tc>
        <w:tc>
          <w:tcPr>
            <w:tcW w:w="756" w:type="dxa"/>
            <w:tcBorders>
              <w:top w:val="single" w:sz="4" w:space="0" w:color="auto"/>
              <w:left w:val="nil"/>
              <w:bottom w:val="single" w:sz="4" w:space="0" w:color="auto"/>
              <w:right w:val="single" w:sz="4" w:space="0" w:color="auto"/>
            </w:tcBorders>
          </w:tcPr>
          <w:p w:rsidR="00892699" w:rsidRPr="004609CF" w:rsidRDefault="00555DB9" w:rsidP="00555DB9">
            <w:pPr>
              <w:pStyle w:val="Tabletext"/>
            </w:pPr>
            <w:r w:rsidRPr="004609CF">
              <w:t>    </w:t>
            </w:r>
            <w:r w:rsidR="00892699" w:rsidRPr="004609CF">
              <w:t>9,2</w:t>
            </w:r>
            <w:r w:rsidR="00892699" w:rsidRPr="004609CF">
              <w:sym w:font="Symbol" w:char="F0B0"/>
            </w:r>
          </w:p>
        </w:tc>
        <w:tc>
          <w:tcPr>
            <w:tcW w:w="3260" w:type="dxa"/>
            <w:tcBorders>
              <w:left w:val="single" w:sz="4" w:space="0" w:color="auto"/>
            </w:tcBorders>
          </w:tcPr>
          <w:p w:rsidR="00892699" w:rsidRPr="004609CF" w:rsidRDefault="00892699" w:rsidP="00555DB9">
            <w:pPr>
              <w:pStyle w:val="Tabletext"/>
              <w:jc w:val="center"/>
            </w:pPr>
            <w:r w:rsidRPr="004609CF">
              <w:t xml:space="preserve">–2 </w:t>
            </w:r>
            <w:proofErr w:type="gramStart"/>
            <w:r w:rsidRPr="004609CF">
              <w:t>дБ(</w:t>
            </w:r>
            <w:proofErr w:type="gramEnd"/>
            <w:r w:rsidRPr="004609CF">
              <w:t>Вт/40 кГц)</w:t>
            </w:r>
          </w:p>
        </w:tc>
      </w:tr>
      <w:tr w:rsidR="00892699" w:rsidRPr="004609CF" w:rsidTr="00ED1A59">
        <w:trPr>
          <w:jc w:val="center"/>
        </w:trPr>
        <w:tc>
          <w:tcPr>
            <w:tcW w:w="792" w:type="dxa"/>
            <w:tcBorders>
              <w:top w:val="single" w:sz="4" w:space="0" w:color="auto"/>
              <w:left w:val="single" w:sz="4" w:space="0" w:color="auto"/>
              <w:bottom w:val="single" w:sz="4" w:space="0" w:color="auto"/>
              <w:right w:val="nil"/>
            </w:tcBorders>
          </w:tcPr>
          <w:p w:rsidR="00892699" w:rsidRPr="004609CF" w:rsidRDefault="00892699" w:rsidP="00555DB9">
            <w:pPr>
              <w:pStyle w:val="Tabletext"/>
              <w:jc w:val="right"/>
            </w:pPr>
            <w:r w:rsidRPr="004609CF">
              <w:t>9,2</w:t>
            </w:r>
            <w:r w:rsidRPr="004609CF">
              <w:sym w:font="Symbol" w:char="F0B0"/>
            </w:r>
          </w:p>
        </w:tc>
        <w:tc>
          <w:tcPr>
            <w:tcW w:w="318" w:type="dxa"/>
            <w:tcBorders>
              <w:top w:val="single" w:sz="4" w:space="0" w:color="auto"/>
              <w:left w:val="nil"/>
              <w:bottom w:val="single" w:sz="4" w:space="0" w:color="auto"/>
              <w:right w:val="nil"/>
            </w:tcBorders>
          </w:tcPr>
          <w:p w:rsidR="00892699" w:rsidRPr="004609CF" w:rsidRDefault="00892699" w:rsidP="00555DB9">
            <w:pPr>
              <w:pStyle w:val="Tabletext"/>
            </w:pPr>
            <w:r w:rsidRPr="004609CF">
              <w:t>&lt;</w:t>
            </w:r>
          </w:p>
        </w:tc>
        <w:tc>
          <w:tcPr>
            <w:tcW w:w="303" w:type="dxa"/>
            <w:tcBorders>
              <w:top w:val="single" w:sz="4" w:space="0" w:color="auto"/>
              <w:left w:val="nil"/>
              <w:bottom w:val="single" w:sz="4" w:space="0" w:color="auto"/>
              <w:right w:val="nil"/>
            </w:tcBorders>
          </w:tcPr>
          <w:p w:rsidR="00892699" w:rsidRPr="004609CF" w:rsidRDefault="00892699" w:rsidP="00555DB9">
            <w:pPr>
              <w:pStyle w:val="Tabletext"/>
            </w:pPr>
            <w:r w:rsidRPr="004609CF">
              <w:t>θ</w:t>
            </w:r>
          </w:p>
        </w:tc>
        <w:tc>
          <w:tcPr>
            <w:tcW w:w="315" w:type="dxa"/>
            <w:tcBorders>
              <w:top w:val="single" w:sz="4" w:space="0" w:color="auto"/>
              <w:left w:val="nil"/>
              <w:bottom w:val="single" w:sz="4" w:space="0" w:color="auto"/>
              <w:right w:val="nil"/>
            </w:tcBorders>
          </w:tcPr>
          <w:p w:rsidR="00892699" w:rsidRPr="004609CF" w:rsidRDefault="00892699" w:rsidP="00555DB9">
            <w:pPr>
              <w:pStyle w:val="Tabletext"/>
            </w:pPr>
            <w:r w:rsidRPr="004609CF">
              <w:t>≤</w:t>
            </w:r>
          </w:p>
        </w:tc>
        <w:tc>
          <w:tcPr>
            <w:tcW w:w="756" w:type="dxa"/>
            <w:tcBorders>
              <w:top w:val="single" w:sz="4" w:space="0" w:color="auto"/>
              <w:left w:val="nil"/>
              <w:bottom w:val="single" w:sz="4" w:space="0" w:color="auto"/>
              <w:right w:val="single" w:sz="4" w:space="0" w:color="auto"/>
            </w:tcBorders>
          </w:tcPr>
          <w:p w:rsidR="00892699" w:rsidRPr="004609CF" w:rsidRDefault="00555DB9" w:rsidP="00555DB9">
            <w:pPr>
              <w:pStyle w:val="Tabletext"/>
            </w:pPr>
            <w:r w:rsidRPr="004609CF">
              <w:t>  </w:t>
            </w:r>
            <w:r w:rsidR="00892699" w:rsidRPr="004609CF">
              <w:t>48</w:t>
            </w:r>
            <w:r w:rsidR="00892699" w:rsidRPr="004609CF">
              <w:sym w:font="Symbol" w:char="F0B0"/>
            </w:r>
          </w:p>
        </w:tc>
        <w:tc>
          <w:tcPr>
            <w:tcW w:w="3260" w:type="dxa"/>
            <w:tcBorders>
              <w:left w:val="single" w:sz="4" w:space="0" w:color="auto"/>
            </w:tcBorders>
          </w:tcPr>
          <w:p w:rsidR="00892699" w:rsidRPr="004609CF" w:rsidRDefault="00892699" w:rsidP="00555DB9">
            <w:pPr>
              <w:pStyle w:val="Tabletext"/>
              <w:jc w:val="center"/>
            </w:pPr>
            <w:r w:rsidRPr="004609CF">
              <w:t xml:space="preserve">(22–25 </w:t>
            </w:r>
            <w:proofErr w:type="spellStart"/>
            <w:r w:rsidRPr="004609CF">
              <w:t>log</w:t>
            </w:r>
            <w:proofErr w:type="spellEnd"/>
            <w:r w:rsidRPr="004609CF">
              <w:t xml:space="preserve"> θ) </w:t>
            </w:r>
            <w:proofErr w:type="gramStart"/>
            <w:r w:rsidRPr="004609CF">
              <w:t>дБ(</w:t>
            </w:r>
            <w:proofErr w:type="gramEnd"/>
            <w:r w:rsidRPr="004609CF">
              <w:t>Вт/40 кГц)</w:t>
            </w:r>
          </w:p>
        </w:tc>
      </w:tr>
      <w:tr w:rsidR="00892699" w:rsidRPr="004609CF" w:rsidTr="00ED1A59">
        <w:trPr>
          <w:jc w:val="center"/>
        </w:trPr>
        <w:tc>
          <w:tcPr>
            <w:tcW w:w="792" w:type="dxa"/>
            <w:tcBorders>
              <w:top w:val="single" w:sz="4" w:space="0" w:color="auto"/>
              <w:left w:val="single" w:sz="4" w:space="0" w:color="auto"/>
              <w:bottom w:val="single" w:sz="4" w:space="0" w:color="auto"/>
              <w:right w:val="nil"/>
            </w:tcBorders>
          </w:tcPr>
          <w:p w:rsidR="00892699" w:rsidRPr="004609CF" w:rsidRDefault="00892699" w:rsidP="00555DB9">
            <w:pPr>
              <w:pStyle w:val="Tabletext"/>
              <w:jc w:val="right"/>
            </w:pPr>
            <w:r w:rsidRPr="004609CF">
              <w:t>48</w:t>
            </w:r>
            <w:r w:rsidRPr="004609CF">
              <w:sym w:font="Symbol" w:char="F0B0"/>
            </w:r>
            <w:r w:rsidR="00555DB9" w:rsidRPr="004609CF">
              <w:t>   </w:t>
            </w:r>
          </w:p>
        </w:tc>
        <w:tc>
          <w:tcPr>
            <w:tcW w:w="318" w:type="dxa"/>
            <w:tcBorders>
              <w:top w:val="single" w:sz="4" w:space="0" w:color="auto"/>
              <w:left w:val="nil"/>
              <w:bottom w:val="single" w:sz="4" w:space="0" w:color="auto"/>
              <w:right w:val="nil"/>
            </w:tcBorders>
          </w:tcPr>
          <w:p w:rsidR="00892699" w:rsidRPr="004609CF" w:rsidRDefault="00892699" w:rsidP="00555DB9">
            <w:pPr>
              <w:pStyle w:val="Tabletext"/>
            </w:pPr>
            <w:r w:rsidRPr="004609CF">
              <w:t>&lt;</w:t>
            </w:r>
          </w:p>
        </w:tc>
        <w:tc>
          <w:tcPr>
            <w:tcW w:w="303" w:type="dxa"/>
            <w:tcBorders>
              <w:top w:val="single" w:sz="4" w:space="0" w:color="auto"/>
              <w:left w:val="nil"/>
              <w:bottom w:val="single" w:sz="4" w:space="0" w:color="auto"/>
              <w:right w:val="nil"/>
            </w:tcBorders>
          </w:tcPr>
          <w:p w:rsidR="00892699" w:rsidRPr="004609CF" w:rsidRDefault="00892699" w:rsidP="00555DB9">
            <w:pPr>
              <w:pStyle w:val="Tabletext"/>
            </w:pPr>
            <w:r w:rsidRPr="004609CF">
              <w:t>θ</w:t>
            </w:r>
          </w:p>
        </w:tc>
        <w:tc>
          <w:tcPr>
            <w:tcW w:w="315" w:type="dxa"/>
            <w:tcBorders>
              <w:top w:val="single" w:sz="4" w:space="0" w:color="auto"/>
              <w:left w:val="nil"/>
              <w:bottom w:val="single" w:sz="4" w:space="0" w:color="auto"/>
              <w:right w:val="nil"/>
            </w:tcBorders>
          </w:tcPr>
          <w:p w:rsidR="00892699" w:rsidRPr="004609CF" w:rsidRDefault="00892699" w:rsidP="00555DB9">
            <w:pPr>
              <w:pStyle w:val="Tabletext"/>
            </w:pPr>
            <w:r w:rsidRPr="004609CF">
              <w:t>≤</w:t>
            </w:r>
          </w:p>
        </w:tc>
        <w:tc>
          <w:tcPr>
            <w:tcW w:w="756" w:type="dxa"/>
            <w:tcBorders>
              <w:top w:val="single" w:sz="4" w:space="0" w:color="auto"/>
              <w:left w:val="nil"/>
              <w:bottom w:val="single" w:sz="4" w:space="0" w:color="auto"/>
              <w:right w:val="single" w:sz="4" w:space="0" w:color="auto"/>
            </w:tcBorders>
          </w:tcPr>
          <w:p w:rsidR="00892699" w:rsidRPr="004609CF" w:rsidRDefault="00892699" w:rsidP="00555DB9">
            <w:pPr>
              <w:pStyle w:val="Tabletext"/>
            </w:pPr>
            <w:r w:rsidRPr="004609CF">
              <w:t>180</w:t>
            </w:r>
            <w:r w:rsidRPr="004609CF">
              <w:sym w:font="Symbol" w:char="F0B0"/>
            </w:r>
          </w:p>
        </w:tc>
        <w:tc>
          <w:tcPr>
            <w:tcW w:w="3260" w:type="dxa"/>
            <w:tcBorders>
              <w:left w:val="single" w:sz="4" w:space="0" w:color="auto"/>
            </w:tcBorders>
          </w:tcPr>
          <w:p w:rsidR="00892699" w:rsidRPr="004609CF" w:rsidRDefault="00892699" w:rsidP="00555DB9">
            <w:pPr>
              <w:pStyle w:val="Tabletext"/>
              <w:jc w:val="center"/>
            </w:pPr>
            <w:r w:rsidRPr="004609CF">
              <w:t xml:space="preserve">–10 </w:t>
            </w:r>
            <w:proofErr w:type="gramStart"/>
            <w:r w:rsidRPr="004609CF">
              <w:t>дБ(</w:t>
            </w:r>
            <w:proofErr w:type="gramEnd"/>
            <w:r w:rsidRPr="004609CF">
              <w:t>Вт/40 кГц)</w:t>
            </w:r>
          </w:p>
        </w:tc>
      </w:tr>
    </w:tbl>
    <w:p w:rsidR="00555DB9" w:rsidRPr="004609CF" w:rsidRDefault="00555DB9" w:rsidP="00555DB9">
      <w:pPr>
        <w:spacing w:before="0"/>
      </w:pPr>
    </w:p>
    <w:p w:rsidR="00892699" w:rsidRPr="004609CF" w:rsidRDefault="00892699" w:rsidP="00555DB9">
      <w:pPr>
        <w:pStyle w:val="Note"/>
        <w:rPr>
          <w:lang w:val="ru-RU"/>
        </w:rPr>
      </w:pPr>
      <w:r w:rsidRPr="004609CF">
        <w:rPr>
          <w:lang w:val="ru-RU"/>
        </w:rPr>
        <w:t xml:space="preserve">ПРИМЕЧАНИЕ 1. – Значения, указанные выше, это максимальные значения в условиях чистого неба. В случае сетей, использующих регулировку мощности на линии вверх, эти уровни включают дополнительные запасы сверх минимального уровня для условий чистого неба, необходимые для реализации регулировки мощности на линии вверх. Если на линии вверх используется регулировка мощности и замирание в дожде делает это необходимым, уровни, указанные выше, могут превышаться на протяжении всего этого периода. В тех случаях, когда регулировка мощности на </w:t>
      </w:r>
      <w:r w:rsidRPr="004609CF">
        <w:rPr>
          <w:lang w:val="ru-RU"/>
        </w:rPr>
        <w:lastRenderedPageBreak/>
        <w:t xml:space="preserve">линии вверх не используется, а уровни плотности </w:t>
      </w:r>
      <w:proofErr w:type="spellStart"/>
      <w:r w:rsidRPr="004609CF">
        <w:rPr>
          <w:lang w:val="ru-RU"/>
        </w:rPr>
        <w:t>э.и.и.м</w:t>
      </w:r>
      <w:proofErr w:type="spellEnd"/>
      <w:r w:rsidRPr="004609CF">
        <w:rPr>
          <w:lang w:val="ru-RU"/>
        </w:rPr>
        <w:t xml:space="preserve">., указанные выше, не обеспечиваются, могут использоваться иные значения, соответствующие значениям, согласованным в ходе двусторонней координации спутниковых сетей </w:t>
      </w:r>
      <w:proofErr w:type="spellStart"/>
      <w:r w:rsidRPr="004609CF">
        <w:rPr>
          <w:lang w:val="ru-RU"/>
        </w:rPr>
        <w:t>ГСО</w:t>
      </w:r>
      <w:proofErr w:type="spellEnd"/>
      <w:r w:rsidRPr="004609CF">
        <w:rPr>
          <w:lang w:val="ru-RU"/>
        </w:rPr>
        <w:t xml:space="preserve"> </w:t>
      </w:r>
      <w:proofErr w:type="spellStart"/>
      <w:r w:rsidRPr="004609CF">
        <w:rPr>
          <w:lang w:val="ru-RU"/>
        </w:rPr>
        <w:t>ФСС</w:t>
      </w:r>
      <w:proofErr w:type="spellEnd"/>
      <w:r w:rsidRPr="004609CF">
        <w:rPr>
          <w:lang w:val="ru-RU"/>
        </w:rPr>
        <w:t>.</w:t>
      </w:r>
    </w:p>
    <w:p w:rsidR="00892699" w:rsidRPr="004609CF" w:rsidRDefault="00892699" w:rsidP="00555DB9">
      <w:pPr>
        <w:pStyle w:val="Note"/>
        <w:rPr>
          <w:lang w:val="ru-RU"/>
        </w:rPr>
      </w:pPr>
      <w:r w:rsidRPr="004609CF">
        <w:rPr>
          <w:lang w:val="ru-RU"/>
        </w:rPr>
        <w:t xml:space="preserve">ПРИМЕЧАНИЕ 2. – Уровни плотности </w:t>
      </w:r>
      <w:proofErr w:type="spellStart"/>
      <w:r w:rsidRPr="004609CF">
        <w:rPr>
          <w:lang w:val="ru-RU"/>
        </w:rPr>
        <w:t>э.и.и.м</w:t>
      </w:r>
      <w:proofErr w:type="spellEnd"/>
      <w:r w:rsidRPr="004609CF">
        <w:rPr>
          <w:lang w:val="ru-RU"/>
        </w:rPr>
        <w:t xml:space="preserve">. для углов θ менее 2° могут быть получены из координационных соглашений </w:t>
      </w:r>
      <w:proofErr w:type="spellStart"/>
      <w:r w:rsidRPr="004609CF">
        <w:rPr>
          <w:lang w:val="ru-RU"/>
        </w:rPr>
        <w:t>ФСС</w:t>
      </w:r>
      <w:proofErr w:type="spellEnd"/>
      <w:r w:rsidRPr="004609CF">
        <w:rPr>
          <w:lang w:val="ru-RU"/>
        </w:rPr>
        <w:t xml:space="preserve"> с учетом конкретных параметров двух геостационарных спутниковых сетей </w:t>
      </w:r>
      <w:proofErr w:type="spellStart"/>
      <w:r w:rsidRPr="004609CF">
        <w:rPr>
          <w:lang w:val="ru-RU"/>
        </w:rPr>
        <w:t>ФСС</w:t>
      </w:r>
      <w:proofErr w:type="spellEnd"/>
      <w:r w:rsidRPr="004609CF">
        <w:rPr>
          <w:lang w:val="ru-RU"/>
        </w:rPr>
        <w:t>.</w:t>
      </w:r>
    </w:p>
    <w:p w:rsidR="00892699" w:rsidRPr="004609CF" w:rsidRDefault="00892699" w:rsidP="00555DB9">
      <w:pPr>
        <w:pStyle w:val="Note"/>
        <w:rPr>
          <w:lang w:val="ru-RU"/>
        </w:rPr>
      </w:pPr>
      <w:r w:rsidRPr="004609CF">
        <w:rPr>
          <w:lang w:val="ru-RU"/>
        </w:rPr>
        <w:t>ПРИМЕЧАНИЕ 3. – Для геостационарных космических станций фиксированной спутниковой службы, с которыми, как ожидается, земные станции будут вести передачу одновременно в одной и той же полосе 40 кГц, используя, например, многостанционный доступ с кодовым разделением каналов (</w:t>
      </w:r>
      <w:proofErr w:type="spellStart"/>
      <w:r w:rsidRPr="004609CF">
        <w:rPr>
          <w:lang w:val="ru-RU"/>
        </w:rPr>
        <w:t>CDMA</w:t>
      </w:r>
      <w:proofErr w:type="spellEnd"/>
      <w:r w:rsidRPr="004609CF">
        <w:rPr>
          <w:lang w:val="ru-RU"/>
        </w:rPr>
        <w:t xml:space="preserve">), максимальные значения плотности </w:t>
      </w:r>
      <w:proofErr w:type="spellStart"/>
      <w:r w:rsidRPr="004609CF">
        <w:rPr>
          <w:lang w:val="ru-RU"/>
        </w:rPr>
        <w:t>э.и.и.м</w:t>
      </w:r>
      <w:proofErr w:type="spellEnd"/>
      <w:r w:rsidRPr="004609CF">
        <w:rPr>
          <w:lang w:val="ru-RU"/>
        </w:rPr>
        <w:t xml:space="preserve">. понижаются на 10 </w:t>
      </w:r>
      <w:proofErr w:type="spellStart"/>
      <w:r w:rsidRPr="004609CF">
        <w:rPr>
          <w:lang w:val="ru-RU"/>
        </w:rPr>
        <w:t>log</w:t>
      </w:r>
      <w:proofErr w:type="spellEnd"/>
      <w:r w:rsidRPr="004609CF">
        <w:rPr>
          <w:lang w:val="ru-RU"/>
        </w:rPr>
        <w:t>(</w:t>
      </w:r>
      <w:r w:rsidRPr="004609CF">
        <w:rPr>
          <w:i/>
          <w:iCs/>
          <w:lang w:val="ru-RU"/>
        </w:rPr>
        <w:t>N</w:t>
      </w:r>
      <w:r w:rsidRPr="004609CF">
        <w:rPr>
          <w:lang w:val="ru-RU"/>
        </w:rPr>
        <w:t>) дБ, где </w:t>
      </w:r>
      <w:r w:rsidRPr="004609CF">
        <w:rPr>
          <w:i/>
          <w:iCs/>
          <w:lang w:val="ru-RU"/>
        </w:rPr>
        <w:t>N</w:t>
      </w:r>
      <w:r w:rsidRPr="004609CF">
        <w:rPr>
          <w:lang w:val="ru-RU"/>
        </w:rPr>
        <w:t xml:space="preserve"> – количество находящихся в движении земных станций, попадающих в луч приемной антенны спутника, с которым они осуществляют связь, и которые, как ожидается, будут вести передачу одновременно на одной и той же частоте. </w:t>
      </w:r>
    </w:p>
    <w:p w:rsidR="00892699" w:rsidRPr="004609CF" w:rsidRDefault="00892699" w:rsidP="00555DB9">
      <w:pPr>
        <w:pStyle w:val="Note"/>
        <w:rPr>
          <w:lang w:val="ru-RU"/>
        </w:rPr>
      </w:pPr>
      <w:r w:rsidRPr="004609CF">
        <w:rPr>
          <w:lang w:val="ru-RU"/>
        </w:rPr>
        <w:t xml:space="preserve">ПРИМЕЧАНИЕ 4. – Для находящихся в движении земных станций, работающих в полосе 29,5−30 ГГц и имеющих меньшие углы места в направлении на геостационарную орбиту, будут требоваться более высокие уровни </w:t>
      </w:r>
      <w:proofErr w:type="spellStart"/>
      <w:r w:rsidRPr="004609CF">
        <w:rPr>
          <w:lang w:val="ru-RU"/>
        </w:rPr>
        <w:t>э.и.и.м</w:t>
      </w:r>
      <w:proofErr w:type="spellEnd"/>
      <w:r w:rsidRPr="004609CF">
        <w:rPr>
          <w:lang w:val="ru-RU"/>
        </w:rPr>
        <w:t>. по сравнению с такими же терминалами с более высокими углами места, для того чтобы достичь тех же значений плотности потока мощности (</w:t>
      </w:r>
      <w:proofErr w:type="spellStart"/>
      <w:r w:rsidRPr="004609CF">
        <w:rPr>
          <w:lang w:val="ru-RU"/>
        </w:rPr>
        <w:t>п.п.м</w:t>
      </w:r>
      <w:proofErr w:type="spellEnd"/>
      <w:r w:rsidRPr="004609CF">
        <w:rPr>
          <w:lang w:val="ru-RU"/>
        </w:rPr>
        <w:t>.) на геостационарной спутниковой орбите, вследствие суммарного влияния возросшего расстояния и поглощения в атмосфере. Земные станции с малыми углами места могут превышать вышеуказанные уровни на следующие величины:</w:t>
      </w:r>
    </w:p>
    <w:p w:rsidR="00555DB9" w:rsidRPr="004609CF" w:rsidRDefault="00555DB9" w:rsidP="00555DB9">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4189"/>
      </w:tblGrid>
      <w:tr w:rsidR="00892699" w:rsidRPr="004609CF" w:rsidTr="00ED1A59">
        <w:trPr>
          <w:jc w:val="center"/>
        </w:trPr>
        <w:tc>
          <w:tcPr>
            <w:tcW w:w="3603" w:type="dxa"/>
          </w:tcPr>
          <w:p w:rsidR="00892699" w:rsidRPr="004609CF" w:rsidRDefault="00892699" w:rsidP="00555DB9">
            <w:pPr>
              <w:pStyle w:val="Tablehead"/>
              <w:rPr>
                <w:lang w:val="ru-RU"/>
              </w:rPr>
            </w:pPr>
            <w:r w:rsidRPr="004609CF">
              <w:rPr>
                <w:lang w:val="ru-RU"/>
              </w:rPr>
              <w:t xml:space="preserve">Угол места в направлении </w:t>
            </w:r>
            <w:proofErr w:type="spellStart"/>
            <w:r w:rsidRPr="004609CF">
              <w:rPr>
                <w:lang w:val="ru-RU"/>
              </w:rPr>
              <w:t>ГСО</w:t>
            </w:r>
            <w:proofErr w:type="spellEnd"/>
            <w:r w:rsidRPr="004609CF">
              <w:rPr>
                <w:rFonts w:ascii="Calibri" w:hAnsi="Calibri"/>
                <w:lang w:val="ru-RU"/>
              </w:rPr>
              <w:br/>
            </w:r>
            <w:r w:rsidRPr="004609CF">
              <w:rPr>
                <w:lang w:val="ru-RU"/>
              </w:rPr>
              <w:t>(ε)</w:t>
            </w:r>
          </w:p>
        </w:tc>
        <w:tc>
          <w:tcPr>
            <w:tcW w:w="4189" w:type="dxa"/>
          </w:tcPr>
          <w:p w:rsidR="00892699" w:rsidRPr="004609CF" w:rsidRDefault="00892699" w:rsidP="00555DB9">
            <w:pPr>
              <w:pStyle w:val="Tablehead"/>
              <w:rPr>
                <w:lang w:val="ru-RU"/>
              </w:rPr>
            </w:pPr>
            <w:r w:rsidRPr="004609CF">
              <w:rPr>
                <w:lang w:val="ru-RU"/>
              </w:rPr>
              <w:t xml:space="preserve">Увеличение спектральной плотности </w:t>
            </w:r>
            <w:proofErr w:type="spellStart"/>
            <w:r w:rsidRPr="004609CF">
              <w:rPr>
                <w:lang w:val="ru-RU"/>
              </w:rPr>
              <w:t>э.и.и.м</w:t>
            </w:r>
            <w:proofErr w:type="spellEnd"/>
            <w:r w:rsidRPr="004609CF">
              <w:rPr>
                <w:lang w:val="ru-RU"/>
              </w:rPr>
              <w:t>.</w:t>
            </w:r>
            <w:r w:rsidRPr="004609CF">
              <w:rPr>
                <w:rFonts w:ascii="Calibri" w:hAnsi="Calibri"/>
                <w:lang w:val="ru-RU"/>
              </w:rPr>
              <w:br/>
            </w:r>
            <w:r w:rsidRPr="004609CF">
              <w:rPr>
                <w:lang w:val="ru-RU"/>
              </w:rPr>
              <w:t>(дБ)</w:t>
            </w:r>
          </w:p>
        </w:tc>
      </w:tr>
      <w:tr w:rsidR="00892699" w:rsidRPr="004609CF" w:rsidTr="00ED1A59">
        <w:trPr>
          <w:jc w:val="center"/>
        </w:trPr>
        <w:tc>
          <w:tcPr>
            <w:tcW w:w="3603" w:type="dxa"/>
          </w:tcPr>
          <w:p w:rsidR="00892699" w:rsidRPr="004609CF" w:rsidRDefault="00555DB9" w:rsidP="00555DB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left" w:pos="1305"/>
              </w:tabs>
              <w:rPr>
                <w:rFonts w:ascii="Symbol" w:hAnsi="Symbol"/>
                <w:color w:val="000000"/>
              </w:rPr>
            </w:pPr>
            <w:r w:rsidRPr="004609CF">
              <w:tab/>
              <w:t xml:space="preserve">        ε </w:t>
            </w:r>
            <w:proofErr w:type="gramStart"/>
            <w:r w:rsidRPr="004609CF">
              <w:t>&lt;  </w:t>
            </w:r>
            <w:proofErr w:type="gramEnd"/>
            <w:r w:rsidRPr="004609CF">
              <w:t> </w:t>
            </w:r>
            <w:r w:rsidR="00892699" w:rsidRPr="004609CF">
              <w:t>5</w:t>
            </w:r>
            <w:r w:rsidR="00892699" w:rsidRPr="004609CF">
              <w:sym w:font="Symbol" w:char="F0B0"/>
            </w:r>
          </w:p>
        </w:tc>
        <w:tc>
          <w:tcPr>
            <w:tcW w:w="4189" w:type="dxa"/>
          </w:tcPr>
          <w:p w:rsidR="00892699" w:rsidRPr="004609CF" w:rsidRDefault="00892699" w:rsidP="00555DB9">
            <w:pPr>
              <w:pStyle w:val="Tabletext"/>
              <w:jc w:val="center"/>
            </w:pPr>
            <w:r w:rsidRPr="004609CF">
              <w:t>2,5</w:t>
            </w:r>
          </w:p>
        </w:tc>
      </w:tr>
      <w:tr w:rsidR="00892699" w:rsidRPr="004609CF" w:rsidTr="00ED1A59">
        <w:trPr>
          <w:jc w:val="center"/>
        </w:trPr>
        <w:tc>
          <w:tcPr>
            <w:tcW w:w="3603" w:type="dxa"/>
          </w:tcPr>
          <w:p w:rsidR="00892699" w:rsidRPr="004609CF" w:rsidRDefault="00555DB9" w:rsidP="00555DB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left" w:pos="1305"/>
              </w:tabs>
              <w:rPr>
                <w:rFonts w:ascii="Symbol" w:hAnsi="Symbol"/>
                <w:color w:val="000000"/>
              </w:rPr>
            </w:pPr>
            <w:r w:rsidRPr="004609CF">
              <w:tab/>
            </w:r>
            <w:r w:rsidR="00892699" w:rsidRPr="004609CF">
              <w:t>5</w:t>
            </w:r>
            <w:r w:rsidR="00892699" w:rsidRPr="004609CF">
              <w:sym w:font="Symbol" w:char="F0B0"/>
            </w:r>
            <w:r w:rsidR="00892699" w:rsidRPr="004609CF">
              <w:t xml:space="preserve"> ≤ ε ≤ 30</w:t>
            </w:r>
            <w:r w:rsidR="00892699" w:rsidRPr="004609CF">
              <w:sym w:font="Symbol" w:char="F0B0"/>
            </w:r>
          </w:p>
        </w:tc>
        <w:tc>
          <w:tcPr>
            <w:tcW w:w="4189" w:type="dxa"/>
          </w:tcPr>
          <w:p w:rsidR="00892699" w:rsidRPr="004609CF" w:rsidRDefault="00892699" w:rsidP="00555DB9">
            <w:pPr>
              <w:pStyle w:val="Tabletext"/>
              <w:jc w:val="center"/>
              <w:rPr>
                <w:rFonts w:ascii="Symbol" w:hAnsi="Symbol"/>
                <w:color w:val="000000"/>
              </w:rPr>
            </w:pPr>
            <w:r w:rsidRPr="004609CF">
              <w:t>3 – 0,1 ε</w:t>
            </w:r>
          </w:p>
        </w:tc>
      </w:tr>
    </w:tbl>
    <w:p w:rsidR="00575311" w:rsidRPr="004609CF" w:rsidRDefault="00575311" w:rsidP="00575311">
      <w:pPr>
        <w:spacing w:before="0"/>
      </w:pPr>
    </w:p>
    <w:p w:rsidR="00892699" w:rsidRPr="004609CF" w:rsidRDefault="00892699" w:rsidP="00575311">
      <w:r w:rsidRPr="004609CF">
        <w:t>На Рисунке 1 показано определение угла θ</w:t>
      </w:r>
      <w:r w:rsidRPr="004609CF">
        <w:rPr>
          <w:position w:val="6"/>
          <w:sz w:val="16"/>
        </w:rPr>
        <w:footnoteReference w:customMarkFollows="1" w:id="2"/>
        <w:t>2</w:t>
      </w:r>
      <w:r w:rsidRPr="004609CF">
        <w:t>.</w:t>
      </w:r>
    </w:p>
    <w:p w:rsidR="00892699" w:rsidRPr="004609CF" w:rsidRDefault="00892699" w:rsidP="00575311">
      <w:pPr>
        <w:pStyle w:val="FigureNo"/>
      </w:pPr>
      <w:r w:rsidRPr="004609CF">
        <w:lastRenderedPageBreak/>
        <w:t xml:space="preserve">РИСУНОК 1 </w:t>
      </w:r>
    </w:p>
    <w:p w:rsidR="00892699" w:rsidRPr="004609CF" w:rsidRDefault="00892699" w:rsidP="00575311">
      <w:pPr>
        <w:pStyle w:val="Figuretitle"/>
      </w:pPr>
      <w:r w:rsidRPr="004609CF">
        <w:t>Определение угла θ</w:t>
      </w:r>
    </w:p>
    <w:p w:rsidR="00892699" w:rsidRPr="004609CF" w:rsidRDefault="00892699" w:rsidP="00892699">
      <w:pPr>
        <w:spacing w:before="0"/>
        <w:jc w:val="center"/>
      </w:pPr>
      <w:r w:rsidRPr="004609CF">
        <w:rPr>
          <w:lang w:eastAsia="zh-CN"/>
        </w:rPr>
        <w:drawing>
          <wp:inline distT="0" distB="0" distL="0" distR="0" wp14:anchorId="2346BFDD" wp14:editId="6C3B4684">
            <wp:extent cx="4921885" cy="3180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17358"/>
                    <a:stretch>
                      <a:fillRect/>
                    </a:stretch>
                  </pic:blipFill>
                  <pic:spPr bwMode="auto">
                    <a:xfrm>
                      <a:off x="0" y="0"/>
                      <a:ext cx="4921885" cy="3180715"/>
                    </a:xfrm>
                    <a:prstGeom prst="rect">
                      <a:avLst/>
                    </a:prstGeom>
                    <a:noFill/>
                    <a:ln>
                      <a:noFill/>
                    </a:ln>
                  </pic:spPr>
                </pic:pic>
              </a:graphicData>
            </a:graphic>
          </wp:inline>
        </w:drawing>
      </w:r>
    </w:p>
    <w:p w:rsidR="00892699" w:rsidRPr="004609CF" w:rsidRDefault="00892699" w:rsidP="00423451">
      <w:pPr>
        <w:pStyle w:val="Equationlegend"/>
      </w:pPr>
      <w:r w:rsidRPr="004609CF">
        <w:t>где:</w:t>
      </w:r>
    </w:p>
    <w:p w:rsidR="00892699" w:rsidRPr="004609CF" w:rsidRDefault="00892699" w:rsidP="00423451">
      <w:pPr>
        <w:pStyle w:val="Equationlegend"/>
      </w:pPr>
      <w:r w:rsidRPr="004609CF">
        <w:tab/>
        <w:t>a</w:t>
      </w:r>
      <w:r w:rsidRPr="004609CF">
        <w:tab/>
        <w:t>земная станция, находящаяся в движении;</w:t>
      </w:r>
    </w:p>
    <w:p w:rsidR="00892699" w:rsidRPr="004609CF" w:rsidRDefault="00892699" w:rsidP="00423451">
      <w:pPr>
        <w:pStyle w:val="Equationlegend"/>
      </w:pPr>
      <w:r w:rsidRPr="004609CF">
        <w:tab/>
        <w:t>b</w:t>
      </w:r>
      <w:r w:rsidRPr="004609CF">
        <w:tab/>
        <w:t>опорное направление антенны;</w:t>
      </w:r>
    </w:p>
    <w:p w:rsidR="00892699" w:rsidRPr="004609CF" w:rsidRDefault="00892699" w:rsidP="00423451">
      <w:pPr>
        <w:pStyle w:val="Equationlegend"/>
      </w:pPr>
      <w:r w:rsidRPr="004609CF">
        <w:tab/>
        <w:t>c</w:t>
      </w:r>
      <w:r w:rsidRPr="004609CF">
        <w:tab/>
        <w:t>геостационарная орбита (</w:t>
      </w:r>
      <w:proofErr w:type="spellStart"/>
      <w:r w:rsidRPr="004609CF">
        <w:t>ГСО</w:t>
      </w:r>
      <w:proofErr w:type="spellEnd"/>
      <w:r w:rsidRPr="004609CF">
        <w:t>);</w:t>
      </w:r>
    </w:p>
    <w:p w:rsidR="00892699" w:rsidRPr="004609CF" w:rsidRDefault="00892699" w:rsidP="00423451">
      <w:pPr>
        <w:pStyle w:val="Equationlegend"/>
      </w:pPr>
      <w:r w:rsidRPr="004609CF">
        <w:tab/>
        <w:t>d</w:t>
      </w:r>
      <w:r w:rsidRPr="004609CF">
        <w:tab/>
        <w:t>вектор от земной станции, находящейся в движении, до полезного спутника;</w:t>
      </w:r>
    </w:p>
    <w:p w:rsidR="00892699" w:rsidRPr="004609CF" w:rsidRDefault="00892699" w:rsidP="00423451">
      <w:pPr>
        <w:pStyle w:val="Equationlegend"/>
      </w:pPr>
      <w:r w:rsidRPr="004609CF">
        <w:tab/>
        <w:t>φ</w:t>
      </w:r>
      <w:r w:rsidRPr="004609CF">
        <w:tab/>
        <w:t xml:space="preserve">угол между опорным направлением антенны и точкой P на дуге </w:t>
      </w:r>
      <w:proofErr w:type="spellStart"/>
      <w:r w:rsidRPr="004609CF">
        <w:t>ГСО</w:t>
      </w:r>
      <w:proofErr w:type="spellEnd"/>
      <w:r w:rsidRPr="004609CF">
        <w:t>;</w:t>
      </w:r>
    </w:p>
    <w:p w:rsidR="00892699" w:rsidRPr="004609CF" w:rsidRDefault="00892699" w:rsidP="00423451">
      <w:pPr>
        <w:pStyle w:val="Equationlegend"/>
      </w:pPr>
      <w:r w:rsidRPr="004609CF">
        <w:tab/>
      </w:r>
      <w:r w:rsidR="00423451" w:rsidRPr="004609CF">
        <w:t>θ</w:t>
      </w:r>
      <w:r w:rsidRPr="004609CF">
        <w:tab/>
        <w:t xml:space="preserve">угол между вектором d и точкой P на дуге </w:t>
      </w:r>
      <w:proofErr w:type="spellStart"/>
      <w:r w:rsidRPr="004609CF">
        <w:t>ГСО</w:t>
      </w:r>
      <w:proofErr w:type="spellEnd"/>
      <w:r w:rsidRPr="004609CF">
        <w:t>;</w:t>
      </w:r>
    </w:p>
    <w:p w:rsidR="00892699" w:rsidRPr="004609CF" w:rsidRDefault="00892699" w:rsidP="00423451">
      <w:pPr>
        <w:pStyle w:val="Equationlegend"/>
      </w:pPr>
      <w:r w:rsidRPr="004609CF">
        <w:tab/>
        <w:t>P</w:t>
      </w:r>
      <w:r w:rsidRPr="004609CF">
        <w:tab/>
        <w:t xml:space="preserve">общая точка на дуге </w:t>
      </w:r>
      <w:proofErr w:type="spellStart"/>
      <w:r w:rsidRPr="004609CF">
        <w:t>ГСО</w:t>
      </w:r>
      <w:proofErr w:type="spellEnd"/>
      <w:r w:rsidRPr="004609CF">
        <w:t xml:space="preserve">, к которой относятся углы </w:t>
      </w:r>
      <w:r w:rsidR="00423451" w:rsidRPr="004609CF">
        <w:t>θ</w:t>
      </w:r>
      <w:r w:rsidRPr="004609CF">
        <w:t xml:space="preserve"> и φ.</w:t>
      </w:r>
    </w:p>
    <w:p w:rsidR="00892699" w:rsidRPr="004609CF" w:rsidRDefault="00892699" w:rsidP="0032202E">
      <w:pPr>
        <w:pStyle w:val="Reasons"/>
      </w:pPr>
    </w:p>
    <w:p w:rsidR="00892699" w:rsidRPr="004609CF" w:rsidRDefault="00892699">
      <w:pPr>
        <w:jc w:val="center"/>
      </w:pPr>
      <w:r w:rsidRPr="004609CF">
        <w:t>______________</w:t>
      </w:r>
    </w:p>
    <w:sectPr w:rsidR="00892699" w:rsidRPr="004609C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921F77">
      <w:rPr>
        <w:noProof/>
        <w:lang w:val="fr-FR"/>
      </w:rPr>
      <w:t>P:\RUS\ITU-R\CONF-R\CMR15\100\146R.docx</w:t>
    </w:r>
    <w:r>
      <w:fldChar w:fldCharType="end"/>
    </w:r>
    <w:r>
      <w:rPr>
        <w:lang w:val="fr-FR"/>
      </w:rPr>
      <w:tab/>
    </w:r>
    <w:r>
      <w:fldChar w:fldCharType="begin"/>
    </w:r>
    <w:r>
      <w:instrText xml:space="preserve"> SAVEDATE \@ DD.MM.YY </w:instrText>
    </w:r>
    <w:r>
      <w:fldChar w:fldCharType="separate"/>
    </w:r>
    <w:r w:rsidR="00921F77">
      <w:rPr>
        <w:noProof/>
      </w:rPr>
      <w:t>05.11.15</w:t>
    </w:r>
    <w:r>
      <w:fldChar w:fldCharType="end"/>
    </w:r>
    <w:r>
      <w:rPr>
        <w:lang w:val="fr-FR"/>
      </w:rPr>
      <w:tab/>
    </w:r>
    <w:r>
      <w:fldChar w:fldCharType="begin"/>
    </w:r>
    <w:r>
      <w:instrText xml:space="preserve"> PRINTDATE \@ DD.MM.YY </w:instrText>
    </w:r>
    <w:r>
      <w:fldChar w:fldCharType="separate"/>
    </w:r>
    <w:r w:rsidR="00921F77">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921F77">
      <w:rPr>
        <w:lang w:val="fr-FR"/>
      </w:rPr>
      <w:t>P:\RUS\ITU-R\CONF-R\CMR15\100\146R.docx</w:t>
    </w:r>
    <w:r>
      <w:fldChar w:fldCharType="end"/>
    </w:r>
    <w:r w:rsidR="0029127E">
      <w:rPr>
        <w:lang w:val="ru-RU"/>
      </w:rPr>
      <w:t xml:space="preserve"> (389532)</w:t>
    </w:r>
    <w:r>
      <w:rPr>
        <w:lang w:val="fr-FR"/>
      </w:rPr>
      <w:tab/>
    </w:r>
    <w:r>
      <w:fldChar w:fldCharType="begin"/>
    </w:r>
    <w:r>
      <w:instrText xml:space="preserve"> SAVEDATE \@ DD.MM.YY </w:instrText>
    </w:r>
    <w:r>
      <w:fldChar w:fldCharType="separate"/>
    </w:r>
    <w:r w:rsidR="00921F77">
      <w:t>05.11.15</w:t>
    </w:r>
    <w:r>
      <w:fldChar w:fldCharType="end"/>
    </w:r>
    <w:r>
      <w:rPr>
        <w:lang w:val="fr-FR"/>
      </w:rPr>
      <w:tab/>
    </w:r>
    <w:r>
      <w:fldChar w:fldCharType="begin"/>
    </w:r>
    <w:r>
      <w:instrText xml:space="preserve"> PRINTDATE \@ DD.MM.YY </w:instrText>
    </w:r>
    <w:r>
      <w:fldChar w:fldCharType="separate"/>
    </w:r>
    <w:r w:rsidR="00921F77">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921F77">
      <w:rPr>
        <w:lang w:val="fr-FR"/>
      </w:rPr>
      <w:t>P:\RUS\ITU-R\CONF-R\CMR15\100\146R.docx</w:t>
    </w:r>
    <w:r>
      <w:fldChar w:fldCharType="end"/>
    </w:r>
    <w:r w:rsidR="0029127E">
      <w:rPr>
        <w:lang w:val="ru-RU"/>
      </w:rPr>
      <w:t xml:space="preserve"> (389532)</w:t>
    </w:r>
    <w:r>
      <w:rPr>
        <w:lang w:val="fr-FR"/>
      </w:rPr>
      <w:tab/>
    </w:r>
    <w:r>
      <w:fldChar w:fldCharType="begin"/>
    </w:r>
    <w:r>
      <w:instrText xml:space="preserve"> SAVEDATE \@ DD.MM.YY </w:instrText>
    </w:r>
    <w:r>
      <w:fldChar w:fldCharType="separate"/>
    </w:r>
    <w:r w:rsidR="00921F77">
      <w:t>05.11.15</w:t>
    </w:r>
    <w:r>
      <w:fldChar w:fldCharType="end"/>
    </w:r>
    <w:r>
      <w:rPr>
        <w:lang w:val="fr-FR"/>
      </w:rPr>
      <w:tab/>
    </w:r>
    <w:r>
      <w:fldChar w:fldCharType="begin"/>
    </w:r>
    <w:r>
      <w:instrText xml:space="preserve"> PRINTDATE \@ DD.MM.YY </w:instrText>
    </w:r>
    <w:r>
      <w:fldChar w:fldCharType="separate"/>
    </w:r>
    <w:r w:rsidR="00921F77">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892699" w:rsidRDefault="00892699" w:rsidP="00892699">
      <w:pPr>
        <w:pStyle w:val="FootnoteText"/>
        <w:rPr>
          <w:lang w:val="ru-RU"/>
        </w:rPr>
      </w:pPr>
      <w:r>
        <w:rPr>
          <w:rStyle w:val="FootnoteReference"/>
          <w:lang w:val="ru-RU"/>
        </w:rPr>
        <w:t>1</w:t>
      </w:r>
      <w:r>
        <w:rPr>
          <w:lang w:val="ru-RU"/>
        </w:rPr>
        <w:t xml:space="preserve"> </w:t>
      </w:r>
      <w:r>
        <w:rPr>
          <w:lang w:val="ru-RU"/>
        </w:rPr>
        <w:tab/>
        <w:t xml:space="preserve">Следует отметить, что определение угла </w:t>
      </w:r>
      <w:r>
        <w:t>θ</w:t>
      </w:r>
      <w:r>
        <w:rPr>
          <w:lang w:val="ru-RU"/>
        </w:rPr>
        <w:t xml:space="preserve"> отличается от определения угла </w:t>
      </w:r>
      <w:r>
        <w:t>φ</w:t>
      </w:r>
      <w:r>
        <w:rPr>
          <w:lang w:val="ru-RU"/>
        </w:rPr>
        <w:t>, содержащегося в Рекомендации МСЭ-</w:t>
      </w:r>
      <w:r>
        <w:t>R</w:t>
      </w:r>
      <w:r>
        <w:rPr>
          <w:lang w:val="ru-RU"/>
        </w:rPr>
        <w:t xml:space="preserve"> </w:t>
      </w:r>
      <w:r>
        <w:t>S</w:t>
      </w:r>
      <w:r>
        <w:rPr>
          <w:lang w:val="ru-RU"/>
        </w:rPr>
        <w:t xml:space="preserve">.524-9. Угол </w:t>
      </w:r>
      <w:r>
        <w:t>θ</w:t>
      </w:r>
      <w:r>
        <w:rPr>
          <w:lang w:val="ru-RU"/>
        </w:rPr>
        <w:t xml:space="preserve"> вводится для того, чтобы устранить возможную неточность наведения антенн земных станций, находящихся в движении, которая не рассматривается в Рекомендации МСЭ-</w:t>
      </w:r>
      <w:r>
        <w:t>R</w:t>
      </w:r>
      <w:r>
        <w:rPr>
          <w:lang w:val="ru-RU"/>
        </w:rPr>
        <w:t xml:space="preserve"> </w:t>
      </w:r>
      <w:r>
        <w:t>S</w:t>
      </w:r>
      <w:r>
        <w:rPr>
          <w:lang w:val="ru-RU"/>
        </w:rPr>
        <w:t>.524-9.</w:t>
      </w:r>
    </w:p>
  </w:footnote>
  <w:footnote w:id="2">
    <w:p w:rsidR="00892699" w:rsidRDefault="00892699" w:rsidP="00892699">
      <w:pPr>
        <w:pStyle w:val="FootnoteText"/>
        <w:rPr>
          <w:lang w:val="ru-RU"/>
        </w:rPr>
      </w:pPr>
      <w:r>
        <w:rPr>
          <w:rStyle w:val="FootnoteReference"/>
          <w:lang w:val="ru-RU"/>
        </w:rPr>
        <w:t>2</w:t>
      </w:r>
      <w:r>
        <w:rPr>
          <w:lang w:val="ru-RU"/>
        </w:rPr>
        <w:t xml:space="preserve"> </w:t>
      </w:r>
      <w:r>
        <w:rPr>
          <w:lang w:val="ru-RU"/>
        </w:rPr>
        <w:tab/>
        <w:t>На Рисунке 1 пропорции носят иллюстративный характер и не представлены в масштабе.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921F77">
      <w:rPr>
        <w:noProof/>
      </w:rPr>
      <w:t>9</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146-</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9127E"/>
    <w:rsid w:val="002A2D3F"/>
    <w:rsid w:val="00300F84"/>
    <w:rsid w:val="00344EB8"/>
    <w:rsid w:val="00346BEC"/>
    <w:rsid w:val="003C583C"/>
    <w:rsid w:val="003F0078"/>
    <w:rsid w:val="00423451"/>
    <w:rsid w:val="00434A7C"/>
    <w:rsid w:val="0045143A"/>
    <w:rsid w:val="004609CF"/>
    <w:rsid w:val="004A58F4"/>
    <w:rsid w:val="004B716F"/>
    <w:rsid w:val="004C47ED"/>
    <w:rsid w:val="004F3B0D"/>
    <w:rsid w:val="0051315E"/>
    <w:rsid w:val="00514E1F"/>
    <w:rsid w:val="005305D5"/>
    <w:rsid w:val="00540D1E"/>
    <w:rsid w:val="00555DB9"/>
    <w:rsid w:val="005651C9"/>
    <w:rsid w:val="00567276"/>
    <w:rsid w:val="00575311"/>
    <w:rsid w:val="005755E2"/>
    <w:rsid w:val="00597005"/>
    <w:rsid w:val="005A295E"/>
    <w:rsid w:val="005D1879"/>
    <w:rsid w:val="005D79A3"/>
    <w:rsid w:val="005E61DD"/>
    <w:rsid w:val="006023DF"/>
    <w:rsid w:val="006115BE"/>
    <w:rsid w:val="00614771"/>
    <w:rsid w:val="00620DD7"/>
    <w:rsid w:val="00657DE0"/>
    <w:rsid w:val="00692C06"/>
    <w:rsid w:val="006933F3"/>
    <w:rsid w:val="006A6E9B"/>
    <w:rsid w:val="00763F4F"/>
    <w:rsid w:val="00775720"/>
    <w:rsid w:val="007917AE"/>
    <w:rsid w:val="007A08B5"/>
    <w:rsid w:val="00811633"/>
    <w:rsid w:val="00812452"/>
    <w:rsid w:val="00815749"/>
    <w:rsid w:val="00872FC8"/>
    <w:rsid w:val="00892699"/>
    <w:rsid w:val="008B43F2"/>
    <w:rsid w:val="008C3257"/>
    <w:rsid w:val="009119CC"/>
    <w:rsid w:val="00917C0A"/>
    <w:rsid w:val="00921F77"/>
    <w:rsid w:val="00941A02"/>
    <w:rsid w:val="009B5CC2"/>
    <w:rsid w:val="009E5FC8"/>
    <w:rsid w:val="00A117A3"/>
    <w:rsid w:val="00A138D0"/>
    <w:rsid w:val="00A141AF"/>
    <w:rsid w:val="00A2044F"/>
    <w:rsid w:val="00A4600A"/>
    <w:rsid w:val="00A57C04"/>
    <w:rsid w:val="00A61057"/>
    <w:rsid w:val="00A710E7"/>
    <w:rsid w:val="00A81026"/>
    <w:rsid w:val="00A9773F"/>
    <w:rsid w:val="00A97EC0"/>
    <w:rsid w:val="00AC66E6"/>
    <w:rsid w:val="00B468A6"/>
    <w:rsid w:val="00B75113"/>
    <w:rsid w:val="00BA13A4"/>
    <w:rsid w:val="00BA1AA1"/>
    <w:rsid w:val="00BA35DC"/>
    <w:rsid w:val="00BC5313"/>
    <w:rsid w:val="00C1068F"/>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35C8"/>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92284-201E-4459-8776-DCE2B678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R15-WRC15-C-0146!!MSW-R</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0E22E9F0-EDB7-42D1-8A2D-90EBADC23499}">
  <ds:schemaRefs>
    <ds:schemaRef ds:uri="http://schemas.microsoft.com/office/2006/documentManagement/types"/>
    <ds:schemaRef ds:uri="http://www.w3.org/XML/1998/namespace"/>
    <ds:schemaRef ds:uri="996b2e75-67fd-4955-a3b0-5ab9934cb50b"/>
    <ds:schemaRef ds:uri="http://schemas.microsoft.com/office/2006/metadata/properties"/>
    <ds:schemaRef ds:uri="32a1a8c5-2265-4ebc-b7a0-2071e2c5c9bb"/>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2194</Words>
  <Characters>14773</Characters>
  <Application>Microsoft Office Word</Application>
  <DocSecurity>0</DocSecurity>
  <Lines>520</Lines>
  <Paragraphs>316</Paragraphs>
  <ScaleCrop>false</ScaleCrop>
  <HeadingPairs>
    <vt:vector size="2" baseType="variant">
      <vt:variant>
        <vt:lpstr>Title</vt:lpstr>
      </vt:variant>
      <vt:variant>
        <vt:i4>1</vt:i4>
      </vt:variant>
    </vt:vector>
  </HeadingPairs>
  <TitlesOfParts>
    <vt:vector size="1" baseType="lpstr">
      <vt:lpstr>R15-WRC15-C-0146!!MSW-R</vt:lpstr>
    </vt:vector>
  </TitlesOfParts>
  <Manager>General Secretariat - Pool</Manager>
  <Company>International Telecommunication Union (ITU)</Company>
  <LinksUpToDate>false</LinksUpToDate>
  <CharactersWithSpaces>16894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R15-WRC15-C-0146!!MSW-R</dc:title>
  <dc:subject>World Radiocommunication Conference - 2015</dc:subject>
  <dc:creator>Documents Proposals Manager (DPM)</dc:creator>
  <cp:keywords>DPM_v5.2015.11.4_prod</cp:keywords>
  <dc:description/>
  <cp:lastModifiedBy>Tsarapkina, Yulia</cp:lastModifiedBy>
  <cp:revision>8</cp:revision>
  <cp:lastPrinted>2015-11-05T19:13:00Z</cp:lastPrinted>
  <dcterms:created xsi:type="dcterms:W3CDTF">2015-11-05T17:39:00Z</dcterms:created>
  <dcterms:modified xsi:type="dcterms:W3CDTF">2015-11-05T19:14:00Z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