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4</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Document 156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3 novembre 2015</w:t>
            </w:r>
          </w:p>
        </w:tc>
      </w:tr>
      <w:tr w:rsidR="00690C7B" w:rsidRPr="002A6F8F" w:rsidTr="00BB1D82">
        <w:trPr>
          <w:cantSplit/>
        </w:trPr>
        <w:tc>
          <w:tcPr>
            <w:tcW w:w="6911" w:type="dxa"/>
          </w:tcPr>
          <w:p w:rsidR="00690C7B" w:rsidRPr="002A6F8F" w:rsidRDefault="00C06E6A" w:rsidP="00BA5BD0">
            <w:pPr>
              <w:spacing w:before="0" w:after="48"/>
              <w:rPr>
                <w:rFonts w:ascii="Verdana" w:hAnsi="Verdana"/>
                <w:b/>
                <w:smallCaps/>
                <w:sz w:val="20"/>
                <w:lang w:val="en-US"/>
              </w:rPr>
            </w:pPr>
            <w:r>
              <w:rPr>
                <w:rFonts w:ascii="Verdana" w:hAnsi="Verdana"/>
                <w:sz w:val="20"/>
              </w:rPr>
              <w:t>Origine:</w:t>
            </w:r>
            <w:r>
              <w:rPr>
                <w:rFonts w:ascii="Verdana" w:hAnsi="Verdana"/>
                <w:sz w:val="20"/>
              </w:rPr>
              <w:tab/>
              <w:t>Document DT/26</w:t>
            </w: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C06E6A" w:rsidRDefault="00C06E6A" w:rsidP="00690C7B">
            <w:pPr>
              <w:pStyle w:val="Source"/>
              <w:rPr>
                <w:lang w:val="fr-CH"/>
              </w:rPr>
            </w:pPr>
            <w:bookmarkStart w:id="2" w:name="dsource" w:colFirst="0" w:colLast="0"/>
            <w:r w:rsidRPr="00C57D38">
              <w:rPr>
                <w:lang w:val="fr-CH"/>
              </w:rPr>
              <w:t>Président du groupe de travail 4</w:t>
            </w:r>
            <w:r>
              <w:rPr>
                <w:lang w:val="fr-CH"/>
              </w:rPr>
              <w:t>B</w:t>
            </w:r>
          </w:p>
        </w:tc>
      </w:tr>
      <w:tr w:rsidR="00690C7B" w:rsidRPr="00C06E6A" w:rsidTr="0050008E">
        <w:trPr>
          <w:cantSplit/>
        </w:trPr>
        <w:tc>
          <w:tcPr>
            <w:tcW w:w="10031" w:type="dxa"/>
            <w:gridSpan w:val="2"/>
          </w:tcPr>
          <w:p w:rsidR="00690C7B" w:rsidRPr="00C06E6A" w:rsidRDefault="00C06E6A" w:rsidP="00E57B24">
            <w:pPr>
              <w:pStyle w:val="Title1"/>
              <w:rPr>
                <w:lang w:val="fr-CH"/>
              </w:rPr>
            </w:pPr>
            <w:bookmarkStart w:id="3" w:name="dtitle1" w:colFirst="0" w:colLast="0"/>
            <w:bookmarkEnd w:id="2"/>
            <w:r w:rsidRPr="00C57D38">
              <w:rPr>
                <w:lang w:val="fr-CH"/>
              </w:rPr>
              <w:t>premier rapport du groupe de travail 4B a la commission</w:t>
            </w:r>
            <w:r w:rsidR="00E57B24">
              <w:rPr>
                <w:lang w:val="fr-CH"/>
              </w:rPr>
              <w:t> </w:t>
            </w:r>
            <w:r w:rsidRPr="00C57D38">
              <w:rPr>
                <w:lang w:val="fr-CH"/>
              </w:rPr>
              <w:t>4 concernant le point 1.15 de l</w:t>
            </w:r>
            <w:r w:rsidR="007F30E3">
              <w:rPr>
                <w:lang w:val="fr-CH"/>
              </w:rPr>
              <w:t>'</w:t>
            </w:r>
            <w:r w:rsidRPr="00C57D38">
              <w:rPr>
                <w:lang w:val="fr-CH"/>
              </w:rPr>
              <w:t>ordre du jour</w:t>
            </w:r>
          </w:p>
        </w:tc>
      </w:tr>
      <w:tr w:rsidR="00690C7B" w:rsidRPr="00C06E6A" w:rsidTr="0050008E">
        <w:trPr>
          <w:cantSplit/>
        </w:trPr>
        <w:tc>
          <w:tcPr>
            <w:tcW w:w="10031" w:type="dxa"/>
            <w:gridSpan w:val="2"/>
          </w:tcPr>
          <w:p w:rsidR="00690C7B" w:rsidRPr="00C06E6A"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7F30E3">
            <w:pPr>
              <w:pStyle w:val="Agendaitem"/>
            </w:pPr>
            <w:bookmarkStart w:id="5" w:name="dtitle3" w:colFirst="0" w:colLast="0"/>
            <w:bookmarkEnd w:id="4"/>
            <w:r w:rsidRPr="006D4724">
              <w:t>Point 1.15 de l</w:t>
            </w:r>
            <w:r w:rsidR="007F30E3">
              <w:t>'</w:t>
            </w:r>
            <w:r w:rsidRPr="006D4724">
              <w:t>ordre du jour</w:t>
            </w:r>
          </w:p>
        </w:tc>
      </w:tr>
    </w:tbl>
    <w:bookmarkEnd w:id="5"/>
    <w:p w:rsidR="001C0E40" w:rsidRPr="00FE7D2A" w:rsidRDefault="007F30E3" w:rsidP="00FE7D2A">
      <w:pPr>
        <w:rPr>
          <w:lang w:val="fr-CA"/>
        </w:rPr>
      </w:pPr>
      <w:r w:rsidRPr="00FE7D2A">
        <w:rPr>
          <w:lang w:val="fr-CA"/>
        </w:rPr>
        <w:t>1.15</w:t>
      </w:r>
      <w:r w:rsidRPr="00FE7D2A">
        <w:rPr>
          <w:lang w:val="fr-CA"/>
        </w:rPr>
        <w:tab/>
        <w:t xml:space="preserve">examiner les besoins de spectre des stations de communication de bord du service mobile maritime, conformément à la Résolution </w:t>
      </w:r>
      <w:r w:rsidRPr="000E0D54">
        <w:rPr>
          <w:b/>
          <w:bCs/>
          <w:lang w:val="fr-CA"/>
        </w:rPr>
        <w:t>358 (CMR-12)</w:t>
      </w:r>
      <w:r w:rsidRPr="00FE7D2A">
        <w:rPr>
          <w:lang w:val="fr-CA"/>
        </w:rPr>
        <w:t>;</w:t>
      </w:r>
    </w:p>
    <w:p w:rsidR="00C06E6A" w:rsidRPr="00C57D38" w:rsidRDefault="00C06E6A" w:rsidP="00C06E6A">
      <w:pPr>
        <w:tabs>
          <w:tab w:val="clear" w:pos="1134"/>
          <w:tab w:val="clear" w:pos="1871"/>
          <w:tab w:val="clear" w:pos="2268"/>
        </w:tabs>
        <w:overflowPunct/>
        <w:autoSpaceDE/>
        <w:autoSpaceDN/>
        <w:adjustRightInd/>
        <w:spacing w:before="0"/>
        <w:textAlignment w:val="auto"/>
        <w:rPr>
          <w:lang w:val="fr-CH"/>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25"/>
        <w:gridCol w:w="1814"/>
      </w:tblGrid>
      <w:tr w:rsidR="00C06E6A" w:rsidRPr="00C57D38" w:rsidTr="00E40A37">
        <w:tc>
          <w:tcPr>
            <w:tcW w:w="7825" w:type="dxa"/>
            <w:tcMar>
              <w:top w:w="0" w:type="dxa"/>
              <w:left w:w="108" w:type="dxa"/>
              <w:bottom w:w="0" w:type="dxa"/>
              <w:right w:w="108" w:type="dxa"/>
            </w:tcMar>
            <w:vAlign w:val="center"/>
          </w:tcPr>
          <w:p w:rsidR="00C06E6A" w:rsidRPr="00E000E0" w:rsidRDefault="00C06E6A" w:rsidP="00E40A37">
            <w:pPr>
              <w:spacing w:before="60"/>
              <w:rPr>
                <w:rFonts w:asciiTheme="majorBidi" w:hAnsiTheme="majorBidi" w:cstheme="majorBidi"/>
                <w:b/>
                <w:bCs/>
                <w:szCs w:val="24"/>
              </w:rPr>
            </w:pPr>
            <w:r w:rsidRPr="00E000E0">
              <w:rPr>
                <w:rFonts w:asciiTheme="majorBidi" w:hAnsiTheme="majorBidi" w:cstheme="majorBidi"/>
                <w:b/>
                <w:bCs/>
                <w:szCs w:val="24"/>
              </w:rPr>
              <w:t>Tit</w:t>
            </w:r>
            <w:r>
              <w:rPr>
                <w:rFonts w:asciiTheme="majorBidi" w:hAnsiTheme="majorBidi" w:cstheme="majorBidi"/>
                <w:b/>
                <w:bCs/>
                <w:szCs w:val="24"/>
              </w:rPr>
              <w:t>re</w:t>
            </w:r>
          </w:p>
        </w:tc>
        <w:tc>
          <w:tcPr>
            <w:tcW w:w="1814" w:type="dxa"/>
            <w:tcMar>
              <w:top w:w="0" w:type="dxa"/>
              <w:left w:w="108" w:type="dxa"/>
              <w:bottom w:w="0" w:type="dxa"/>
              <w:right w:w="108" w:type="dxa"/>
            </w:tcMar>
            <w:vAlign w:val="center"/>
          </w:tcPr>
          <w:p w:rsidR="00C06E6A" w:rsidRPr="00C57D38" w:rsidRDefault="00C06E6A" w:rsidP="007F30E3">
            <w:pPr>
              <w:spacing w:before="60"/>
              <w:jc w:val="center"/>
              <w:rPr>
                <w:rFonts w:asciiTheme="majorBidi" w:hAnsiTheme="majorBidi" w:cstheme="majorBidi"/>
                <w:b/>
                <w:bCs/>
                <w:szCs w:val="24"/>
                <w:lang w:val="fr-CH"/>
              </w:rPr>
            </w:pPr>
            <w:r w:rsidRPr="00C57D38">
              <w:rPr>
                <w:rFonts w:asciiTheme="majorBidi" w:hAnsiTheme="majorBidi" w:cstheme="majorBidi"/>
                <w:b/>
                <w:bCs/>
                <w:szCs w:val="24"/>
                <w:lang w:val="fr-CH"/>
              </w:rPr>
              <w:t>Point de l</w:t>
            </w:r>
            <w:r w:rsidR="007F30E3">
              <w:rPr>
                <w:rFonts w:asciiTheme="majorBidi" w:hAnsiTheme="majorBidi" w:cstheme="majorBidi"/>
                <w:b/>
                <w:bCs/>
                <w:szCs w:val="24"/>
                <w:lang w:val="fr-CH"/>
              </w:rPr>
              <w:t>'</w:t>
            </w:r>
            <w:r w:rsidRPr="00C57D38">
              <w:rPr>
                <w:rFonts w:asciiTheme="majorBidi" w:hAnsiTheme="majorBidi" w:cstheme="majorBidi"/>
                <w:b/>
                <w:bCs/>
                <w:szCs w:val="24"/>
                <w:lang w:val="fr-CH"/>
              </w:rPr>
              <w:t>ordre du jour</w:t>
            </w:r>
          </w:p>
        </w:tc>
      </w:tr>
      <w:tr w:rsidR="00C06E6A" w:rsidRPr="00B15866" w:rsidTr="00E40A37">
        <w:tc>
          <w:tcPr>
            <w:tcW w:w="7825" w:type="dxa"/>
            <w:tcMar>
              <w:top w:w="0" w:type="dxa"/>
              <w:left w:w="108" w:type="dxa"/>
              <w:bottom w:w="0" w:type="dxa"/>
              <w:right w:w="108" w:type="dxa"/>
            </w:tcMar>
            <w:vAlign w:val="center"/>
            <w:hideMark/>
          </w:tcPr>
          <w:p w:rsidR="00C06E6A" w:rsidRPr="00B15866" w:rsidRDefault="00C06E6A" w:rsidP="00E40A37">
            <w:pPr>
              <w:spacing w:before="60"/>
              <w:rPr>
                <w:rFonts w:asciiTheme="majorBidi" w:hAnsiTheme="majorBidi" w:cstheme="majorBidi"/>
                <w:szCs w:val="24"/>
              </w:rPr>
            </w:pPr>
            <w:r w:rsidRPr="00B15866">
              <w:rPr>
                <w:rFonts w:asciiTheme="majorBidi" w:hAnsiTheme="majorBidi" w:cstheme="majorBidi"/>
                <w:szCs w:val="24"/>
              </w:rPr>
              <w:t>Article 5</w:t>
            </w:r>
          </w:p>
        </w:tc>
        <w:tc>
          <w:tcPr>
            <w:tcW w:w="1814" w:type="dxa"/>
            <w:tcMar>
              <w:top w:w="0" w:type="dxa"/>
              <w:left w:w="108" w:type="dxa"/>
              <w:bottom w:w="0" w:type="dxa"/>
              <w:right w:w="108" w:type="dxa"/>
            </w:tcMar>
            <w:vAlign w:val="center"/>
          </w:tcPr>
          <w:p w:rsidR="00C06E6A" w:rsidRPr="00B15866" w:rsidRDefault="00C06E6A" w:rsidP="00E40A37">
            <w:pPr>
              <w:spacing w:before="60"/>
              <w:jc w:val="center"/>
              <w:rPr>
                <w:rFonts w:asciiTheme="majorBidi" w:hAnsiTheme="majorBidi" w:cstheme="majorBidi"/>
                <w:szCs w:val="24"/>
              </w:rPr>
            </w:pPr>
            <w:r w:rsidRPr="00B15866">
              <w:rPr>
                <w:rFonts w:asciiTheme="majorBidi" w:hAnsiTheme="majorBidi" w:cstheme="majorBidi"/>
                <w:szCs w:val="24"/>
              </w:rPr>
              <w:t>1.15</w:t>
            </w:r>
          </w:p>
        </w:tc>
      </w:tr>
    </w:tbl>
    <w:p w:rsidR="00C06E6A" w:rsidRDefault="00C06E6A" w:rsidP="00C06E6A">
      <w:pPr>
        <w:tabs>
          <w:tab w:val="clear" w:pos="1134"/>
          <w:tab w:val="clear" w:pos="1871"/>
          <w:tab w:val="clear" w:pos="2268"/>
        </w:tabs>
        <w:overflowPunct/>
        <w:autoSpaceDE/>
        <w:autoSpaceDN/>
        <w:adjustRightInd/>
        <w:spacing w:before="0"/>
        <w:textAlignment w:val="auto"/>
      </w:pPr>
    </w:p>
    <w:p w:rsidR="00C06E6A" w:rsidRDefault="00C06E6A" w:rsidP="00E57B24"/>
    <w:p w:rsidR="00E57B24" w:rsidRDefault="00E57B24" w:rsidP="00E57B24"/>
    <w:p w:rsidR="00E57B24" w:rsidRDefault="00E57B24" w:rsidP="00E57B24"/>
    <w:p w:rsidR="00C06E6A" w:rsidRPr="00B15866" w:rsidRDefault="00C06E6A" w:rsidP="00C06E6A">
      <w:pPr>
        <w:tabs>
          <w:tab w:val="clear" w:pos="1134"/>
          <w:tab w:val="clear" w:pos="1871"/>
          <w:tab w:val="clear" w:pos="2268"/>
          <w:tab w:val="left" w:pos="5213"/>
          <w:tab w:val="left" w:pos="6379"/>
          <w:tab w:val="center" w:pos="7371"/>
        </w:tabs>
        <w:spacing w:before="0"/>
        <w:ind w:right="480" w:firstLine="5670"/>
      </w:pPr>
      <w:r>
        <w:tab/>
      </w:r>
      <w:r w:rsidRPr="00B15866">
        <w:t>M.A. EL-MOGHAZI</w:t>
      </w:r>
      <w:r w:rsidRPr="00B15866">
        <w:tab/>
      </w:r>
    </w:p>
    <w:p w:rsidR="00C06E6A" w:rsidRDefault="00C06E6A" w:rsidP="00C06E6A">
      <w:pPr>
        <w:tabs>
          <w:tab w:val="clear" w:pos="1134"/>
          <w:tab w:val="clear" w:pos="1871"/>
          <w:tab w:val="clear" w:pos="2268"/>
          <w:tab w:val="left" w:pos="4962"/>
          <w:tab w:val="center" w:pos="7371"/>
        </w:tabs>
        <w:spacing w:before="0"/>
        <w:ind w:left="-34" w:firstLine="5137"/>
        <w:jc w:val="center"/>
        <w:rPr>
          <w:lang w:val="fr-CH"/>
        </w:rPr>
      </w:pPr>
      <w:r w:rsidRPr="00C57D38">
        <w:rPr>
          <w:lang w:val="fr-CH"/>
        </w:rPr>
        <w:t>P</w:t>
      </w:r>
      <w:r>
        <w:rPr>
          <w:lang w:val="fr-CH"/>
        </w:rPr>
        <w:t>résident du Groupe de travail 4B</w:t>
      </w:r>
      <w:r w:rsidRPr="00C57D38">
        <w:rPr>
          <w:lang w:val="fr-CH"/>
        </w:rPr>
        <w:t xml:space="preserve"> </w:t>
      </w:r>
    </w:p>
    <w:p w:rsidR="00C06E6A" w:rsidRPr="00C57D38" w:rsidRDefault="00C06E6A" w:rsidP="00C06E6A">
      <w:pPr>
        <w:tabs>
          <w:tab w:val="clear" w:pos="1134"/>
          <w:tab w:val="clear" w:pos="1871"/>
          <w:tab w:val="clear" w:pos="2268"/>
          <w:tab w:val="left" w:pos="4962"/>
          <w:tab w:val="center" w:pos="7371"/>
        </w:tabs>
        <w:spacing w:before="0"/>
        <w:ind w:left="-34" w:firstLine="5137"/>
        <w:jc w:val="center"/>
        <w:rPr>
          <w:lang w:val="fr-CH"/>
        </w:rPr>
      </w:pPr>
      <w:r>
        <w:rPr>
          <w:lang w:val="fr-CH"/>
        </w:rPr>
        <w:t>Bureau</w:t>
      </w:r>
      <w:r w:rsidRPr="00C57D38">
        <w:rPr>
          <w:lang w:val="fr-CH"/>
        </w:rPr>
        <w:t>: 232 (CICG)</w:t>
      </w:r>
    </w:p>
    <w:p w:rsidR="00C06E6A" w:rsidRPr="00C57D38" w:rsidRDefault="00C06E6A" w:rsidP="00C06E6A">
      <w:pPr>
        <w:tabs>
          <w:tab w:val="clear" w:pos="1134"/>
          <w:tab w:val="clear" w:pos="1871"/>
          <w:tab w:val="clear" w:pos="2268"/>
          <w:tab w:val="left" w:pos="5213"/>
          <w:tab w:val="center" w:pos="7371"/>
        </w:tabs>
        <w:spacing w:before="0"/>
        <w:ind w:left="-34" w:firstLine="5704"/>
        <w:rPr>
          <w:lang w:val="fr-CH"/>
        </w:rPr>
      </w:pPr>
      <w:r w:rsidRPr="00C57D38">
        <w:rPr>
          <w:lang w:val="fr-CH"/>
        </w:rPr>
        <w:tab/>
      </w:r>
      <w:r>
        <w:rPr>
          <w:lang w:val="fr-CH"/>
        </w:rPr>
        <w:t>Courriel</w:t>
      </w:r>
      <w:r w:rsidRPr="00C57D38">
        <w:rPr>
          <w:lang w:val="fr-CH"/>
        </w:rPr>
        <w:t xml:space="preserve">: </w:t>
      </w:r>
      <w:hyperlink r:id="rId12" w:history="1">
        <w:r w:rsidRPr="00C57D38">
          <w:rPr>
            <w:rStyle w:val="Hyperlink"/>
            <w:lang w:val="fr-CH"/>
          </w:rPr>
          <w:t>WG4Bwrc15@itu.int</w:t>
        </w:r>
      </w:hyperlink>
    </w:p>
    <w:p w:rsidR="00C06E6A" w:rsidRPr="00C57D38" w:rsidRDefault="00C06E6A" w:rsidP="00C06E6A">
      <w:pPr>
        <w:tabs>
          <w:tab w:val="clear" w:pos="1134"/>
          <w:tab w:val="clear" w:pos="1871"/>
          <w:tab w:val="clear" w:pos="2268"/>
          <w:tab w:val="left" w:pos="5213"/>
        </w:tabs>
        <w:spacing w:before="0"/>
        <w:ind w:left="-34"/>
        <w:jc w:val="center"/>
        <w:rPr>
          <w:lang w:val="fr-CH"/>
        </w:rPr>
      </w:pPr>
    </w:p>
    <w:p w:rsidR="00C06E6A" w:rsidRPr="00C57D38" w:rsidRDefault="00C06E6A" w:rsidP="00C06E6A">
      <w:pPr>
        <w:tabs>
          <w:tab w:val="clear" w:pos="1134"/>
          <w:tab w:val="clear" w:pos="1871"/>
          <w:tab w:val="clear" w:pos="2268"/>
        </w:tabs>
        <w:overflowPunct/>
        <w:autoSpaceDE/>
        <w:autoSpaceDN/>
        <w:adjustRightInd/>
        <w:spacing w:before="0"/>
        <w:textAlignment w:val="auto"/>
        <w:rPr>
          <w:lang w:val="fr-CH"/>
        </w:rPr>
      </w:pPr>
    </w:p>
    <w:p w:rsidR="003A583E" w:rsidRPr="00C06E6A" w:rsidRDefault="003A583E" w:rsidP="00786598">
      <w:pPr>
        <w:rPr>
          <w:lang w:val="fr-CH"/>
        </w:rPr>
      </w:pPr>
    </w:p>
    <w:p w:rsidR="0015203F" w:rsidRDefault="0015203F">
      <w:pPr>
        <w:tabs>
          <w:tab w:val="clear" w:pos="1134"/>
          <w:tab w:val="clear" w:pos="1871"/>
          <w:tab w:val="clear" w:pos="2268"/>
        </w:tabs>
        <w:overflowPunct/>
        <w:autoSpaceDE/>
        <w:autoSpaceDN/>
        <w:adjustRightInd/>
        <w:spacing w:before="0"/>
        <w:textAlignment w:val="auto"/>
      </w:pPr>
      <w:r>
        <w:br w:type="page"/>
      </w:r>
    </w:p>
    <w:p w:rsidR="004A6A8C" w:rsidRDefault="007F30E3" w:rsidP="00D94B99">
      <w:pPr>
        <w:pStyle w:val="ArtNo"/>
      </w:pPr>
      <w:r>
        <w:lastRenderedPageBreak/>
        <w:t xml:space="preserve">ARTICLE </w:t>
      </w:r>
      <w:r>
        <w:rPr>
          <w:rStyle w:val="href"/>
          <w:color w:val="000000"/>
        </w:rPr>
        <w:t>5</w:t>
      </w:r>
    </w:p>
    <w:p w:rsidR="004A6A8C" w:rsidRDefault="007F30E3" w:rsidP="00D94B99">
      <w:pPr>
        <w:pStyle w:val="Arttitle"/>
        <w:rPr>
          <w:lang w:val="fr-CH"/>
        </w:rPr>
      </w:pPr>
      <w:r>
        <w:rPr>
          <w:lang w:val="fr-CH"/>
        </w:rPr>
        <w:t>Attribution des bandes de fréquences</w:t>
      </w:r>
    </w:p>
    <w:p w:rsidR="004A6A8C" w:rsidRPr="00375EEA" w:rsidRDefault="007F30E3" w:rsidP="00D94B99">
      <w:pPr>
        <w:pStyle w:val="Section1"/>
        <w:keepNext/>
      </w:pPr>
      <w:r>
        <w:t>Section IV –</w:t>
      </w:r>
      <w:r w:rsidRPr="00375EEA">
        <w:t xml:space="preserve"> Tableau d'attribution des bandes de fréquences</w:t>
      </w:r>
      <w:r w:rsidRPr="00375EEA">
        <w:br/>
      </w:r>
      <w:r w:rsidRPr="00260AE5">
        <w:t>(</w:t>
      </w:r>
      <w:r w:rsidRPr="00C06E6A">
        <w:rPr>
          <w:b w:val="0"/>
          <w:bCs/>
        </w:rPr>
        <w:t>Voir le numéro</w:t>
      </w:r>
      <w:r w:rsidRPr="00260AE5">
        <w:t xml:space="preserve"> 2.1)</w:t>
      </w:r>
      <w:r>
        <w:rPr>
          <w:b w:val="0"/>
          <w:color w:val="000000"/>
        </w:rPr>
        <w:br/>
      </w:r>
      <w:r>
        <w:rPr>
          <w:b w:val="0"/>
          <w:color w:val="000000"/>
        </w:rPr>
        <w:br/>
      </w:r>
    </w:p>
    <w:p w:rsidR="009C520F" w:rsidRDefault="007F30E3">
      <w:pPr>
        <w:pStyle w:val="Proposal"/>
      </w:pPr>
      <w:r>
        <w:t>MOD</w:t>
      </w:r>
      <w:r>
        <w:tab/>
        <w:t>WG4B/156/1</w:t>
      </w:r>
      <w:r>
        <w:rPr>
          <w:vanish/>
          <w:color w:val="7F7F7F" w:themeColor="text1" w:themeTint="80"/>
          <w:vertAlign w:val="superscript"/>
        </w:rPr>
        <w:t>#30255</w:t>
      </w:r>
    </w:p>
    <w:p w:rsidR="004A6A8C" w:rsidRPr="006601A3" w:rsidRDefault="007F30E3" w:rsidP="00A92A63">
      <w:pPr>
        <w:pStyle w:val="Tabletitle"/>
        <w:rPr>
          <w:lang w:val="fr-CH"/>
        </w:rPr>
      </w:pPr>
      <w:r w:rsidRPr="006601A3">
        <w:rPr>
          <w:lang w:val="fr-CH"/>
        </w:rPr>
        <w:t>410-460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A6A8C" w:rsidRPr="006601A3" w:rsidTr="00D94B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rPr>
                <w:color w:val="000000"/>
                <w:lang w:val="fr-CH"/>
              </w:rPr>
            </w:pPr>
            <w:r w:rsidRPr="006601A3">
              <w:rPr>
                <w:color w:val="000000"/>
                <w:lang w:val="fr-CH"/>
              </w:rPr>
              <w:t>Attribution aux services</w:t>
            </w:r>
          </w:p>
        </w:tc>
      </w:tr>
      <w:tr w:rsidR="004A6A8C" w:rsidRPr="006601A3" w:rsidTr="001B5164">
        <w:trPr>
          <w:cantSplit/>
          <w:jc w:val="center"/>
        </w:trPr>
        <w:tc>
          <w:tcPr>
            <w:tcW w:w="3101" w:type="dxa"/>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rPr>
                <w:color w:val="000000"/>
                <w:lang w:val="fr-CH"/>
              </w:rPr>
            </w:pPr>
            <w:r w:rsidRPr="006601A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rPr>
                <w:color w:val="000000"/>
                <w:lang w:val="fr-CH"/>
              </w:rPr>
            </w:pPr>
            <w:r w:rsidRPr="006601A3">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rPr>
                <w:color w:val="000000"/>
                <w:lang w:val="fr-CH"/>
              </w:rPr>
            </w:pPr>
            <w:r w:rsidRPr="006601A3">
              <w:rPr>
                <w:color w:val="000000"/>
                <w:lang w:val="fr-CH"/>
              </w:rPr>
              <w:t>Région 3</w:t>
            </w:r>
          </w:p>
        </w:tc>
      </w:tr>
      <w:tr w:rsidR="004A6A8C" w:rsidRPr="006601A3" w:rsidTr="001B5164">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TextS5"/>
              <w:spacing w:before="30" w:after="30"/>
              <w:rPr>
                <w:color w:val="000000"/>
                <w:lang w:val="fr-CH"/>
              </w:rPr>
            </w:pPr>
            <w:r w:rsidRPr="006601A3">
              <w:rPr>
                <w:rStyle w:val="Tablefreq"/>
                <w:lang w:val="fr-CH"/>
              </w:rPr>
              <w:t>456-459</w:t>
            </w:r>
            <w:r w:rsidRPr="006601A3">
              <w:rPr>
                <w:rStyle w:val="Tablefreq"/>
                <w:lang w:val="fr-CH"/>
              </w:rPr>
              <w:tab/>
            </w:r>
            <w:r w:rsidRPr="006601A3">
              <w:rPr>
                <w:color w:val="000000"/>
                <w:lang w:val="fr-CH"/>
              </w:rPr>
              <w:tab/>
              <w:t>FIXE</w:t>
            </w:r>
          </w:p>
          <w:p w:rsidR="004A6A8C" w:rsidRPr="006601A3" w:rsidRDefault="007F30E3" w:rsidP="00A92A63">
            <w:pPr>
              <w:pStyle w:val="TableTextS5"/>
              <w:spacing w:before="30" w:after="30"/>
              <w:rPr>
                <w:color w:val="000000"/>
                <w:lang w:val="fr-CH"/>
              </w:rPr>
            </w:pPr>
            <w:r w:rsidRPr="006601A3">
              <w:rPr>
                <w:color w:val="000000"/>
                <w:lang w:val="fr-CH"/>
              </w:rPr>
              <w:tab/>
            </w:r>
            <w:r w:rsidRPr="006601A3">
              <w:rPr>
                <w:color w:val="000000"/>
                <w:lang w:val="fr-CH"/>
              </w:rPr>
              <w:tab/>
            </w:r>
            <w:r w:rsidRPr="006601A3">
              <w:rPr>
                <w:color w:val="000000"/>
                <w:lang w:val="fr-CH"/>
              </w:rPr>
              <w:tab/>
            </w:r>
            <w:r w:rsidRPr="006601A3">
              <w:rPr>
                <w:color w:val="000000"/>
                <w:lang w:val="fr-CH"/>
              </w:rPr>
              <w:tab/>
              <w:t>MOBILE  5.286AA</w:t>
            </w:r>
          </w:p>
          <w:p w:rsidR="004A6A8C" w:rsidRPr="006601A3" w:rsidRDefault="007F30E3" w:rsidP="00A92A63">
            <w:pPr>
              <w:pStyle w:val="TableTextS5"/>
              <w:spacing w:before="30" w:after="30"/>
              <w:rPr>
                <w:color w:val="000000"/>
                <w:lang w:val="fr-CH"/>
              </w:rPr>
            </w:pPr>
            <w:r w:rsidRPr="006601A3">
              <w:rPr>
                <w:color w:val="000000"/>
                <w:lang w:val="fr-CH"/>
              </w:rPr>
              <w:tab/>
            </w:r>
            <w:r w:rsidRPr="006601A3">
              <w:rPr>
                <w:color w:val="000000"/>
                <w:lang w:val="fr-CH"/>
              </w:rPr>
              <w:tab/>
            </w:r>
            <w:r w:rsidRPr="006601A3">
              <w:rPr>
                <w:color w:val="000000"/>
                <w:lang w:val="fr-CH"/>
              </w:rPr>
              <w:tab/>
            </w:r>
            <w:r w:rsidRPr="006601A3">
              <w:rPr>
                <w:color w:val="000000"/>
                <w:lang w:val="fr-CH"/>
              </w:rPr>
              <w:tab/>
            </w:r>
            <w:r w:rsidRPr="006601A3">
              <w:rPr>
                <w:rStyle w:val="Artref"/>
                <w:color w:val="000000"/>
                <w:lang w:val="fr-CH"/>
              </w:rPr>
              <w:t>5.271</w:t>
            </w:r>
            <w:r w:rsidRPr="006601A3">
              <w:rPr>
                <w:color w:val="000000"/>
                <w:lang w:val="fr-CH"/>
              </w:rPr>
              <w:t xml:space="preserve">  </w:t>
            </w:r>
            <w:ins w:id="6" w:author="Boureux, Carole" w:date="2015-10-25T11:37:00Z">
              <w:r w:rsidRPr="006601A3">
                <w:rPr>
                  <w:color w:val="000000"/>
                  <w:lang w:val="fr-CH"/>
                </w:rPr>
                <w:t xml:space="preserve">MOD </w:t>
              </w:r>
            </w:ins>
            <w:r w:rsidRPr="006601A3">
              <w:rPr>
                <w:rStyle w:val="Artref"/>
                <w:color w:val="000000"/>
                <w:lang w:val="fr-CH"/>
              </w:rPr>
              <w:t>5.287</w:t>
            </w:r>
            <w:r w:rsidRPr="006601A3">
              <w:rPr>
                <w:color w:val="000000"/>
                <w:lang w:val="fr-CH"/>
              </w:rPr>
              <w:t xml:space="preserve">  </w:t>
            </w:r>
            <w:r w:rsidRPr="006601A3">
              <w:rPr>
                <w:rStyle w:val="Artref"/>
                <w:color w:val="000000"/>
                <w:lang w:val="fr-CH"/>
              </w:rPr>
              <w:t>5.288</w:t>
            </w:r>
          </w:p>
        </w:tc>
      </w:tr>
    </w:tbl>
    <w:p w:rsidR="009C520F" w:rsidRDefault="009C520F">
      <w:pPr>
        <w:pStyle w:val="Reasons"/>
      </w:pPr>
    </w:p>
    <w:p w:rsidR="009C520F" w:rsidRDefault="007F30E3">
      <w:pPr>
        <w:pStyle w:val="Proposal"/>
      </w:pPr>
      <w:r>
        <w:t>MOD</w:t>
      </w:r>
      <w:r>
        <w:tab/>
        <w:t>WG4B/156/2</w:t>
      </w:r>
      <w:r>
        <w:rPr>
          <w:vanish/>
          <w:color w:val="7F7F7F" w:themeColor="text1" w:themeTint="80"/>
          <w:vertAlign w:val="superscript"/>
        </w:rPr>
        <w:t>#30256</w:t>
      </w:r>
    </w:p>
    <w:p w:rsidR="004A6A8C" w:rsidRPr="006601A3" w:rsidRDefault="007F30E3" w:rsidP="00A92A63">
      <w:pPr>
        <w:pStyle w:val="Tabletitle"/>
        <w:rPr>
          <w:color w:val="000000"/>
          <w:lang w:val="fr-CH"/>
        </w:rPr>
      </w:pPr>
      <w:r w:rsidRPr="006601A3">
        <w:rPr>
          <w:color w:val="000000"/>
          <w:lang w:val="fr-CH"/>
        </w:rPr>
        <w:t>460-890 MHz</w:t>
      </w:r>
    </w:p>
    <w:tbl>
      <w:tblPr>
        <w:tblW w:w="9438" w:type="dxa"/>
        <w:jc w:val="center"/>
        <w:tblLayout w:type="fixed"/>
        <w:tblCellMar>
          <w:left w:w="0" w:type="dxa"/>
          <w:right w:w="0" w:type="dxa"/>
        </w:tblCellMar>
        <w:tblLook w:val="0000" w:firstRow="0" w:lastRow="0" w:firstColumn="0" w:lastColumn="0" w:noHBand="0" w:noVBand="0"/>
      </w:tblPr>
      <w:tblGrid>
        <w:gridCol w:w="3235"/>
        <w:gridCol w:w="3101"/>
        <w:gridCol w:w="3102"/>
      </w:tblGrid>
      <w:tr w:rsidR="004A6A8C" w:rsidRPr="006601A3" w:rsidTr="00D94B99">
        <w:trPr>
          <w:cantSplit/>
          <w:trHeight w:val="20"/>
          <w:tblHeader/>
          <w:jc w:val="center"/>
        </w:trPr>
        <w:tc>
          <w:tcPr>
            <w:tcW w:w="9438" w:type="dxa"/>
            <w:gridSpan w:val="3"/>
            <w:tcBorders>
              <w:top w:val="single" w:sz="4" w:space="0" w:color="auto"/>
              <w:left w:val="single" w:sz="6" w:space="0" w:color="auto"/>
              <w:bottom w:val="single" w:sz="6" w:space="0" w:color="auto"/>
              <w:right w:val="single" w:sz="6" w:space="0" w:color="auto"/>
            </w:tcBorders>
          </w:tcPr>
          <w:p w:rsidR="004A6A8C" w:rsidRPr="006601A3" w:rsidRDefault="007F30E3" w:rsidP="00A92A63">
            <w:pPr>
              <w:pStyle w:val="Tablehead"/>
              <w:keepLines/>
              <w:rPr>
                <w:color w:val="000000"/>
                <w:lang w:val="fr-CH"/>
              </w:rPr>
            </w:pPr>
            <w:r w:rsidRPr="006601A3">
              <w:rPr>
                <w:color w:val="000000"/>
                <w:lang w:val="fr-CH"/>
              </w:rPr>
              <w:t>Attrib</w:t>
            </w:r>
            <w:bookmarkStart w:id="7" w:name="_GoBack"/>
            <w:bookmarkEnd w:id="7"/>
            <w:r w:rsidRPr="006601A3">
              <w:rPr>
                <w:color w:val="000000"/>
                <w:lang w:val="fr-CH"/>
              </w:rPr>
              <w:t>ution aux services</w:t>
            </w:r>
          </w:p>
        </w:tc>
      </w:tr>
      <w:tr w:rsidR="004A6A8C" w:rsidRPr="006601A3" w:rsidTr="001B5164">
        <w:trPr>
          <w:cantSplit/>
          <w:trHeight w:val="20"/>
          <w:tblHeader/>
          <w:jc w:val="center"/>
        </w:trPr>
        <w:tc>
          <w:tcPr>
            <w:tcW w:w="3235" w:type="dxa"/>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keepLines/>
              <w:rPr>
                <w:color w:val="000000"/>
                <w:lang w:val="fr-CH"/>
              </w:rPr>
            </w:pPr>
            <w:r w:rsidRPr="006601A3">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keepLines/>
              <w:tabs>
                <w:tab w:val="left" w:pos="1080"/>
                <w:tab w:val="center" w:pos="1543"/>
              </w:tabs>
              <w:rPr>
                <w:color w:val="000000"/>
                <w:lang w:val="fr-CH"/>
              </w:rPr>
            </w:pPr>
            <w:r w:rsidRPr="006601A3">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rsidR="004A6A8C" w:rsidRPr="006601A3" w:rsidRDefault="007F30E3" w:rsidP="00A92A63">
            <w:pPr>
              <w:pStyle w:val="Tablehead"/>
              <w:keepLines/>
              <w:rPr>
                <w:color w:val="000000"/>
                <w:lang w:val="fr-CH"/>
              </w:rPr>
            </w:pPr>
            <w:r w:rsidRPr="006601A3">
              <w:rPr>
                <w:color w:val="000000"/>
                <w:lang w:val="fr-CH"/>
              </w:rPr>
              <w:t>Région 3</w:t>
            </w:r>
          </w:p>
        </w:tc>
      </w:tr>
      <w:tr w:rsidR="004A6A8C" w:rsidRPr="006601A3" w:rsidTr="001B5164">
        <w:trPr>
          <w:cantSplit/>
          <w:trHeight w:val="20"/>
          <w:jc w:val="center"/>
        </w:trPr>
        <w:tc>
          <w:tcPr>
            <w:tcW w:w="9438" w:type="dxa"/>
            <w:gridSpan w:val="3"/>
            <w:tcBorders>
              <w:top w:val="single" w:sz="6" w:space="0" w:color="auto"/>
              <w:left w:val="single" w:sz="6" w:space="0" w:color="auto"/>
              <w:bottom w:val="single" w:sz="4" w:space="0" w:color="auto"/>
              <w:right w:val="single" w:sz="6" w:space="0" w:color="auto"/>
            </w:tcBorders>
          </w:tcPr>
          <w:p w:rsidR="004A6A8C" w:rsidRPr="006601A3" w:rsidRDefault="007F30E3" w:rsidP="00A92A63">
            <w:pPr>
              <w:pStyle w:val="TableTextS5"/>
              <w:keepNext/>
              <w:keepLines/>
              <w:tabs>
                <w:tab w:val="clear" w:pos="170"/>
                <w:tab w:val="clear" w:pos="567"/>
                <w:tab w:val="clear" w:pos="737"/>
                <w:tab w:val="clear" w:pos="2977"/>
                <w:tab w:val="clear" w:pos="3266"/>
                <w:tab w:val="left" w:pos="3232"/>
              </w:tabs>
              <w:spacing w:before="20" w:after="20"/>
              <w:ind w:left="130"/>
              <w:rPr>
                <w:color w:val="000000"/>
                <w:lang w:val="fr-CH"/>
              </w:rPr>
            </w:pPr>
            <w:r w:rsidRPr="006601A3">
              <w:rPr>
                <w:rStyle w:val="Tablefreq"/>
                <w:lang w:val="fr-CH"/>
              </w:rPr>
              <w:t>460-470</w:t>
            </w:r>
            <w:r w:rsidRPr="006601A3">
              <w:rPr>
                <w:color w:val="000000"/>
                <w:lang w:val="fr-CH"/>
              </w:rPr>
              <w:tab/>
              <w:t>FIXE</w:t>
            </w:r>
          </w:p>
          <w:p w:rsidR="004A6A8C" w:rsidRPr="006601A3" w:rsidRDefault="007F30E3" w:rsidP="00A92A63">
            <w:pPr>
              <w:pStyle w:val="TableTextS5"/>
              <w:keepNext/>
              <w:keepLines/>
              <w:tabs>
                <w:tab w:val="clear" w:pos="170"/>
                <w:tab w:val="clear" w:pos="567"/>
                <w:tab w:val="clear" w:pos="737"/>
                <w:tab w:val="clear" w:pos="2977"/>
                <w:tab w:val="clear" w:pos="3266"/>
                <w:tab w:val="left" w:pos="3232"/>
              </w:tabs>
              <w:spacing w:before="20" w:after="20"/>
              <w:ind w:left="130"/>
              <w:rPr>
                <w:color w:val="000000"/>
                <w:lang w:val="fr-CH"/>
              </w:rPr>
            </w:pPr>
            <w:r w:rsidRPr="006601A3">
              <w:rPr>
                <w:color w:val="000000"/>
                <w:lang w:val="fr-CH"/>
              </w:rPr>
              <w:tab/>
              <w:t xml:space="preserve">MOBILE </w:t>
            </w:r>
            <w:r w:rsidRPr="006601A3">
              <w:rPr>
                <w:lang w:val="fr-CH"/>
              </w:rPr>
              <w:t xml:space="preserve"> 5.286AA</w:t>
            </w:r>
          </w:p>
          <w:p w:rsidR="004A6A8C" w:rsidRPr="006601A3" w:rsidRDefault="007F30E3" w:rsidP="00A92A63">
            <w:pPr>
              <w:pStyle w:val="TableTextS5"/>
              <w:keepNext/>
              <w:keepLines/>
              <w:tabs>
                <w:tab w:val="clear" w:pos="170"/>
                <w:tab w:val="clear" w:pos="567"/>
                <w:tab w:val="clear" w:pos="737"/>
                <w:tab w:val="clear" w:pos="2977"/>
                <w:tab w:val="clear" w:pos="3266"/>
                <w:tab w:val="left" w:pos="3232"/>
              </w:tabs>
              <w:spacing w:before="20" w:after="20"/>
              <w:ind w:left="130"/>
              <w:rPr>
                <w:color w:val="000000"/>
                <w:lang w:val="fr-CH"/>
              </w:rPr>
            </w:pPr>
            <w:r w:rsidRPr="006601A3">
              <w:rPr>
                <w:color w:val="000000"/>
                <w:lang w:val="fr-CH"/>
              </w:rPr>
              <w:tab/>
              <w:t>Météorologie par satellite (espace vers Terre)</w:t>
            </w:r>
          </w:p>
          <w:p w:rsidR="004A6A8C" w:rsidRPr="006601A3" w:rsidRDefault="007F30E3" w:rsidP="00A92A63">
            <w:pPr>
              <w:pStyle w:val="TableTextS5"/>
              <w:keepNext/>
              <w:keepLines/>
              <w:tabs>
                <w:tab w:val="clear" w:pos="170"/>
                <w:tab w:val="clear" w:pos="567"/>
                <w:tab w:val="clear" w:pos="737"/>
                <w:tab w:val="clear" w:pos="2977"/>
                <w:tab w:val="clear" w:pos="3266"/>
                <w:tab w:val="left" w:pos="3232"/>
              </w:tabs>
              <w:spacing w:before="20" w:after="20"/>
              <w:ind w:left="130" w:right="130"/>
              <w:rPr>
                <w:rStyle w:val="Tablefreq"/>
                <w:color w:val="000000"/>
                <w:lang w:val="fr-CH"/>
              </w:rPr>
            </w:pPr>
            <w:r w:rsidRPr="006601A3">
              <w:rPr>
                <w:color w:val="000000"/>
                <w:lang w:val="fr-CH"/>
              </w:rPr>
              <w:tab/>
            </w:r>
            <w:ins w:id="8" w:author="Boureux, Carole" w:date="2015-10-25T11:39:00Z">
              <w:r w:rsidRPr="006601A3">
                <w:rPr>
                  <w:color w:val="000000"/>
                  <w:lang w:val="fr-CH"/>
                </w:rPr>
                <w:t xml:space="preserve">MOD </w:t>
              </w:r>
            </w:ins>
            <w:r w:rsidRPr="006601A3">
              <w:rPr>
                <w:lang w:val="fr-CH"/>
              </w:rPr>
              <w:t>5.287</w:t>
            </w:r>
            <w:r w:rsidRPr="006601A3">
              <w:rPr>
                <w:color w:val="000000"/>
                <w:lang w:val="fr-CH"/>
              </w:rPr>
              <w:t xml:space="preserve">  </w:t>
            </w:r>
            <w:r w:rsidRPr="006601A3">
              <w:rPr>
                <w:lang w:val="fr-CH"/>
              </w:rPr>
              <w:t>5.288</w:t>
            </w:r>
            <w:r w:rsidRPr="006601A3">
              <w:rPr>
                <w:color w:val="000000"/>
                <w:lang w:val="fr-CH"/>
              </w:rPr>
              <w:t xml:space="preserve">  </w:t>
            </w:r>
            <w:r w:rsidRPr="006601A3">
              <w:rPr>
                <w:lang w:val="fr-CH"/>
              </w:rPr>
              <w:t>5.289</w:t>
            </w:r>
            <w:r w:rsidRPr="006601A3">
              <w:rPr>
                <w:color w:val="000000"/>
                <w:lang w:val="fr-CH"/>
              </w:rPr>
              <w:t xml:space="preserve">  </w:t>
            </w:r>
            <w:r w:rsidRPr="006601A3">
              <w:rPr>
                <w:lang w:val="fr-CH"/>
              </w:rPr>
              <w:t>5.290</w:t>
            </w:r>
          </w:p>
        </w:tc>
      </w:tr>
    </w:tbl>
    <w:p w:rsidR="009C520F" w:rsidRDefault="009C520F">
      <w:pPr>
        <w:pStyle w:val="Reasons"/>
      </w:pPr>
    </w:p>
    <w:p w:rsidR="009C520F" w:rsidRDefault="007F30E3">
      <w:pPr>
        <w:pStyle w:val="Proposal"/>
      </w:pPr>
      <w:r>
        <w:t>MOD</w:t>
      </w:r>
      <w:r>
        <w:tab/>
        <w:t>WG4B/156/3</w:t>
      </w:r>
      <w:r>
        <w:rPr>
          <w:vanish/>
          <w:color w:val="7F7F7F" w:themeColor="text1" w:themeTint="80"/>
          <w:vertAlign w:val="superscript"/>
        </w:rPr>
        <w:t>#30257</w:t>
      </w:r>
    </w:p>
    <w:p w:rsidR="001B5164" w:rsidRPr="006601A3" w:rsidRDefault="007F30E3" w:rsidP="00A92A63">
      <w:pPr>
        <w:pStyle w:val="Note"/>
        <w:rPr>
          <w:sz w:val="16"/>
          <w:szCs w:val="16"/>
          <w:lang w:val="fr-CH"/>
        </w:rPr>
      </w:pPr>
      <w:r w:rsidRPr="006601A3">
        <w:rPr>
          <w:rStyle w:val="Artdef"/>
          <w:szCs w:val="24"/>
          <w:lang w:val="fr-CH"/>
        </w:rPr>
        <w:t>5.287</w:t>
      </w:r>
      <w:r w:rsidRPr="006601A3">
        <w:rPr>
          <w:rStyle w:val="Artdef"/>
          <w:szCs w:val="24"/>
          <w:lang w:val="fr-CH"/>
        </w:rPr>
        <w:tab/>
      </w:r>
      <w:del w:id="9" w:author="Manouvrier, Yves" w:date="2014-06-25T11:40:00Z">
        <w:r w:rsidRPr="006601A3" w:rsidDel="007966FB">
          <w:rPr>
            <w:lang w:val="fr-CH"/>
          </w:rPr>
          <w:delText>Dans</w:delText>
        </w:r>
      </w:del>
      <w:ins w:id="10" w:author="Manouvrier, Yves" w:date="2014-06-25T11:38:00Z">
        <w:r w:rsidRPr="006601A3">
          <w:rPr>
            <w:rStyle w:val="Artdef"/>
            <w:b w:val="0"/>
            <w:bCs/>
            <w:szCs w:val="24"/>
            <w:lang w:val="fr-CH"/>
            <w:rPrChange w:id="11" w:author="Manouvrier, Yves" w:date="2014-06-25T11:39:00Z">
              <w:rPr>
                <w:rStyle w:val="Artdef"/>
                <w:szCs w:val="24"/>
                <w:lang w:val="fr-CH"/>
              </w:rPr>
            </w:rPrChange>
          </w:rPr>
          <w:t xml:space="preserve">L'utilisation des </w:t>
        </w:r>
      </w:ins>
      <w:ins w:id="12" w:author="Manouvrier, Yves" w:date="2014-06-25T11:39:00Z">
        <w:r w:rsidRPr="006601A3">
          <w:rPr>
            <w:lang w:val="fr-CH"/>
          </w:rPr>
          <w:t xml:space="preserve">bandes </w:t>
        </w:r>
      </w:ins>
      <w:ins w:id="13" w:author="Manouvrier, Yves" w:date="2014-09-10T15:22:00Z">
        <w:r w:rsidRPr="006601A3">
          <w:rPr>
            <w:lang w:val="fr-CH"/>
          </w:rPr>
          <w:t xml:space="preserve">de fréquences </w:t>
        </w:r>
      </w:ins>
      <w:ins w:id="14" w:author="Manouvrier, Yves" w:date="2014-06-25T11:39:00Z">
        <w:r w:rsidRPr="006601A3">
          <w:rPr>
            <w:lang w:val="fr-CH"/>
          </w:rPr>
          <w:t>457,5125</w:t>
        </w:r>
        <w:r w:rsidRPr="006601A3">
          <w:rPr>
            <w:lang w:val="fr-CH"/>
          </w:rPr>
          <w:noBreakHyphen/>
          <w:t>457,5875 MHz et 467,5125</w:t>
        </w:r>
        <w:r w:rsidRPr="006601A3">
          <w:rPr>
            <w:lang w:val="fr-CH"/>
          </w:rPr>
          <w:noBreakHyphen/>
          <w:t>467,5875 MHz par</w:t>
        </w:r>
      </w:ins>
      <w:r w:rsidRPr="006601A3">
        <w:rPr>
          <w:lang w:val="fr-CH"/>
        </w:rPr>
        <w:t xml:space="preserve"> le service mobile maritime</w:t>
      </w:r>
      <w:del w:id="15" w:author="saxod" w:date="2014-06-27T15:13:00Z">
        <w:r w:rsidRPr="006601A3" w:rsidDel="007D0751">
          <w:rPr>
            <w:lang w:val="fr-CH"/>
          </w:rPr>
          <w:delText>, l</w:delText>
        </w:r>
      </w:del>
      <w:del w:id="16" w:author="Manouvrier, Yves" w:date="2014-06-25T11:37:00Z">
        <w:r w:rsidRPr="006601A3" w:rsidDel="007966FB">
          <w:rPr>
            <w:lang w:val="fr-CH"/>
          </w:rPr>
          <w:delText xml:space="preserve">es fréquences 457,525 MHz, 457,550 MHz, 457,575 MHz, 467,525 MHz, 467,550 MHz et 467,575 MHz peuvent être utilisées par </w:delText>
        </w:r>
      </w:del>
      <w:del w:id="17" w:author="Manouvrier, Yves" w:date="2014-06-25T11:40:00Z">
        <w:r w:rsidRPr="006601A3" w:rsidDel="007966FB">
          <w:rPr>
            <w:lang w:val="fr-CH"/>
          </w:rPr>
          <w:delText>les</w:delText>
        </w:r>
      </w:del>
      <w:ins w:id="18" w:author="saxod" w:date="2014-06-27T15:14:00Z">
        <w:r w:rsidRPr="006601A3">
          <w:rPr>
            <w:lang w:val="fr-CH"/>
          </w:rPr>
          <w:t xml:space="preserve"> </w:t>
        </w:r>
      </w:ins>
      <w:ins w:id="19" w:author="Manouvrier, Yves" w:date="2014-06-25T11:40:00Z">
        <w:r w:rsidRPr="006601A3">
          <w:rPr>
            <w:lang w:val="fr-CH"/>
          </w:rPr>
          <w:t>est limité</w:t>
        </w:r>
      </w:ins>
      <w:ins w:id="20" w:author="Manouvrier, Yves" w:date="2014-06-25T11:48:00Z">
        <w:r w:rsidRPr="006601A3">
          <w:rPr>
            <w:lang w:val="fr-CH"/>
          </w:rPr>
          <w:t>e</w:t>
        </w:r>
      </w:ins>
      <w:ins w:id="21" w:author="Manouvrier, Yves" w:date="2014-06-25T11:40:00Z">
        <w:r w:rsidRPr="006601A3">
          <w:rPr>
            <w:lang w:val="fr-CH"/>
          </w:rPr>
          <w:t xml:space="preserve"> aux</w:t>
        </w:r>
      </w:ins>
      <w:r w:rsidRPr="006601A3">
        <w:rPr>
          <w:lang w:val="fr-CH"/>
        </w:rPr>
        <w:t xml:space="preserve"> stations de communication</w:t>
      </w:r>
      <w:del w:id="22" w:author="Manouvrier, Yves" w:date="2014-06-25T11:41:00Z">
        <w:r w:rsidRPr="006601A3" w:rsidDel="007966FB">
          <w:rPr>
            <w:lang w:val="fr-CH"/>
          </w:rPr>
          <w:delText>s</w:delText>
        </w:r>
      </w:del>
      <w:r w:rsidRPr="006601A3">
        <w:rPr>
          <w:lang w:val="fr-CH"/>
        </w:rPr>
        <w:t xml:space="preserve"> de bord.</w:t>
      </w:r>
      <w:del w:id="23" w:author="saxod" w:date="2014-06-27T15:16:00Z">
        <w:r w:rsidRPr="006601A3" w:rsidDel="0052767A">
          <w:rPr>
            <w:lang w:val="fr-CH"/>
          </w:rPr>
          <w:delText xml:space="preserve"> A</w:delText>
        </w:r>
      </w:del>
      <w:del w:id="24" w:author="Manouvrier, Yves" w:date="2014-06-25T11:37:00Z">
        <w:r w:rsidRPr="006601A3" w:rsidDel="007966FB">
          <w:rPr>
            <w:lang w:val="fr-CH"/>
          </w:rPr>
          <w:delText>u besoin, il est possible d'employer pour les communications de bord des équipements conçus pour un espacement des canaux de 12,5 kHz et utilisant également les fréquences additionnelles 457,5375 MHz, 457,5625 MHz, 467,5375 MHz et 467,5625 MHz. L'utilisation de ces fréquences peut être soumise à la réglementation nationale de l'administration intéressée lorsque ces fréquences sont utilisées dans les eaux territoriales de son pays.</w:delText>
        </w:r>
      </w:del>
      <w:r w:rsidRPr="006601A3">
        <w:rPr>
          <w:lang w:val="fr-CH"/>
        </w:rPr>
        <w:t xml:space="preserve"> Les caractéristiques des appareils </w:t>
      </w:r>
      <w:del w:id="25" w:author="Manouvrier, Yves" w:date="2014-06-25T11:38:00Z">
        <w:r w:rsidRPr="006601A3" w:rsidDel="007966FB">
          <w:rPr>
            <w:lang w:val="fr-CH"/>
          </w:rPr>
          <w:delText xml:space="preserve">utilisés </w:delText>
        </w:r>
      </w:del>
      <w:ins w:id="26" w:author="Manouvrier, Yves" w:date="2014-06-25T11:42:00Z">
        <w:r w:rsidRPr="006601A3">
          <w:rPr>
            <w:lang w:val="fr-CH"/>
          </w:rPr>
          <w:t xml:space="preserve">et la disposition des voies </w:t>
        </w:r>
      </w:ins>
      <w:r w:rsidRPr="006601A3">
        <w:rPr>
          <w:lang w:val="fr-CH"/>
        </w:rPr>
        <w:t xml:space="preserve">doivent être conformes </w:t>
      </w:r>
      <w:del w:id="27" w:author="Manouvrier, Yves" w:date="2014-06-25T11:38:00Z">
        <w:r w:rsidRPr="006601A3" w:rsidDel="007966FB">
          <w:rPr>
            <w:lang w:val="fr-CH"/>
          </w:rPr>
          <w:delText xml:space="preserve">aux spécifications </w:delText>
        </w:r>
      </w:del>
      <w:del w:id="28" w:author="Manouvrier, Yves" w:date="2014-06-25T11:43:00Z">
        <w:r w:rsidRPr="006601A3" w:rsidDel="007966FB">
          <w:rPr>
            <w:lang w:val="fr-CH"/>
          </w:rPr>
          <w:delText>de</w:delText>
        </w:r>
      </w:del>
      <w:ins w:id="29" w:author="Manouvrier, Yves" w:date="2014-06-25T11:43:00Z">
        <w:r w:rsidRPr="006601A3">
          <w:rPr>
            <w:lang w:val="fr-CH"/>
          </w:rPr>
          <w:t>à</w:t>
        </w:r>
      </w:ins>
      <w:r w:rsidRPr="006601A3">
        <w:rPr>
          <w:lang w:val="fr-CH"/>
        </w:rPr>
        <w:t xml:space="preserve"> la Recommandation UIT</w:t>
      </w:r>
      <w:r w:rsidRPr="006601A3">
        <w:rPr>
          <w:lang w:val="fr-CH"/>
        </w:rPr>
        <w:noBreakHyphen/>
        <w:t>R M.1174</w:t>
      </w:r>
      <w:r w:rsidRPr="006601A3">
        <w:rPr>
          <w:lang w:val="fr-CH"/>
        </w:rPr>
        <w:noBreakHyphen/>
      </w:r>
      <w:del w:id="30" w:author="Manouvrier, Yves" w:date="2014-06-25T11:38:00Z">
        <w:r w:rsidRPr="006601A3" w:rsidDel="007966FB">
          <w:rPr>
            <w:lang w:val="fr-CH"/>
          </w:rPr>
          <w:delText>2</w:delText>
        </w:r>
      </w:del>
      <w:ins w:id="31" w:author="Manouvrier, Yves" w:date="2014-06-25T11:38:00Z">
        <w:r w:rsidRPr="006601A3">
          <w:rPr>
            <w:lang w:val="fr-CH"/>
          </w:rPr>
          <w:t>3</w:t>
        </w:r>
      </w:ins>
      <w:r w:rsidRPr="006601A3">
        <w:rPr>
          <w:lang w:val="fr-CH"/>
        </w:rPr>
        <w:t>.</w:t>
      </w:r>
      <w:ins w:id="32" w:author="Manouvrier, Yves" w:date="2014-06-25T11:43:00Z">
        <w:r w:rsidRPr="006601A3">
          <w:rPr>
            <w:lang w:val="fr-CH"/>
          </w:rPr>
          <w:t xml:space="preserve"> </w:t>
        </w:r>
      </w:ins>
      <w:ins w:id="33" w:author="Manouvrier, Yves" w:date="2014-06-25T11:46:00Z">
        <w:r w:rsidRPr="006601A3">
          <w:rPr>
            <w:lang w:val="fr-CH"/>
          </w:rPr>
          <w:t>L</w:t>
        </w:r>
      </w:ins>
      <w:ins w:id="34" w:author="Manouvrier, Yves" w:date="2014-06-25T11:44:00Z">
        <w:r w:rsidRPr="006601A3">
          <w:rPr>
            <w:lang w:val="fr-CH"/>
          </w:rPr>
          <w:t xml:space="preserve">'utilisation de ces bandes de fréquences </w:t>
        </w:r>
      </w:ins>
      <w:ins w:id="35" w:author="Manouvrier, Yves" w:date="2014-06-25T11:45:00Z">
        <w:r w:rsidRPr="006601A3">
          <w:rPr>
            <w:lang w:val="fr-CH"/>
          </w:rPr>
          <w:t xml:space="preserve">peut </w:t>
        </w:r>
      </w:ins>
      <w:ins w:id="36" w:author="Manouvrier, Yves" w:date="2014-06-25T11:47:00Z">
        <w:r w:rsidRPr="006601A3">
          <w:rPr>
            <w:lang w:val="fr-CH"/>
          </w:rPr>
          <w:t xml:space="preserve">également </w:t>
        </w:r>
      </w:ins>
      <w:ins w:id="37" w:author="Manouvrier, Yves" w:date="2014-06-25T11:45:00Z">
        <w:r w:rsidRPr="006601A3">
          <w:rPr>
            <w:lang w:val="fr-CH"/>
          </w:rPr>
          <w:t xml:space="preserve">être soumise à la réglementation nationale de l'administration intéressée lorsque cette utilisation a lieu </w:t>
        </w:r>
      </w:ins>
      <w:ins w:id="38" w:author="Manouvrier, Yves" w:date="2014-06-25T11:44:00Z">
        <w:r w:rsidRPr="006601A3">
          <w:rPr>
            <w:lang w:val="fr-CH"/>
          </w:rPr>
          <w:t xml:space="preserve">dans les eaux territoriales </w:t>
        </w:r>
      </w:ins>
      <w:ins w:id="39" w:author="Manouvrier, Yves" w:date="2014-06-25T11:46:00Z">
        <w:r w:rsidRPr="006601A3">
          <w:rPr>
            <w:lang w:val="fr-CH"/>
          </w:rPr>
          <w:t>de son pays.</w:t>
        </w:r>
      </w:ins>
      <w:r w:rsidRPr="006601A3">
        <w:rPr>
          <w:sz w:val="16"/>
          <w:szCs w:val="16"/>
          <w:lang w:val="fr-CH"/>
        </w:rPr>
        <w:t>      (CMR-</w:t>
      </w:r>
      <w:del w:id="40" w:author="Manouvrier, Yves" w:date="2014-06-25T11:38:00Z">
        <w:r w:rsidRPr="006601A3" w:rsidDel="007966FB">
          <w:rPr>
            <w:sz w:val="16"/>
            <w:szCs w:val="16"/>
            <w:lang w:val="fr-CH"/>
          </w:rPr>
          <w:delText>07</w:delText>
        </w:r>
      </w:del>
      <w:ins w:id="41" w:author="Manouvrier, Yves" w:date="2014-06-25T11:38:00Z">
        <w:r w:rsidRPr="006601A3">
          <w:rPr>
            <w:sz w:val="16"/>
            <w:szCs w:val="16"/>
            <w:lang w:val="fr-CH"/>
          </w:rPr>
          <w:t>15</w:t>
        </w:r>
      </w:ins>
      <w:r w:rsidRPr="006601A3">
        <w:rPr>
          <w:sz w:val="16"/>
          <w:szCs w:val="16"/>
          <w:lang w:val="fr-CH"/>
        </w:rPr>
        <w:t>)</w:t>
      </w:r>
    </w:p>
    <w:p w:rsidR="009C520F" w:rsidRDefault="009C520F">
      <w:pPr>
        <w:pStyle w:val="Reasons"/>
      </w:pPr>
    </w:p>
    <w:p w:rsidR="009C520F" w:rsidRDefault="007F30E3">
      <w:pPr>
        <w:pStyle w:val="Proposal"/>
      </w:pPr>
      <w:r>
        <w:lastRenderedPageBreak/>
        <w:t>SUP</w:t>
      </w:r>
      <w:r>
        <w:tab/>
        <w:t>WG4B/156/4</w:t>
      </w:r>
      <w:r>
        <w:rPr>
          <w:vanish/>
          <w:color w:val="7F7F7F" w:themeColor="text1" w:themeTint="80"/>
          <w:vertAlign w:val="superscript"/>
        </w:rPr>
        <w:t>#30258</w:t>
      </w:r>
    </w:p>
    <w:p w:rsidR="00DD4258" w:rsidRPr="006601A3" w:rsidRDefault="007F30E3" w:rsidP="00A92A63">
      <w:pPr>
        <w:pStyle w:val="ResNo"/>
        <w:rPr>
          <w:lang w:val="fr-CH" w:eastAsia="nl-NL"/>
        </w:rPr>
      </w:pPr>
      <w:r w:rsidRPr="006601A3">
        <w:rPr>
          <w:lang w:val="fr-CH" w:eastAsia="nl-NL"/>
        </w:rPr>
        <w:t>R</w:t>
      </w:r>
      <w:r w:rsidRPr="006601A3">
        <w:rPr>
          <w:lang w:val="fr-CH"/>
        </w:rPr>
        <w:t>É</w:t>
      </w:r>
      <w:r w:rsidRPr="006601A3">
        <w:rPr>
          <w:lang w:val="fr-CH" w:eastAsia="nl-NL"/>
        </w:rPr>
        <w:t xml:space="preserve">SOLUTION </w:t>
      </w:r>
      <w:r w:rsidRPr="006601A3">
        <w:rPr>
          <w:rStyle w:val="href"/>
          <w:lang w:val="fr-CH"/>
        </w:rPr>
        <w:t>358</w:t>
      </w:r>
      <w:r w:rsidRPr="006601A3">
        <w:rPr>
          <w:lang w:val="fr-CH" w:eastAsia="nl-NL"/>
        </w:rPr>
        <w:t xml:space="preserve"> (CMR</w:t>
      </w:r>
      <w:r w:rsidRPr="006601A3">
        <w:rPr>
          <w:lang w:val="fr-CH" w:eastAsia="nl-NL"/>
        </w:rPr>
        <w:noBreakHyphen/>
        <w:t>12)</w:t>
      </w:r>
    </w:p>
    <w:p w:rsidR="00DD4258" w:rsidRDefault="007F30E3" w:rsidP="00A92A63">
      <w:pPr>
        <w:pStyle w:val="Restitle"/>
        <w:rPr>
          <w:lang w:val="fr-CH" w:eastAsia="nl-NL"/>
        </w:rPr>
      </w:pPr>
      <w:r w:rsidRPr="006601A3">
        <w:rPr>
          <w:lang w:val="fr-CH" w:eastAsia="nl-NL"/>
        </w:rPr>
        <w:t>Examen de l'amélioration et du développement des stations de communication de bord du service mobile maritime dans les bandes d'ondes décimétriques</w:t>
      </w:r>
    </w:p>
    <w:p w:rsidR="00C06E6A" w:rsidRDefault="00C06E6A" w:rsidP="0032202E">
      <w:pPr>
        <w:pStyle w:val="Reasons"/>
      </w:pPr>
    </w:p>
    <w:p w:rsidR="00C06E6A" w:rsidRDefault="00C06E6A">
      <w:pPr>
        <w:jc w:val="center"/>
      </w:pPr>
      <w:r>
        <w:t>______________</w:t>
      </w:r>
    </w:p>
    <w:p w:rsidR="00C06E6A" w:rsidRPr="00C06E6A" w:rsidRDefault="00C06E6A" w:rsidP="00C06E6A">
      <w:pPr>
        <w:rPr>
          <w:lang w:val="fr-CH" w:eastAsia="nl-NL"/>
        </w:rPr>
      </w:pPr>
    </w:p>
    <w:sectPr w:rsidR="00C06E6A" w:rsidRPr="00C06E6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AB518F" w:rsidRDefault="00936D25">
    <w:pPr>
      <w:rPr>
        <w:lang w:val="es-ES_tradnl"/>
      </w:rPr>
    </w:pPr>
    <w:r>
      <w:fldChar w:fldCharType="begin"/>
    </w:r>
    <w:r w:rsidRPr="00AB518F">
      <w:rPr>
        <w:lang w:val="es-ES_tradnl"/>
      </w:rPr>
      <w:instrText xml:space="preserve"> FILENAME \p  \* MERGEFORMAT </w:instrText>
    </w:r>
    <w:r>
      <w:fldChar w:fldCharType="separate"/>
    </w:r>
    <w:r w:rsidR="00AB518F" w:rsidRPr="00AB518F">
      <w:rPr>
        <w:noProof/>
        <w:lang w:val="es-ES_tradnl"/>
      </w:rPr>
      <w:t>P:\FRA\ITU-R\CONF-R\CMR15\100\156F.docx</w:t>
    </w:r>
    <w:r>
      <w:fldChar w:fldCharType="end"/>
    </w:r>
    <w:r w:rsidRPr="00AB518F">
      <w:rPr>
        <w:lang w:val="es-ES_tradnl"/>
      </w:rPr>
      <w:tab/>
    </w:r>
    <w:r>
      <w:fldChar w:fldCharType="begin"/>
    </w:r>
    <w:r>
      <w:instrText xml:space="preserve"> SAVEDATE \@ DD.MM.YY </w:instrText>
    </w:r>
    <w:r>
      <w:fldChar w:fldCharType="separate"/>
    </w:r>
    <w:r w:rsidR="00AB518F">
      <w:rPr>
        <w:noProof/>
      </w:rPr>
      <w:t>03.11.15</w:t>
    </w:r>
    <w:r>
      <w:fldChar w:fldCharType="end"/>
    </w:r>
    <w:r w:rsidRPr="00AB518F">
      <w:rPr>
        <w:lang w:val="es-ES_tradnl"/>
      </w:rPr>
      <w:tab/>
    </w:r>
    <w:r>
      <w:fldChar w:fldCharType="begin"/>
    </w:r>
    <w:r>
      <w:instrText xml:space="preserve"> PRINTDATE \@ DD.MM.YY </w:instrText>
    </w:r>
    <w:r>
      <w:fldChar w:fldCharType="separate"/>
    </w:r>
    <w:r w:rsidR="00AB518F">
      <w:rPr>
        <w:noProof/>
      </w:rPr>
      <w:t>03.11.15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06E6A" w:rsidRDefault="00936D25">
    <w:pPr>
      <w:pStyle w:val="Footer"/>
      <w:rPr>
        <w:lang w:val="es-ES_tradnl"/>
      </w:rPr>
    </w:pPr>
    <w:r>
      <w:fldChar w:fldCharType="begin"/>
    </w:r>
    <w:r w:rsidRPr="00C06E6A">
      <w:rPr>
        <w:lang w:val="es-ES_tradnl"/>
      </w:rPr>
      <w:instrText xml:space="preserve"> FILENAME \p  \* MERGEFORMAT </w:instrText>
    </w:r>
    <w:r>
      <w:fldChar w:fldCharType="separate"/>
    </w:r>
    <w:r w:rsidR="00AB518F">
      <w:rPr>
        <w:lang w:val="es-ES_tradnl"/>
      </w:rPr>
      <w:t>P:\FRA\ITU-R\CONF-R\CMR15\100\156F.docx</w:t>
    </w:r>
    <w:r>
      <w:fldChar w:fldCharType="end"/>
    </w:r>
    <w:r w:rsidR="00C06E6A" w:rsidRPr="00C06E6A">
      <w:rPr>
        <w:lang w:val="es-ES_tradnl"/>
      </w:rPr>
      <w:t xml:space="preserve"> (389541)</w:t>
    </w:r>
    <w:r w:rsidRPr="00C06E6A">
      <w:rPr>
        <w:lang w:val="es-ES_tradnl"/>
      </w:rPr>
      <w:tab/>
    </w:r>
    <w:r>
      <w:fldChar w:fldCharType="begin"/>
    </w:r>
    <w:r>
      <w:instrText xml:space="preserve"> SAVEDATE \@ DD.MM.YY </w:instrText>
    </w:r>
    <w:r>
      <w:fldChar w:fldCharType="separate"/>
    </w:r>
    <w:r w:rsidR="00AB518F">
      <w:t>03.11.15</w:t>
    </w:r>
    <w:r>
      <w:fldChar w:fldCharType="end"/>
    </w:r>
    <w:r w:rsidRPr="00C06E6A">
      <w:rPr>
        <w:lang w:val="es-ES_tradnl"/>
      </w:rPr>
      <w:tab/>
    </w:r>
    <w:r>
      <w:fldChar w:fldCharType="begin"/>
    </w:r>
    <w:r>
      <w:instrText xml:space="preserve"> PRINTDATE \@ DD.MM.YY </w:instrText>
    </w:r>
    <w:r>
      <w:fldChar w:fldCharType="separate"/>
    </w:r>
    <w:r w:rsidR="00AB518F">
      <w:t>03.11.15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C06E6A" w:rsidRDefault="00936D25">
    <w:pPr>
      <w:pStyle w:val="Footer"/>
      <w:rPr>
        <w:lang w:val="es-ES_tradnl"/>
      </w:rPr>
    </w:pPr>
    <w:r>
      <w:fldChar w:fldCharType="begin"/>
    </w:r>
    <w:r w:rsidRPr="00C06E6A">
      <w:rPr>
        <w:lang w:val="es-ES_tradnl"/>
      </w:rPr>
      <w:instrText xml:space="preserve"> FILENAME \p  \* MERGEFORMAT </w:instrText>
    </w:r>
    <w:r>
      <w:fldChar w:fldCharType="separate"/>
    </w:r>
    <w:r w:rsidR="00AB518F">
      <w:rPr>
        <w:lang w:val="es-ES_tradnl"/>
      </w:rPr>
      <w:t>P:\FRA\ITU-R\CONF-R\CMR15\100\156F.docx</w:t>
    </w:r>
    <w:r>
      <w:fldChar w:fldCharType="end"/>
    </w:r>
    <w:r w:rsidR="00C06E6A" w:rsidRPr="00C06E6A">
      <w:rPr>
        <w:lang w:val="es-ES_tradnl"/>
      </w:rPr>
      <w:t xml:space="preserve"> (389541)</w:t>
    </w:r>
    <w:r w:rsidRPr="00C06E6A">
      <w:rPr>
        <w:lang w:val="es-ES_tradnl"/>
      </w:rPr>
      <w:tab/>
    </w:r>
    <w:r>
      <w:fldChar w:fldCharType="begin"/>
    </w:r>
    <w:r>
      <w:instrText xml:space="preserve"> SAVEDATE \@ DD.MM.YY </w:instrText>
    </w:r>
    <w:r>
      <w:fldChar w:fldCharType="separate"/>
    </w:r>
    <w:r w:rsidR="00AB518F">
      <w:t>03.11.15</w:t>
    </w:r>
    <w:r>
      <w:fldChar w:fldCharType="end"/>
    </w:r>
    <w:r w:rsidRPr="00C06E6A">
      <w:rPr>
        <w:lang w:val="es-ES_tradnl"/>
      </w:rPr>
      <w:tab/>
    </w:r>
    <w:r>
      <w:fldChar w:fldCharType="begin"/>
    </w:r>
    <w:r>
      <w:instrText xml:space="preserve"> PRINTDATE \@ DD.MM.YY </w:instrText>
    </w:r>
    <w:r>
      <w:fldChar w:fldCharType="separate"/>
    </w:r>
    <w:r w:rsidR="00AB518F">
      <w:t>03.11.15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B518F">
      <w:rPr>
        <w:noProof/>
      </w:rPr>
      <w:t>3</w:t>
    </w:r>
    <w:r>
      <w:fldChar w:fldCharType="end"/>
    </w:r>
  </w:p>
  <w:p w:rsidR="004F1F8E" w:rsidRDefault="004F1F8E" w:rsidP="002C28A4">
    <w:pPr>
      <w:pStyle w:val="Header"/>
    </w:pPr>
    <w:r>
      <w:t>CMR1</w:t>
    </w:r>
    <w:r w:rsidR="002C28A4">
      <w:t>5</w:t>
    </w:r>
    <w:r>
      <w:t>/</w:t>
    </w:r>
    <w:r w:rsidR="006A4B45">
      <w:t>156-</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reux, Carole">
    <w15:presenceInfo w15:providerId="AD" w15:userId="S-1-5-21-8740799-900759487-1415713722-487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67A0"/>
    <w:rsid w:val="0015203F"/>
    <w:rsid w:val="00160C64"/>
    <w:rsid w:val="0018169B"/>
    <w:rsid w:val="0019352B"/>
    <w:rsid w:val="001960D0"/>
    <w:rsid w:val="001F17E8"/>
    <w:rsid w:val="00204306"/>
    <w:rsid w:val="00232FD2"/>
    <w:rsid w:val="0026554E"/>
    <w:rsid w:val="002A4622"/>
    <w:rsid w:val="002A6F8F"/>
    <w:rsid w:val="002B17E5"/>
    <w:rsid w:val="002C0EBF"/>
    <w:rsid w:val="002C28A4"/>
    <w:rsid w:val="00315AFE"/>
    <w:rsid w:val="003606A6"/>
    <w:rsid w:val="0036650C"/>
    <w:rsid w:val="00393ACD"/>
    <w:rsid w:val="003A583E"/>
    <w:rsid w:val="003E112B"/>
    <w:rsid w:val="003E1D1C"/>
    <w:rsid w:val="003E4EF4"/>
    <w:rsid w:val="003E7B05"/>
    <w:rsid w:val="00466211"/>
    <w:rsid w:val="004834A9"/>
    <w:rsid w:val="004D01FC"/>
    <w:rsid w:val="004E28C3"/>
    <w:rsid w:val="004F1F8E"/>
    <w:rsid w:val="00512A32"/>
    <w:rsid w:val="00586CF2"/>
    <w:rsid w:val="005C3768"/>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F30E3"/>
    <w:rsid w:val="00851625"/>
    <w:rsid w:val="00863C0A"/>
    <w:rsid w:val="008A3120"/>
    <w:rsid w:val="008D41BE"/>
    <w:rsid w:val="008D58D3"/>
    <w:rsid w:val="00923064"/>
    <w:rsid w:val="00930FFD"/>
    <w:rsid w:val="00936D25"/>
    <w:rsid w:val="00941EA5"/>
    <w:rsid w:val="00964700"/>
    <w:rsid w:val="00966C16"/>
    <w:rsid w:val="0098732F"/>
    <w:rsid w:val="009A045F"/>
    <w:rsid w:val="009C520F"/>
    <w:rsid w:val="009C7E7C"/>
    <w:rsid w:val="00A00473"/>
    <w:rsid w:val="00A03C9B"/>
    <w:rsid w:val="00A37105"/>
    <w:rsid w:val="00A606C3"/>
    <w:rsid w:val="00A83B09"/>
    <w:rsid w:val="00A84541"/>
    <w:rsid w:val="00AB518F"/>
    <w:rsid w:val="00AE36A0"/>
    <w:rsid w:val="00B00294"/>
    <w:rsid w:val="00B64FD0"/>
    <w:rsid w:val="00BA5BD0"/>
    <w:rsid w:val="00BB1D82"/>
    <w:rsid w:val="00BF26E7"/>
    <w:rsid w:val="00C06E6A"/>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57B24"/>
    <w:rsid w:val="00E6539B"/>
    <w:rsid w:val="00E70A31"/>
    <w:rsid w:val="00EA3F38"/>
    <w:rsid w:val="00EA5AB6"/>
    <w:rsid w:val="00EC7615"/>
    <w:rsid w:val="00ED16AA"/>
    <w:rsid w:val="00EF662E"/>
    <w:rsid w:val="00F148F1"/>
    <w:rsid w:val="00F704C2"/>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A3E5E4D-42C2-4D4A-BA2A-C4135B1B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styleId="Hyperlink">
    <w:name w:val="Hyperlink"/>
    <w:basedOn w:val="DefaultParagraphFont"/>
    <w:unhideWhenUsed/>
    <w:rsid w:val="00C06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G4Bwrc15@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R15-WRC15-C-0156!!MSW-F</DPM_x0020_File_x0020_name>
    <DPM_x0020_Author xmlns="32a1a8c5-2265-4ebc-b7a0-2071e2c5c9bb" xsi:nil="false">Documents Proposals Manager (DPM)</DPM_x0020_Author>
    <DPM_x0020_Version xmlns="32a1a8c5-2265-4ebc-b7a0-2071e2c5c9bb" xsi:nil="false">DPM_v5.2015.11.3_prod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42246CCB-3533-4C25-96FC-A37BB4EC3AA5}">
  <ds:schemaRefs>
    <ds:schemaRef ds:uri="32a1a8c5-2265-4ebc-b7a0-2071e2c5c9bb"/>
    <ds:schemaRef ds:uri="http://purl.org/dc/dcmitype/"/>
    <ds:schemaRef ds:uri="http://www.w3.org/XML/1998/namespace"/>
    <ds:schemaRef ds:uri="996b2e75-67fd-4955-a3b0-5ab9934cb50b"/>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268</Words>
  <Characters>1562</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R15-WRC15-C-0156!!MSW-F</vt:lpstr>
    </vt:vector>
  </TitlesOfParts>
  <Manager>Secrétariat général - Pool</Manager>
  <Company>Union internationale des télécommunications (UIT)</Company>
  <LinksUpToDate>false</LinksUpToDate>
  <CharactersWithSpaces>1814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R15-WRC15-C-0156!!MSW-F</dc:title>
  <dc:subject>Conférence mondiale des radiocommunications - 2015</dc:subject>
  <dc:creator>Documents Proposals Manager (DPM)</dc:creator>
  <cp:keywords>DPM_v5.2015.11.3_prod</cp:keywords>
  <dc:description/>
  <cp:lastModifiedBy>Brice, Corinne</cp:lastModifiedBy>
  <cp:revision>6</cp:revision>
  <cp:lastPrinted>2015-11-03T17:31:00Z</cp:lastPrinted>
  <dcterms:created xsi:type="dcterms:W3CDTF">2015-11-03T16:52:00Z</dcterms:created>
  <dcterms:modified xsi:type="dcterms:W3CDTF">2015-11-03T17:31:00Z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