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DA411A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111EAF" w:rsidRDefault="00E165ED" w:rsidP="00180850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111EAF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180850" w:rsidRPr="00111EAF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111EAF" w:rsidRDefault="003E1608" w:rsidP="00E23A89">
            <w:pPr>
              <w:pStyle w:val="Adress"/>
              <w:framePr w:hSpace="0" w:wrap="auto" w:xAlign="left" w:yAlign="inline"/>
              <w:rPr>
                <w:rtl/>
              </w:rPr>
            </w:pPr>
            <w:r w:rsidRPr="00111EAF">
              <w:rPr>
                <w:rtl/>
              </w:rPr>
              <w:t xml:space="preserve">المراجعة </w:t>
            </w:r>
            <w:r w:rsidR="00E23A89">
              <w:t>2</w:t>
            </w:r>
            <w:r w:rsidRPr="00111EAF">
              <w:br/>
            </w:r>
            <w:r w:rsidRPr="00111EAF">
              <w:rPr>
                <w:rtl/>
              </w:rPr>
              <w:t xml:space="preserve">للوثيقة </w:t>
            </w:r>
            <w:r w:rsidR="00DA411A" w:rsidRPr="00111EAF">
              <w:t>163-A</w:t>
            </w:r>
          </w:p>
        </w:tc>
      </w:tr>
      <w:tr w:rsidR="00764079" w:rsidRPr="00DA411A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111EAF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111EAF" w:rsidRDefault="00212ADF" w:rsidP="00D44350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eastAsia="SimSun"/>
              </w:rPr>
              <w:t>9</w:t>
            </w:r>
            <w:r w:rsidR="00764079" w:rsidRPr="00111EAF">
              <w:rPr>
                <w:rFonts w:eastAsia="SimSun"/>
                <w:rtl/>
              </w:rPr>
              <w:t xml:space="preserve"> نوفمبر </w:t>
            </w:r>
            <w:r w:rsidR="00764079" w:rsidRPr="00111EAF">
              <w:rPr>
                <w:rFonts w:eastAsia="SimSun"/>
              </w:rPr>
              <w:t>2015</w:t>
            </w:r>
          </w:p>
        </w:tc>
      </w:tr>
      <w:tr w:rsidR="00764079" w:rsidRPr="00DA411A" w:rsidTr="00B90C91">
        <w:trPr>
          <w:cantSplit/>
          <w:trHeight w:val="70"/>
        </w:trPr>
        <w:tc>
          <w:tcPr>
            <w:tcW w:w="6619" w:type="dxa"/>
          </w:tcPr>
          <w:p w:rsidR="00764079" w:rsidRPr="00111EAF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111EAF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  <w:r w:rsidRPr="00111EAF">
              <w:rPr>
                <w:rFonts w:eastAsia="SimSun"/>
                <w:rtl/>
              </w:rPr>
              <w:t>الأصل: بالإسبانية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المكسيك</w:t>
            </w:r>
          </w:p>
        </w:tc>
      </w:tr>
      <w:tr w:rsidR="00764079" w:rsidRPr="00DA411A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C02CFB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RPr="00DA411A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A90319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A90319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DF78B0" w:rsidP="00A9031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DF78B0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DF78B0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Pr="00FA0C01" w:rsidRDefault="00DF78B0" w:rsidP="00B7446F">
      <w:pPr>
        <w:pStyle w:val="Section1"/>
        <w:rPr>
          <w:b w:val="0"/>
          <w:bCs w:val="0"/>
        </w:rPr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  <w:r w:rsidR="00FA0C01">
        <w:rPr>
          <w:b w:val="0"/>
          <w:bCs w:val="0"/>
          <w:sz w:val="22"/>
          <w:szCs w:val="30"/>
          <w:rtl/>
        </w:rPr>
        <w:br/>
      </w:r>
    </w:p>
    <w:p w:rsidR="00596442" w:rsidRDefault="00DF78B0">
      <w:pPr>
        <w:pStyle w:val="Proposal"/>
      </w:pPr>
      <w:r>
        <w:t>MOD</w:t>
      </w:r>
      <w:r>
        <w:tab/>
        <w:t>MEX/163/1</w:t>
      </w:r>
    </w:p>
    <w:p w:rsidR="009F37C9" w:rsidRPr="00E741AA" w:rsidRDefault="00DF78B0" w:rsidP="0009022F">
      <w:pPr>
        <w:rPr>
          <w:rtl/>
        </w:rPr>
      </w:pPr>
      <w:r w:rsidRPr="00ED47CA">
        <w:rPr>
          <w:rStyle w:val="Artdef"/>
        </w:rPr>
        <w:t>102.5</w:t>
      </w:r>
      <w:r>
        <w:rPr>
          <w:rtl/>
        </w:rPr>
        <w:tab/>
      </w:r>
      <w:r w:rsidRPr="00E741AA">
        <w:rPr>
          <w:i/>
          <w:iCs/>
          <w:rtl/>
        </w:rPr>
        <w:t>توزيع بديل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kHz</w:t>
      </w:r>
      <w:r>
        <w:t> </w:t>
      </w:r>
      <w:r w:rsidRPr="00E741AA">
        <w:t>2</w:t>
      </w:r>
      <w:r>
        <w:t> </w:t>
      </w:r>
      <w:r w:rsidRPr="00E741AA">
        <w:t>000-1</w:t>
      </w:r>
      <w:r>
        <w:t> </w:t>
      </w:r>
      <w:r w:rsidRPr="00E741AA">
        <w:t>850</w:t>
      </w:r>
      <w:r w:rsidRPr="00E741AA">
        <w:rPr>
          <w:rtl/>
        </w:rPr>
        <w:t xml:space="preserve"> على الخدمتين الثابتة والمتنقلة، باستثناء الخدمة المتنقلة للطيران، وخدمتي التحديد الراديوي للموقع والملاحة الراديوية، على أساس أولي</w:t>
      </w:r>
      <w:r>
        <w:rPr>
          <w:rtl/>
        </w:rPr>
        <w:t xml:space="preserve"> في </w:t>
      </w:r>
      <w:r w:rsidRPr="00E741AA">
        <w:rPr>
          <w:rtl/>
        </w:rPr>
        <w:t xml:space="preserve">البلدان التالية: بوليفيا وشيلي </w:t>
      </w:r>
      <w:del w:id="2" w:author="Awad, Samy" w:date="2015-11-06T10:10:00Z">
        <w:r w:rsidRPr="00E741AA" w:rsidDel="0009022F">
          <w:rPr>
            <w:rtl/>
          </w:rPr>
          <w:delText xml:space="preserve">والمكسيك </w:delText>
        </w:r>
      </w:del>
      <w:r w:rsidRPr="00E741AA">
        <w:rPr>
          <w:rtl/>
        </w:rPr>
        <w:t>وباراغواي وبيرو وأوروغواي.</w:t>
      </w:r>
      <w:r w:rsidRPr="00E741AA">
        <w:rPr>
          <w:sz w:val="16"/>
          <w:szCs w:val="20"/>
        </w:rPr>
        <w:t>(WRC-</w:t>
      </w:r>
      <w:del w:id="3" w:author="Awad, Samy" w:date="2015-11-06T10:10:00Z">
        <w:r w:rsidRPr="00E741AA" w:rsidDel="0009022F">
          <w:rPr>
            <w:sz w:val="16"/>
            <w:szCs w:val="20"/>
          </w:rPr>
          <w:delText>07</w:delText>
        </w:r>
      </w:del>
      <w:ins w:id="4" w:author="Awad, Samy" w:date="2015-11-06T10:10:00Z">
        <w:r w:rsidR="0009022F">
          <w:rPr>
            <w:sz w:val="16"/>
            <w:szCs w:val="20"/>
          </w:rPr>
          <w:t>15</w:t>
        </w:r>
      </w:ins>
      <w:r w:rsidRPr="00E741AA">
        <w:rPr>
          <w:sz w:val="16"/>
          <w:szCs w:val="20"/>
        </w:rPr>
        <w:t>)     </w:t>
      </w:r>
    </w:p>
    <w:p w:rsidR="00596442" w:rsidRPr="00E314C9" w:rsidRDefault="00DF78B0" w:rsidP="00447DA0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E314C9">
        <w:rPr>
          <w:rFonts w:hint="cs"/>
          <w:b w:val="0"/>
          <w:bCs w:val="0"/>
          <w:rtl/>
          <w:lang w:bidi="ar-EG"/>
        </w:rPr>
        <w:t>تتمتع الخدمات الثابتة والمتنقلة</w:t>
      </w:r>
      <w:r w:rsidR="0037610C">
        <w:rPr>
          <w:rFonts w:hint="cs"/>
          <w:b w:val="0"/>
          <w:bCs w:val="0"/>
          <w:rtl/>
          <w:lang w:bidi="ar-EG"/>
        </w:rPr>
        <w:t>،</w:t>
      </w:r>
      <w:r w:rsidR="00E314C9">
        <w:rPr>
          <w:rFonts w:hint="cs"/>
          <w:b w:val="0"/>
          <w:bCs w:val="0"/>
          <w:rtl/>
          <w:lang w:bidi="ar-EG"/>
        </w:rPr>
        <w:t xml:space="preserve"> باستثناء المتنقلة للطيران</w:t>
      </w:r>
      <w:r w:rsidR="0037610C">
        <w:rPr>
          <w:rFonts w:hint="cs"/>
          <w:b w:val="0"/>
          <w:bCs w:val="0"/>
          <w:rtl/>
          <w:lang w:bidi="ar-EG"/>
        </w:rPr>
        <w:t>،</w:t>
      </w:r>
      <w:r w:rsidR="00E314C9">
        <w:rPr>
          <w:rFonts w:hint="cs"/>
          <w:b w:val="0"/>
          <w:bCs w:val="0"/>
          <w:rtl/>
          <w:lang w:bidi="ar-EG"/>
        </w:rPr>
        <w:t xml:space="preserve"> و</w:t>
      </w:r>
      <w:r w:rsidR="006A7C85">
        <w:rPr>
          <w:rFonts w:hint="cs"/>
          <w:b w:val="0"/>
          <w:bCs w:val="0"/>
          <w:rtl/>
          <w:lang w:bidi="ar-EG"/>
        </w:rPr>
        <w:t xml:space="preserve">خدمة </w:t>
      </w:r>
      <w:r w:rsidR="00E314C9">
        <w:rPr>
          <w:rFonts w:hint="cs"/>
          <w:b w:val="0"/>
          <w:bCs w:val="0"/>
          <w:rtl/>
          <w:lang w:bidi="ar-EG"/>
        </w:rPr>
        <w:t>التحديد الراديوي للموقع و</w:t>
      </w:r>
      <w:r w:rsidR="006A7C85">
        <w:rPr>
          <w:rFonts w:hint="cs"/>
          <w:b w:val="0"/>
          <w:bCs w:val="0"/>
          <w:rtl/>
          <w:lang w:bidi="ar-EG"/>
        </w:rPr>
        <w:t xml:space="preserve">خدمة </w:t>
      </w:r>
      <w:r w:rsidR="00E314C9">
        <w:rPr>
          <w:rFonts w:hint="cs"/>
          <w:b w:val="0"/>
          <w:bCs w:val="0"/>
          <w:rtl/>
          <w:lang w:bidi="ar-EG"/>
        </w:rPr>
        <w:t>الملاحة الراديوية</w:t>
      </w:r>
      <w:r w:rsidR="00A73D74">
        <w:rPr>
          <w:rFonts w:hint="cs"/>
          <w:b w:val="0"/>
          <w:bCs w:val="0"/>
          <w:rtl/>
          <w:lang w:bidi="ar-EG"/>
        </w:rPr>
        <w:t>، بالفعل</w:t>
      </w:r>
      <w:r w:rsidR="00E314C9">
        <w:rPr>
          <w:rFonts w:hint="cs"/>
          <w:b w:val="0"/>
          <w:bCs w:val="0"/>
          <w:rtl/>
          <w:lang w:bidi="ar-EG"/>
        </w:rPr>
        <w:t xml:space="preserve"> بتوزيع على أساس أولي في هذا النطاق في الإقليم </w:t>
      </w:r>
      <w:r w:rsidR="00E314C9">
        <w:rPr>
          <w:b w:val="0"/>
          <w:bCs w:val="0"/>
          <w:lang w:bidi="ar-EG"/>
        </w:rPr>
        <w:t>2</w:t>
      </w:r>
      <w:r w:rsidR="008B27B8">
        <w:rPr>
          <w:rFonts w:hint="cs"/>
          <w:b w:val="0"/>
          <w:bCs w:val="0"/>
          <w:rtl/>
          <w:lang w:bidi="ar-EG"/>
        </w:rPr>
        <w:t>.</w:t>
      </w:r>
      <w:r w:rsidR="00D17505">
        <w:rPr>
          <w:rFonts w:hint="cs"/>
          <w:b w:val="0"/>
          <w:bCs w:val="0"/>
          <w:rtl/>
          <w:lang w:bidi="ar-EG"/>
        </w:rPr>
        <w:t xml:space="preserve"> وبالتالي، </w:t>
      </w:r>
      <w:r w:rsidR="003701EE">
        <w:rPr>
          <w:rFonts w:hint="cs"/>
          <w:b w:val="0"/>
          <w:bCs w:val="0"/>
          <w:rtl/>
          <w:lang w:bidi="ar-EG"/>
        </w:rPr>
        <w:t>لم يعد</w:t>
      </w:r>
      <w:r w:rsidR="00D17505">
        <w:rPr>
          <w:rFonts w:hint="cs"/>
          <w:b w:val="0"/>
          <w:bCs w:val="0"/>
          <w:rtl/>
          <w:lang w:bidi="ar-EG"/>
        </w:rPr>
        <w:t xml:space="preserve"> </w:t>
      </w:r>
      <w:r w:rsidR="006F7FC8">
        <w:rPr>
          <w:rFonts w:hint="cs"/>
          <w:b w:val="0"/>
          <w:bCs w:val="0"/>
          <w:rtl/>
          <w:lang w:bidi="ar-EG"/>
        </w:rPr>
        <w:t>من الضروري</w:t>
      </w:r>
      <w:r w:rsidR="00D17505">
        <w:rPr>
          <w:rFonts w:hint="cs"/>
          <w:b w:val="0"/>
          <w:bCs w:val="0"/>
          <w:rtl/>
          <w:lang w:bidi="ar-EG"/>
        </w:rPr>
        <w:t xml:space="preserve"> إدراج المكسيك في</w:t>
      </w:r>
      <w:r w:rsidR="00447DA0">
        <w:rPr>
          <w:rFonts w:hint="eastAsia"/>
          <w:b w:val="0"/>
          <w:bCs w:val="0"/>
          <w:rtl/>
          <w:lang w:bidi="ar-EG"/>
        </w:rPr>
        <w:t> </w:t>
      </w:r>
      <w:r w:rsidR="00D17505">
        <w:rPr>
          <w:rFonts w:hint="cs"/>
          <w:b w:val="0"/>
          <w:bCs w:val="0"/>
          <w:rtl/>
          <w:lang w:bidi="ar-EG"/>
        </w:rPr>
        <w:t>هذه</w:t>
      </w:r>
      <w:r w:rsidR="00447DA0">
        <w:rPr>
          <w:rFonts w:hint="eastAsia"/>
          <w:b w:val="0"/>
          <w:bCs w:val="0"/>
          <w:rtl/>
          <w:lang w:bidi="ar-EG"/>
        </w:rPr>
        <w:t> </w:t>
      </w:r>
      <w:r w:rsidR="006A7C85">
        <w:rPr>
          <w:rFonts w:hint="cs"/>
          <w:b w:val="0"/>
          <w:bCs w:val="0"/>
          <w:rtl/>
          <w:lang w:bidi="ar-EG"/>
        </w:rPr>
        <w:t>الحاشية</w:t>
      </w:r>
      <w:r w:rsidR="00D17505">
        <w:rPr>
          <w:rFonts w:hint="cs"/>
          <w:b w:val="0"/>
          <w:bCs w:val="0"/>
          <w:rtl/>
          <w:lang w:bidi="ar-EG"/>
        </w:rPr>
        <w:t>.</w:t>
      </w:r>
    </w:p>
    <w:p w:rsidR="00596442" w:rsidRDefault="00DF78B0">
      <w:pPr>
        <w:pStyle w:val="Proposal"/>
      </w:pPr>
      <w:r>
        <w:t>MOD</w:t>
      </w:r>
      <w:r>
        <w:tab/>
        <w:t>MEX/163/2</w:t>
      </w:r>
    </w:p>
    <w:p w:rsidR="009F37C9" w:rsidRPr="00E741AA" w:rsidRDefault="00DF78B0">
      <w:pPr>
        <w:rPr>
          <w:rtl/>
        </w:rPr>
        <w:pPrChange w:id="5" w:author="Awad, Samy" w:date="2015-11-06T10:10:00Z">
          <w:pPr/>
        </w:pPrChange>
      </w:pPr>
      <w:r w:rsidRPr="00411AC7">
        <w:rPr>
          <w:rStyle w:val="Artdef"/>
          <w:bCs/>
        </w:rPr>
        <w:t>119.5</w:t>
      </w:r>
      <w:r w:rsidRPr="00E741AA">
        <w:rPr>
          <w:rtl/>
        </w:rPr>
        <w:tab/>
      </w:r>
      <w:r w:rsidRPr="00E741AA">
        <w:rPr>
          <w:i/>
          <w:iCs/>
          <w:rtl/>
        </w:rPr>
        <w:t>توزيع إضافي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kHz 3 750-3 500</w:t>
      </w:r>
      <w:r w:rsidRPr="00E741AA">
        <w:rPr>
          <w:rtl/>
        </w:rPr>
        <w:t xml:space="preserve"> أيضاً على الخدمتين الثابتة والمتنقلة على أساس أولي</w:t>
      </w:r>
      <w:r>
        <w:rPr>
          <w:rtl/>
        </w:rPr>
        <w:t xml:space="preserve"> في </w:t>
      </w:r>
      <w:r w:rsidRPr="00E741AA">
        <w:rPr>
          <w:rtl/>
        </w:rPr>
        <w:t xml:space="preserve">البلدان التالية: هندوراس </w:t>
      </w:r>
      <w:del w:id="6" w:author="Awad, Samy" w:date="2015-11-06T10:10:00Z">
        <w:r w:rsidRPr="00E741AA" w:rsidDel="0009022F">
          <w:rPr>
            <w:rtl/>
          </w:rPr>
          <w:delText xml:space="preserve">والمكسيك </w:delText>
        </w:r>
      </w:del>
      <w:r w:rsidRPr="00E741AA">
        <w:rPr>
          <w:rtl/>
        </w:rPr>
        <w:t>وبيرو.</w:t>
      </w:r>
      <w:r>
        <w:rPr>
          <w:sz w:val="16"/>
          <w:szCs w:val="20"/>
        </w:rPr>
        <w:t>(WRC-</w:t>
      </w:r>
      <w:del w:id="7" w:author="Awad, Samy" w:date="2015-11-06T10:10:00Z">
        <w:r w:rsidDel="0009022F">
          <w:rPr>
            <w:sz w:val="16"/>
            <w:szCs w:val="20"/>
          </w:rPr>
          <w:delText>07</w:delText>
        </w:r>
      </w:del>
      <w:ins w:id="8" w:author="Awad, Samy" w:date="2015-11-06T10:10:00Z">
        <w:r w:rsidR="0009022F">
          <w:rPr>
            <w:sz w:val="16"/>
            <w:szCs w:val="20"/>
          </w:rPr>
          <w:t>15</w:t>
        </w:r>
      </w:ins>
      <w:r>
        <w:rPr>
          <w:sz w:val="16"/>
          <w:szCs w:val="20"/>
        </w:rPr>
        <w:t>)</w:t>
      </w:r>
      <w:r w:rsidRPr="00E741AA">
        <w:rPr>
          <w:sz w:val="16"/>
          <w:szCs w:val="20"/>
        </w:rPr>
        <w:t>    </w:t>
      </w:r>
    </w:p>
    <w:p w:rsidR="00596442" w:rsidRPr="00C817AB" w:rsidRDefault="00DF78B0" w:rsidP="00EC5713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C817AB">
        <w:rPr>
          <w:rFonts w:hint="cs"/>
          <w:b w:val="0"/>
          <w:bCs w:val="0"/>
          <w:rtl/>
        </w:rPr>
        <w:t xml:space="preserve">لا يوجد في المكسيك توزيع على أساس أولي </w:t>
      </w:r>
      <w:r w:rsidR="00EC5713">
        <w:rPr>
          <w:rFonts w:hint="cs"/>
          <w:b w:val="0"/>
          <w:bCs w:val="0"/>
          <w:rtl/>
        </w:rPr>
        <w:t>للخدمتين</w:t>
      </w:r>
      <w:r w:rsidR="00C817AB">
        <w:rPr>
          <w:rFonts w:hint="cs"/>
          <w:b w:val="0"/>
          <w:bCs w:val="0"/>
          <w:rtl/>
        </w:rPr>
        <w:t xml:space="preserve"> الثابت</w:t>
      </w:r>
      <w:r w:rsidR="00474C13">
        <w:rPr>
          <w:rFonts w:hint="cs"/>
          <w:b w:val="0"/>
          <w:bCs w:val="0"/>
          <w:rtl/>
        </w:rPr>
        <w:t xml:space="preserve">ة والمتنقلة في نطاق التردد هذا، ولذلك </w:t>
      </w:r>
      <w:r w:rsidR="00563F01">
        <w:rPr>
          <w:rFonts w:hint="cs"/>
          <w:b w:val="0"/>
          <w:bCs w:val="0"/>
          <w:rtl/>
        </w:rPr>
        <w:t xml:space="preserve">يُطلب </w:t>
      </w:r>
      <w:r w:rsidR="00C817AB">
        <w:rPr>
          <w:rFonts w:hint="cs"/>
          <w:b w:val="0"/>
          <w:bCs w:val="0"/>
          <w:rtl/>
        </w:rPr>
        <w:t>حذف المكسيك من هذه الحاشية.</w:t>
      </w:r>
    </w:p>
    <w:p w:rsidR="00596442" w:rsidRDefault="00DF78B0">
      <w:pPr>
        <w:pStyle w:val="Proposal"/>
      </w:pPr>
      <w:r>
        <w:t>MOD</w:t>
      </w:r>
      <w:r>
        <w:tab/>
        <w:t>MEX/163/3</w:t>
      </w:r>
    </w:p>
    <w:p w:rsidR="009F37C9" w:rsidRDefault="00DF78B0">
      <w:pPr>
        <w:rPr>
          <w:rtl/>
        </w:rPr>
        <w:pPrChange w:id="9" w:author="Awad, Samy" w:date="2015-11-06T10:10:00Z">
          <w:pPr/>
        </w:pPrChange>
      </w:pPr>
      <w:r w:rsidRPr="002F5EF7">
        <w:rPr>
          <w:rStyle w:val="Artdef"/>
        </w:rPr>
        <w:t>172.5</w:t>
      </w:r>
      <w:r>
        <w:rPr>
          <w:rtl/>
        </w:rPr>
        <w:tab/>
      </w:r>
      <w:r>
        <w:rPr>
          <w:i/>
          <w:iCs/>
          <w:rtl/>
        </w:rPr>
        <w:t>فئة خدمة مختلفة</w:t>
      </w:r>
      <w:r>
        <w:rPr>
          <w:rtl/>
        </w:rPr>
        <w:t xml:space="preserve">:  يوزع النطاق </w:t>
      </w:r>
      <w:r>
        <w:t>MHz 68-54</w:t>
      </w:r>
      <w:r>
        <w:rPr>
          <w:rtl/>
        </w:rPr>
        <w:t xml:space="preserve"> على الخدمتين الثابتة والمتنقلة على أساس أولي</w:t>
      </w:r>
      <w:r w:rsidR="00B90C91">
        <w:rPr>
          <w:rFonts w:hint="cs"/>
          <w:rtl/>
        </w:rPr>
        <w:t> </w:t>
      </w:r>
      <w:r>
        <w:rPr>
          <w:rtl/>
        </w:rPr>
        <w:t>(انظر الرقم</w:t>
      </w:r>
      <w:r>
        <w:rPr>
          <w:rFonts w:hint="cs"/>
          <w:rtl/>
        </w:rPr>
        <w:t> </w:t>
      </w:r>
      <w:r w:rsidRPr="00364C93">
        <w:rPr>
          <w:rStyle w:val="Artref"/>
        </w:rPr>
        <w:t>33.5</w:t>
      </w:r>
      <w:r>
        <w:rPr>
          <w:rtl/>
        </w:rPr>
        <w:t xml:space="preserve">) في المقاطعات الفرنسية في ما وراء البحار في الإقليم </w:t>
      </w:r>
      <w:r>
        <w:t>2</w:t>
      </w:r>
      <w:r>
        <w:rPr>
          <w:rtl/>
        </w:rPr>
        <w:t xml:space="preserve"> وفي غيانا وجامايكا</w:t>
      </w:r>
      <w:del w:id="10" w:author="Awad, Samy" w:date="2015-11-06T10:10:00Z">
        <w:r w:rsidDel="0009022F">
          <w:rPr>
            <w:rtl/>
          </w:rPr>
          <w:delText xml:space="preserve"> والمكسيك</w:delText>
        </w:r>
      </w:del>
      <w:r>
        <w:rPr>
          <w:rtl/>
        </w:rPr>
        <w:t>.</w:t>
      </w:r>
    </w:p>
    <w:p w:rsidR="00596442" w:rsidRDefault="00DF78B0" w:rsidP="00EC5713">
      <w:pPr>
        <w:pStyle w:val="Reasons"/>
      </w:pPr>
      <w:r>
        <w:rPr>
          <w:rtl/>
        </w:rPr>
        <w:t>الأسباب:</w:t>
      </w:r>
      <w:r>
        <w:tab/>
      </w:r>
      <w:r w:rsidR="006012BF">
        <w:rPr>
          <w:rFonts w:hint="cs"/>
          <w:b w:val="0"/>
          <w:bCs w:val="0"/>
          <w:rtl/>
        </w:rPr>
        <w:t xml:space="preserve">لا يوجد في المكسيك توزيع على أساس أولي </w:t>
      </w:r>
      <w:r w:rsidR="00EC5713">
        <w:rPr>
          <w:rFonts w:hint="cs"/>
          <w:b w:val="0"/>
          <w:bCs w:val="0"/>
          <w:rtl/>
        </w:rPr>
        <w:t>للخدمتين</w:t>
      </w:r>
      <w:r w:rsidR="006012BF">
        <w:rPr>
          <w:rFonts w:hint="cs"/>
          <w:b w:val="0"/>
          <w:bCs w:val="0"/>
          <w:rtl/>
        </w:rPr>
        <w:t xml:space="preserve"> الثابتة والمتنقلة في نطاق التردد هذا، ولذلك </w:t>
      </w:r>
      <w:r w:rsidR="00563F01">
        <w:rPr>
          <w:rFonts w:hint="cs"/>
          <w:b w:val="0"/>
          <w:bCs w:val="0"/>
          <w:rtl/>
        </w:rPr>
        <w:t xml:space="preserve">يُطلب </w:t>
      </w:r>
      <w:r w:rsidR="006012BF">
        <w:rPr>
          <w:rFonts w:hint="cs"/>
          <w:b w:val="0"/>
          <w:bCs w:val="0"/>
          <w:rtl/>
        </w:rPr>
        <w:t>حذف المكسيك من هذه الحاشية.</w:t>
      </w:r>
    </w:p>
    <w:p w:rsidR="00596442" w:rsidRDefault="00DF78B0">
      <w:pPr>
        <w:pStyle w:val="Proposal"/>
      </w:pPr>
      <w:r>
        <w:t>MOD</w:t>
      </w:r>
      <w:r>
        <w:tab/>
        <w:t>MEX/163/4</w:t>
      </w:r>
    </w:p>
    <w:p w:rsidR="009F37C9" w:rsidRDefault="00DF78B0">
      <w:pPr>
        <w:rPr>
          <w:rtl/>
        </w:rPr>
        <w:pPrChange w:id="11" w:author="Awad, Samy" w:date="2015-11-06T10:11:00Z">
          <w:pPr/>
        </w:pPrChange>
      </w:pPr>
      <w:r w:rsidRPr="002F5EF7">
        <w:rPr>
          <w:rStyle w:val="Artdef"/>
        </w:rPr>
        <w:t>173.5</w:t>
      </w:r>
      <w:r>
        <w:rPr>
          <w:rtl/>
        </w:rPr>
        <w:tab/>
      </w:r>
      <w:r>
        <w:rPr>
          <w:i/>
          <w:iCs/>
          <w:rtl/>
        </w:rPr>
        <w:t>فئة خدمة مختلفة</w:t>
      </w:r>
      <w:r>
        <w:rPr>
          <w:rtl/>
        </w:rPr>
        <w:t xml:space="preserve">:  يوزع النطاق </w:t>
      </w:r>
      <w:r>
        <w:t>MHz 72-68</w:t>
      </w:r>
      <w:r>
        <w:rPr>
          <w:rtl/>
        </w:rPr>
        <w:t xml:space="preserve"> على الخدمتين الثابتة والمتنقلة على أساس أولي (انظر الرقم</w:t>
      </w:r>
      <w:r>
        <w:rPr>
          <w:rFonts w:hint="cs"/>
          <w:rtl/>
        </w:rPr>
        <w:t> </w:t>
      </w:r>
      <w:r w:rsidRPr="00364C93">
        <w:rPr>
          <w:rStyle w:val="Artref"/>
        </w:rPr>
        <w:t>33.5</w:t>
      </w:r>
      <w:r>
        <w:rPr>
          <w:rtl/>
        </w:rPr>
        <w:t xml:space="preserve">) في المقاطعات الفرنسية في ما وراء البحار في الإقليم </w:t>
      </w:r>
      <w:r>
        <w:t>2</w:t>
      </w:r>
      <w:r>
        <w:rPr>
          <w:rtl/>
        </w:rPr>
        <w:t xml:space="preserve"> وغيانا وجامايكا</w:t>
      </w:r>
      <w:del w:id="12" w:author="Awad, Samy" w:date="2015-11-06T10:11:00Z">
        <w:r w:rsidDel="0009022F">
          <w:rPr>
            <w:rtl/>
          </w:rPr>
          <w:delText xml:space="preserve"> والمكسيك</w:delText>
        </w:r>
      </w:del>
      <w:r>
        <w:rPr>
          <w:rtl/>
        </w:rPr>
        <w:t>.</w:t>
      </w:r>
    </w:p>
    <w:p w:rsidR="00596442" w:rsidRDefault="00DF78B0" w:rsidP="00EC5713">
      <w:pPr>
        <w:pStyle w:val="Reasons"/>
      </w:pPr>
      <w:r>
        <w:rPr>
          <w:rtl/>
        </w:rPr>
        <w:t>الأسباب:</w:t>
      </w:r>
      <w:r>
        <w:tab/>
      </w:r>
      <w:r w:rsidR="00261112">
        <w:rPr>
          <w:rFonts w:hint="cs"/>
          <w:b w:val="0"/>
          <w:bCs w:val="0"/>
          <w:rtl/>
        </w:rPr>
        <w:t xml:space="preserve">لا يوجد في المكسيك توزيع على أساس أولي </w:t>
      </w:r>
      <w:r w:rsidR="00EC5713">
        <w:rPr>
          <w:rFonts w:hint="cs"/>
          <w:b w:val="0"/>
          <w:bCs w:val="0"/>
          <w:rtl/>
        </w:rPr>
        <w:t>للخدمتين</w:t>
      </w:r>
      <w:r w:rsidR="00261112">
        <w:rPr>
          <w:rFonts w:hint="cs"/>
          <w:b w:val="0"/>
          <w:bCs w:val="0"/>
          <w:rtl/>
        </w:rPr>
        <w:t xml:space="preserve"> الثابتة والمتنقلة في نطاق التردد هذا، ولذلك </w:t>
      </w:r>
      <w:r w:rsidR="00563F01">
        <w:rPr>
          <w:rFonts w:hint="cs"/>
          <w:b w:val="0"/>
          <w:bCs w:val="0"/>
          <w:rtl/>
        </w:rPr>
        <w:t xml:space="preserve">يُطلب </w:t>
      </w:r>
      <w:r w:rsidR="00261112">
        <w:rPr>
          <w:rFonts w:hint="cs"/>
          <w:b w:val="0"/>
          <w:bCs w:val="0"/>
          <w:rtl/>
        </w:rPr>
        <w:t>حذف المكسيك من هذه الحاشية.</w:t>
      </w:r>
    </w:p>
    <w:p w:rsidR="00596442" w:rsidRDefault="00DF78B0">
      <w:pPr>
        <w:pStyle w:val="Proposal"/>
      </w:pPr>
      <w:r>
        <w:t>MOD</w:t>
      </w:r>
      <w:r>
        <w:tab/>
        <w:t>MEX/163/5</w:t>
      </w:r>
    </w:p>
    <w:p w:rsidR="009F37C9" w:rsidRDefault="00DF78B0" w:rsidP="002E1FBF">
      <w:pPr>
        <w:rPr>
          <w:rtl/>
        </w:rPr>
        <w:pPrChange w:id="13" w:author="Awad, Samy" w:date="2015-11-06T10:11:00Z">
          <w:pPr/>
        </w:pPrChange>
      </w:pPr>
      <w:r w:rsidRPr="002F5EF7">
        <w:rPr>
          <w:rStyle w:val="Artdef"/>
        </w:rPr>
        <w:t>185.5</w:t>
      </w:r>
      <w:r>
        <w:rPr>
          <w:rtl/>
        </w:rPr>
        <w:tab/>
      </w:r>
      <w:r>
        <w:rPr>
          <w:i/>
          <w:iCs/>
          <w:rtl/>
        </w:rPr>
        <w:t>فئة خدمة مختلفة</w:t>
      </w:r>
      <w:r>
        <w:rPr>
          <w:rtl/>
        </w:rPr>
        <w:t xml:space="preserve">:  يوزع النطاق </w:t>
      </w:r>
      <w:r>
        <w:t>MHz 88-76</w:t>
      </w:r>
      <w:r>
        <w:rPr>
          <w:rtl/>
        </w:rPr>
        <w:t xml:space="preserve"> على الخدمتين الثابتة والمتنقلة على أساس أولي (انظر الرقم</w:t>
      </w:r>
      <w:r w:rsidR="002E1FBF">
        <w:rPr>
          <w:rFonts w:hint="cs"/>
          <w:rtl/>
        </w:rPr>
        <w:t> </w:t>
      </w:r>
      <w:r w:rsidRPr="00BA4E5F">
        <w:rPr>
          <w:rStyle w:val="Artref"/>
        </w:rPr>
        <w:t>33.5</w:t>
      </w:r>
      <w:r>
        <w:rPr>
          <w:rtl/>
        </w:rPr>
        <w:t xml:space="preserve">) في الولايات المتحدة وفي المقاطعات الفرنسية في ما وراء البحار بالإقليم </w:t>
      </w:r>
      <w:r>
        <w:t>2</w:t>
      </w:r>
      <w:r>
        <w:rPr>
          <w:rtl/>
        </w:rPr>
        <w:t xml:space="preserve"> وغيانا وجامايكا </w:t>
      </w:r>
      <w:del w:id="14" w:author="Awad, Samy" w:date="2015-11-06T10:11:00Z">
        <w:r w:rsidDel="0009022F">
          <w:rPr>
            <w:rtl/>
          </w:rPr>
          <w:delText xml:space="preserve">والمكسيك </w:delText>
        </w:r>
      </w:del>
      <w:r>
        <w:rPr>
          <w:rtl/>
        </w:rPr>
        <w:t>وباراغواي.</w:t>
      </w:r>
    </w:p>
    <w:p w:rsidR="00596442" w:rsidRDefault="00DF78B0" w:rsidP="008C6152">
      <w:pPr>
        <w:pStyle w:val="Reasons"/>
      </w:pPr>
      <w:r>
        <w:rPr>
          <w:rtl/>
        </w:rPr>
        <w:t>الأسباب:</w:t>
      </w:r>
      <w:r>
        <w:tab/>
      </w:r>
      <w:r w:rsidR="00BE5B86">
        <w:rPr>
          <w:rFonts w:hint="cs"/>
          <w:b w:val="0"/>
          <w:bCs w:val="0"/>
          <w:rtl/>
        </w:rPr>
        <w:t>لا</w:t>
      </w:r>
      <w:r w:rsidR="008C6152">
        <w:rPr>
          <w:rFonts w:hint="eastAsia"/>
          <w:b w:val="0"/>
          <w:bCs w:val="0"/>
          <w:rtl/>
        </w:rPr>
        <w:t> </w:t>
      </w:r>
      <w:r w:rsidR="00BE5B86">
        <w:rPr>
          <w:rFonts w:hint="cs"/>
          <w:b w:val="0"/>
          <w:bCs w:val="0"/>
          <w:rtl/>
        </w:rPr>
        <w:t xml:space="preserve">يوجد في المكسيك توزيع على أساس أولي </w:t>
      </w:r>
      <w:r w:rsidR="00EC5713">
        <w:rPr>
          <w:rFonts w:hint="cs"/>
          <w:b w:val="0"/>
          <w:bCs w:val="0"/>
          <w:rtl/>
        </w:rPr>
        <w:t>للخدمتين</w:t>
      </w:r>
      <w:r w:rsidR="00BE5B86">
        <w:rPr>
          <w:rFonts w:hint="cs"/>
          <w:b w:val="0"/>
          <w:bCs w:val="0"/>
          <w:rtl/>
        </w:rPr>
        <w:t xml:space="preserve"> الثابتة والمتنقلة في نطاق التردد هذا، ولذلك </w:t>
      </w:r>
      <w:r w:rsidR="00563F01">
        <w:rPr>
          <w:rFonts w:hint="cs"/>
          <w:b w:val="0"/>
          <w:bCs w:val="0"/>
          <w:rtl/>
        </w:rPr>
        <w:t xml:space="preserve">يُطلب </w:t>
      </w:r>
      <w:r w:rsidR="00BE5B86">
        <w:rPr>
          <w:rFonts w:hint="cs"/>
          <w:b w:val="0"/>
          <w:bCs w:val="0"/>
          <w:rtl/>
        </w:rPr>
        <w:t>حذف المكسيك من هذه الحاشية.</w:t>
      </w:r>
    </w:p>
    <w:p w:rsidR="00596442" w:rsidRDefault="00DF78B0">
      <w:pPr>
        <w:pStyle w:val="Proposal"/>
      </w:pPr>
      <w:r>
        <w:lastRenderedPageBreak/>
        <w:t>SUP</w:t>
      </w:r>
      <w:r>
        <w:tab/>
        <w:t>MEX/163/6</w:t>
      </w:r>
    </w:p>
    <w:p w:rsidR="009F37C9" w:rsidRPr="006D30BC" w:rsidRDefault="00DF78B0" w:rsidP="00582E8B">
      <w:pPr>
        <w:rPr>
          <w:rtl/>
        </w:rPr>
      </w:pPr>
      <w:r w:rsidRPr="006D30BC">
        <w:rPr>
          <w:rStyle w:val="Artdef"/>
          <w:spacing w:val="6"/>
        </w:rPr>
        <w:t>234.5</w:t>
      </w:r>
      <w:r w:rsidRPr="006D30BC">
        <w:rPr>
          <w:rtl/>
        </w:rPr>
        <w:tab/>
      </w:r>
      <w:r w:rsidRPr="00392BEF">
        <w:rPr>
          <w:i/>
          <w:iCs/>
          <w:spacing w:val="-10"/>
          <w:rtl/>
        </w:rPr>
        <w:t>فئة خدمة مختلفة</w:t>
      </w:r>
      <w:r w:rsidRPr="00392BEF">
        <w:rPr>
          <w:spacing w:val="-10"/>
          <w:rtl/>
        </w:rPr>
        <w:t xml:space="preserve">:  يوزع النطاق </w:t>
      </w:r>
      <w:r w:rsidRPr="00392BEF">
        <w:rPr>
          <w:spacing w:val="-10"/>
        </w:rPr>
        <w:t>MHz 216-174</w:t>
      </w:r>
      <w:r w:rsidRPr="00392BEF">
        <w:rPr>
          <w:spacing w:val="-10"/>
          <w:rtl/>
        </w:rPr>
        <w:t xml:space="preserve"> على الخدمتين الثابتة والمتنقلة على أساس أولي</w:t>
      </w:r>
      <w:r w:rsidRPr="006D30BC">
        <w:rPr>
          <w:rtl/>
        </w:rPr>
        <w:t xml:space="preserve"> (انظر الرقم</w:t>
      </w:r>
      <w:r w:rsidRPr="006D30BC">
        <w:rPr>
          <w:rFonts w:hint="cs"/>
          <w:rtl/>
        </w:rPr>
        <w:t> </w:t>
      </w:r>
      <w:r w:rsidRPr="006D30BC">
        <w:rPr>
          <w:rStyle w:val="Artref"/>
          <w:spacing w:val="6"/>
        </w:rPr>
        <w:t>33.5</w:t>
      </w:r>
      <w:r w:rsidRPr="006D30BC">
        <w:rPr>
          <w:rtl/>
        </w:rPr>
        <w:t>)</w:t>
      </w:r>
      <w:r>
        <w:rPr>
          <w:rtl/>
        </w:rPr>
        <w:t xml:space="preserve"> في </w:t>
      </w:r>
      <w:r w:rsidRPr="006D30BC">
        <w:rPr>
          <w:rtl/>
        </w:rPr>
        <w:t>المكسيك.</w:t>
      </w:r>
    </w:p>
    <w:p w:rsidR="00596442" w:rsidRDefault="00DF78B0" w:rsidP="00EC5713">
      <w:pPr>
        <w:pStyle w:val="Reasons"/>
      </w:pPr>
      <w:r>
        <w:rPr>
          <w:rtl/>
        </w:rPr>
        <w:t>الأسباب:</w:t>
      </w:r>
      <w:r>
        <w:tab/>
      </w:r>
      <w:r w:rsidR="00BE5B86">
        <w:rPr>
          <w:rFonts w:hint="cs"/>
          <w:b w:val="0"/>
          <w:bCs w:val="0"/>
          <w:rtl/>
        </w:rPr>
        <w:t xml:space="preserve">لا يوجد في المكسيك توزيع على أساس أولي </w:t>
      </w:r>
      <w:r w:rsidR="00EC5713">
        <w:rPr>
          <w:rFonts w:hint="cs"/>
          <w:b w:val="0"/>
          <w:bCs w:val="0"/>
          <w:rtl/>
        </w:rPr>
        <w:t>للخدمتين</w:t>
      </w:r>
      <w:r w:rsidR="00BE5B86">
        <w:rPr>
          <w:rFonts w:hint="cs"/>
          <w:b w:val="0"/>
          <w:bCs w:val="0"/>
          <w:rtl/>
        </w:rPr>
        <w:t xml:space="preserve"> الثابتة والمتنقلة في نطاق التردد هذا، ولذلك </w:t>
      </w:r>
      <w:r w:rsidR="00563F01">
        <w:rPr>
          <w:rFonts w:hint="cs"/>
          <w:b w:val="0"/>
          <w:bCs w:val="0"/>
          <w:rtl/>
        </w:rPr>
        <w:t xml:space="preserve">يُطلب </w:t>
      </w:r>
      <w:r w:rsidR="00BE5B86">
        <w:rPr>
          <w:rFonts w:hint="cs"/>
          <w:b w:val="0"/>
          <w:bCs w:val="0"/>
          <w:rtl/>
        </w:rPr>
        <w:t>حذف المكسيك من هذه الحاشية.</w:t>
      </w:r>
    </w:p>
    <w:p w:rsidR="00596442" w:rsidRDefault="00DF78B0">
      <w:pPr>
        <w:pStyle w:val="Proposal"/>
      </w:pPr>
      <w:r>
        <w:t>MOD</w:t>
      </w:r>
      <w:r>
        <w:tab/>
        <w:t>MEX/163/7</w:t>
      </w:r>
    </w:p>
    <w:p w:rsidR="009F37C9" w:rsidRPr="000523F9" w:rsidRDefault="00DF78B0">
      <w:pPr>
        <w:rPr>
          <w:spacing w:val="4"/>
          <w:rtl/>
        </w:rPr>
        <w:pPrChange w:id="15" w:author="Awad, Samy" w:date="2015-11-06T16:17:00Z">
          <w:pPr/>
        </w:pPrChange>
      </w:pPr>
      <w:r w:rsidRPr="00263E26">
        <w:rPr>
          <w:rStyle w:val="Artdef"/>
          <w:spacing w:val="4"/>
        </w:rPr>
        <w:t>292.5</w:t>
      </w:r>
      <w:r w:rsidRPr="00263E26">
        <w:rPr>
          <w:spacing w:val="4"/>
          <w:rtl/>
        </w:rPr>
        <w:tab/>
      </w:r>
      <w:r w:rsidRPr="00263E26">
        <w:rPr>
          <w:i/>
          <w:iCs/>
          <w:spacing w:val="4"/>
          <w:rtl/>
        </w:rPr>
        <w:t>فئة خدمة مختلفة</w:t>
      </w:r>
      <w:r w:rsidRPr="00263E26">
        <w:rPr>
          <w:spacing w:val="4"/>
          <w:rtl/>
        </w:rPr>
        <w:t>:  </w:t>
      </w:r>
      <w:r w:rsidR="00BC4A73" w:rsidRPr="00BC4A73">
        <w:rPr>
          <w:spacing w:val="4"/>
          <w:rtl/>
        </w:rPr>
        <w:t xml:space="preserve">يوزَّع النطاق </w:t>
      </w:r>
      <w:r w:rsidR="00BC4A73" w:rsidRPr="00BC4A73">
        <w:rPr>
          <w:spacing w:val="4"/>
        </w:rPr>
        <w:t>MHz 512-470</w:t>
      </w:r>
      <w:r w:rsidR="00BC4A73" w:rsidRPr="00BC4A73">
        <w:rPr>
          <w:spacing w:val="4"/>
          <w:rtl/>
        </w:rPr>
        <w:t xml:space="preserve"> على أساس أولي في </w:t>
      </w:r>
      <w:del w:id="16" w:author="Rami, Nadia" w:date="2015-11-06T10:41:00Z">
        <w:r w:rsidRPr="00263E26" w:rsidDel="00263E26">
          <w:rPr>
            <w:spacing w:val="4"/>
            <w:rtl/>
          </w:rPr>
          <w:delText>المكسيك على الخدمتين الثابتة والمتنقلة، وفي</w:delText>
        </w:r>
      </w:del>
      <w:del w:id="17" w:author="Awad, Samy" w:date="2015-11-06T16:17:00Z">
        <w:r w:rsidRPr="00263E26" w:rsidDel="00772384">
          <w:rPr>
            <w:spacing w:val="4"/>
            <w:rtl/>
          </w:rPr>
          <w:delText> </w:delText>
        </w:r>
      </w:del>
      <w:r w:rsidRPr="00263E26">
        <w:rPr>
          <w:spacing w:val="4"/>
          <w:rtl/>
        </w:rPr>
        <w:t xml:space="preserve">الأرجنتين وأوروغواي </w:t>
      </w:r>
      <w:proofErr w:type="spellStart"/>
      <w:r w:rsidRPr="00263E26">
        <w:rPr>
          <w:spacing w:val="4"/>
          <w:rtl/>
        </w:rPr>
        <w:t>و</w:t>
      </w:r>
      <w:r w:rsidRPr="00263E26">
        <w:rPr>
          <w:rFonts w:hint="cs"/>
          <w:spacing w:val="4"/>
          <w:rtl/>
        </w:rPr>
        <w:t>ﻓﻨﺰ</w:t>
      </w:r>
      <w:r w:rsidRPr="00263E26">
        <w:rPr>
          <w:rFonts w:hint="eastAsia"/>
          <w:spacing w:val="4"/>
          <w:rtl/>
        </w:rPr>
        <w:t>ويلا</w:t>
      </w:r>
      <w:proofErr w:type="spellEnd"/>
      <w:r w:rsidRPr="00263E26">
        <w:rPr>
          <w:spacing w:val="4"/>
          <w:rtl/>
        </w:rPr>
        <w:t xml:space="preserve"> للخدمة المتنقلة (انظر الرقم </w:t>
      </w:r>
      <w:r w:rsidRPr="00263E26">
        <w:rPr>
          <w:b/>
          <w:bCs/>
          <w:spacing w:val="4"/>
        </w:rPr>
        <w:t>33.5</w:t>
      </w:r>
      <w:r w:rsidRPr="00263E26">
        <w:rPr>
          <w:spacing w:val="4"/>
          <w:rtl/>
        </w:rPr>
        <w:t>)، شريطة الحصول على الموافقة بموجب</w:t>
      </w:r>
      <w:r w:rsidRPr="000523F9">
        <w:rPr>
          <w:spacing w:val="4"/>
          <w:rtl/>
        </w:rPr>
        <w:t xml:space="preserve"> الرقم</w:t>
      </w:r>
      <w:r w:rsidRPr="000523F9">
        <w:rPr>
          <w:rFonts w:hint="cs"/>
          <w:spacing w:val="4"/>
          <w:rtl/>
        </w:rPr>
        <w:t> </w:t>
      </w:r>
      <w:r w:rsidRPr="000523F9">
        <w:rPr>
          <w:rStyle w:val="Artref"/>
          <w:spacing w:val="4"/>
        </w:rPr>
        <w:t>21.9</w:t>
      </w:r>
      <w:r w:rsidRPr="000523F9">
        <w:rPr>
          <w:spacing w:val="4"/>
          <w:rtl/>
        </w:rPr>
        <w:t>.</w:t>
      </w:r>
      <w:r w:rsidRPr="000523F9">
        <w:rPr>
          <w:spacing w:val="4"/>
          <w:sz w:val="16"/>
          <w:szCs w:val="20"/>
        </w:rPr>
        <w:t>(WRC-</w:t>
      </w:r>
      <w:del w:id="18" w:author="Awad, Samy" w:date="2015-11-06T10:14:00Z">
        <w:r w:rsidRPr="000523F9" w:rsidDel="0009022F">
          <w:rPr>
            <w:spacing w:val="4"/>
            <w:sz w:val="16"/>
            <w:szCs w:val="20"/>
          </w:rPr>
          <w:delText>07</w:delText>
        </w:r>
      </w:del>
      <w:ins w:id="19" w:author="Awad, Samy" w:date="2015-11-06T10:14:00Z">
        <w:r w:rsidR="0009022F">
          <w:rPr>
            <w:spacing w:val="4"/>
            <w:sz w:val="16"/>
            <w:szCs w:val="20"/>
          </w:rPr>
          <w:t>15</w:t>
        </w:r>
      </w:ins>
      <w:r w:rsidRPr="000523F9">
        <w:rPr>
          <w:spacing w:val="4"/>
          <w:sz w:val="16"/>
          <w:szCs w:val="20"/>
        </w:rPr>
        <w:t>)     </w:t>
      </w:r>
    </w:p>
    <w:p w:rsidR="00596442" w:rsidRDefault="00DF78B0" w:rsidP="0048620F">
      <w:pPr>
        <w:pStyle w:val="Reasons"/>
      </w:pPr>
      <w:r>
        <w:rPr>
          <w:rtl/>
        </w:rPr>
        <w:t>الأسباب:</w:t>
      </w:r>
      <w:r>
        <w:tab/>
      </w:r>
      <w:r w:rsidR="00A16CA5">
        <w:rPr>
          <w:rFonts w:hint="cs"/>
          <w:b w:val="0"/>
          <w:bCs w:val="0"/>
          <w:rtl/>
        </w:rPr>
        <w:t xml:space="preserve">لا يوجد في المكسيك توزيع على أساس أولي للخدمة الثابتة في </w:t>
      </w:r>
      <w:r w:rsidR="0048620F">
        <w:rPr>
          <w:rFonts w:hint="cs"/>
          <w:b w:val="0"/>
          <w:bCs w:val="0"/>
          <w:rtl/>
        </w:rPr>
        <w:t>مدى</w:t>
      </w:r>
      <w:r w:rsidR="00A16CA5">
        <w:rPr>
          <w:rFonts w:hint="cs"/>
          <w:b w:val="0"/>
          <w:bCs w:val="0"/>
          <w:rtl/>
        </w:rPr>
        <w:t xml:space="preserve"> التردد هذا، وعلاوة</w:t>
      </w:r>
      <w:r w:rsidR="0048620F">
        <w:rPr>
          <w:rFonts w:hint="cs"/>
          <w:b w:val="0"/>
          <w:bCs w:val="0"/>
          <w:rtl/>
        </w:rPr>
        <w:t>ً</w:t>
      </w:r>
      <w:r w:rsidR="00A16CA5">
        <w:rPr>
          <w:rFonts w:hint="cs"/>
          <w:b w:val="0"/>
          <w:bCs w:val="0"/>
          <w:rtl/>
        </w:rPr>
        <w:t xml:space="preserve"> على ذلك، </w:t>
      </w:r>
      <w:r w:rsidR="00A263E7">
        <w:rPr>
          <w:rFonts w:hint="cs"/>
          <w:b w:val="0"/>
          <w:bCs w:val="0"/>
          <w:rtl/>
        </w:rPr>
        <w:t>ف</w:t>
      </w:r>
      <w:r w:rsidR="00A16CA5">
        <w:rPr>
          <w:rFonts w:hint="cs"/>
          <w:b w:val="0"/>
          <w:bCs w:val="0"/>
          <w:rtl/>
        </w:rPr>
        <w:t xml:space="preserve">نطاق التردد هذا </w:t>
      </w:r>
      <w:r w:rsidR="001B6A8E">
        <w:rPr>
          <w:rFonts w:hint="cs"/>
          <w:b w:val="0"/>
          <w:bCs w:val="0"/>
          <w:rtl/>
        </w:rPr>
        <w:t xml:space="preserve">مكرر </w:t>
      </w:r>
      <w:r w:rsidR="00A16CA5">
        <w:rPr>
          <w:rFonts w:hint="cs"/>
          <w:b w:val="0"/>
          <w:bCs w:val="0"/>
          <w:rtl/>
        </w:rPr>
        <w:t xml:space="preserve">في الحاشية </w:t>
      </w:r>
      <w:r w:rsidR="00A16CA5">
        <w:rPr>
          <w:b w:val="0"/>
          <w:bCs w:val="0"/>
        </w:rPr>
        <w:t>293.5</w:t>
      </w:r>
      <w:r w:rsidR="00A16CA5">
        <w:rPr>
          <w:rFonts w:hint="cs"/>
          <w:b w:val="0"/>
          <w:bCs w:val="0"/>
          <w:rtl/>
        </w:rPr>
        <w:t xml:space="preserve">. ولذلك </w:t>
      </w:r>
      <w:r w:rsidR="00563F01">
        <w:rPr>
          <w:rFonts w:hint="cs"/>
          <w:b w:val="0"/>
          <w:bCs w:val="0"/>
          <w:rtl/>
        </w:rPr>
        <w:t xml:space="preserve">يُطلب </w:t>
      </w:r>
      <w:r w:rsidR="00A16CA5">
        <w:rPr>
          <w:rFonts w:hint="cs"/>
          <w:b w:val="0"/>
          <w:bCs w:val="0"/>
          <w:rtl/>
        </w:rPr>
        <w:t>حذف المكسيك من هذه الحاشية.</w:t>
      </w:r>
    </w:p>
    <w:p w:rsidR="00596442" w:rsidRDefault="00DF78B0">
      <w:pPr>
        <w:pStyle w:val="Proposal"/>
      </w:pPr>
      <w:r>
        <w:t>MOD</w:t>
      </w:r>
      <w:r>
        <w:tab/>
        <w:t>MEX/163/8</w:t>
      </w:r>
    </w:p>
    <w:p w:rsidR="009F37C9" w:rsidRPr="00E741AA" w:rsidRDefault="00DF78B0" w:rsidP="00591696">
      <w:pPr>
        <w:rPr>
          <w:rtl/>
        </w:rPr>
      </w:pPr>
      <w:r w:rsidRPr="003E5359">
        <w:rPr>
          <w:rStyle w:val="Artdef"/>
        </w:rPr>
        <w:t>293.5</w:t>
      </w:r>
      <w:r>
        <w:rPr>
          <w:rtl/>
        </w:rPr>
        <w:tab/>
      </w:r>
      <w:r w:rsidRPr="000922A1">
        <w:rPr>
          <w:i/>
          <w:iCs/>
          <w:spacing w:val="10"/>
          <w:rtl/>
        </w:rPr>
        <w:t>فئة خدمة مختلفة</w:t>
      </w:r>
      <w:r w:rsidRPr="000922A1">
        <w:rPr>
          <w:spacing w:val="10"/>
          <w:rtl/>
        </w:rPr>
        <w:t xml:space="preserve">:  يوزع النطاقان </w:t>
      </w:r>
      <w:r w:rsidRPr="000922A1">
        <w:rPr>
          <w:spacing w:val="10"/>
        </w:rPr>
        <w:t>MHz 512</w:t>
      </w:r>
      <w:r w:rsidRPr="000922A1">
        <w:rPr>
          <w:spacing w:val="10"/>
        </w:rPr>
        <w:noBreakHyphen/>
        <w:t>470</w:t>
      </w:r>
      <w:r w:rsidRPr="000922A1">
        <w:rPr>
          <w:spacing w:val="10"/>
          <w:rtl/>
        </w:rPr>
        <w:t xml:space="preserve"> و</w:t>
      </w:r>
      <w:r w:rsidRPr="000922A1">
        <w:rPr>
          <w:spacing w:val="10"/>
        </w:rPr>
        <w:t>MHz 806</w:t>
      </w:r>
      <w:r w:rsidRPr="000922A1">
        <w:rPr>
          <w:spacing w:val="10"/>
        </w:rPr>
        <w:noBreakHyphen/>
        <w:t>614</w:t>
      </w:r>
      <w:r w:rsidRPr="000922A1">
        <w:rPr>
          <w:spacing w:val="10"/>
          <w:rtl/>
        </w:rPr>
        <w:t xml:space="preserve"> للخدمة الثابتة على أساس أولي</w:t>
      </w:r>
      <w:r w:rsidRPr="00E741AA">
        <w:rPr>
          <w:rtl/>
        </w:rPr>
        <w:t xml:space="preserve"> (انظر الرقم</w:t>
      </w:r>
      <w:r w:rsidR="0009529D">
        <w:rPr>
          <w:rFonts w:hint="cs"/>
          <w:rtl/>
        </w:rPr>
        <w:t> </w:t>
      </w:r>
      <w:r w:rsidRPr="00E741AA">
        <w:rPr>
          <w:b/>
          <w:bCs/>
        </w:rPr>
        <w:t>33.5</w:t>
      </w:r>
      <w:r w:rsidRPr="00E741AA">
        <w:rPr>
          <w:rtl/>
        </w:rPr>
        <w:t>)،</w:t>
      </w:r>
      <w:r>
        <w:rPr>
          <w:rtl/>
        </w:rPr>
        <w:t xml:space="preserve"> في </w:t>
      </w:r>
      <w:r w:rsidRPr="00E741AA">
        <w:rPr>
          <w:rtl/>
        </w:rPr>
        <w:t xml:space="preserve">البلدان التالية: كندا وشيلي وكوبا والولايات المتحدة وغيانا وهندوراس وجامايكا </w:t>
      </w:r>
      <w:del w:id="20" w:author="Awad, Samy" w:date="2015-11-06T10:14:00Z">
        <w:r w:rsidRPr="00E741AA" w:rsidDel="0009022F">
          <w:rPr>
            <w:rtl/>
          </w:rPr>
          <w:delText xml:space="preserve">والمكسيك </w:delText>
        </w:r>
      </w:del>
      <w:r w:rsidRPr="00E741AA">
        <w:rPr>
          <w:rtl/>
        </w:rPr>
        <w:t xml:space="preserve">وبنما وبيرو، شريطة الحصول على الموافقة بموجب الرقم </w:t>
      </w:r>
      <w:r w:rsidRPr="00AC48A2">
        <w:rPr>
          <w:rStyle w:val="Artref"/>
        </w:rPr>
        <w:t>21.9</w:t>
      </w:r>
      <w:r>
        <w:rPr>
          <w:rFonts w:hint="cs"/>
          <w:rtl/>
        </w:rPr>
        <w:t>.</w:t>
      </w:r>
      <w:r w:rsidRPr="00E741AA">
        <w:rPr>
          <w:rtl/>
        </w:rPr>
        <w:t xml:space="preserve"> ويوزع النطاقان </w:t>
      </w:r>
      <w:r w:rsidRPr="00E741AA">
        <w:t>MHz 512</w:t>
      </w:r>
      <w:r>
        <w:noBreakHyphen/>
      </w:r>
      <w:r w:rsidRPr="00E741AA">
        <w:t>470</w:t>
      </w:r>
      <w:r w:rsidRPr="00E741AA">
        <w:rPr>
          <w:rtl/>
        </w:rPr>
        <w:t xml:space="preserve"> و</w:t>
      </w:r>
      <w:r w:rsidRPr="00E741AA">
        <w:t>MHz 698</w:t>
      </w:r>
      <w:r>
        <w:noBreakHyphen/>
      </w:r>
      <w:r w:rsidRPr="00E741AA">
        <w:t>614</w:t>
      </w:r>
      <w:r w:rsidRPr="00E741AA">
        <w:rPr>
          <w:rtl/>
        </w:rPr>
        <w:t xml:space="preserve"> للخدمة المتنقلة على أساس أولي (انظر الرقم </w:t>
      </w:r>
      <w:r w:rsidRPr="00E741AA">
        <w:t>(</w:t>
      </w:r>
      <w:r w:rsidRPr="00AC48A2">
        <w:rPr>
          <w:rStyle w:val="Artref"/>
        </w:rPr>
        <w:t>33.5</w:t>
      </w:r>
      <w:r>
        <w:rPr>
          <w:rtl/>
        </w:rPr>
        <w:t xml:space="preserve"> في </w:t>
      </w:r>
      <w:r w:rsidRPr="00E741AA">
        <w:rPr>
          <w:rtl/>
        </w:rPr>
        <w:t xml:space="preserve">البلدان التالية: كندا وشيلي وكوبا والولايات المتحدة وغيانا وهندوراس وجامايكا والمكسيك وبنما وبيرو، شريطة الحصول على الموافقة بموجب الرقم </w:t>
      </w:r>
      <w:r w:rsidRPr="00AC48A2">
        <w:rPr>
          <w:rStyle w:val="Artref"/>
        </w:rPr>
        <w:t>21.9</w:t>
      </w:r>
      <w:r w:rsidRPr="00E741AA">
        <w:rPr>
          <w:rtl/>
        </w:rPr>
        <w:t xml:space="preserve">. ويوزع النطاق </w:t>
      </w:r>
      <w:r w:rsidRPr="00E741AA">
        <w:t>MHz</w:t>
      </w:r>
      <w:r>
        <w:t> </w:t>
      </w:r>
      <w:r w:rsidRPr="00E741AA">
        <w:t>512</w:t>
      </w:r>
      <w:r>
        <w:noBreakHyphen/>
      </w:r>
      <w:r w:rsidRPr="00E741AA">
        <w:t>470</w:t>
      </w:r>
      <w:r w:rsidRPr="00E741AA">
        <w:rPr>
          <w:rtl/>
        </w:rPr>
        <w:t xml:space="preserve"> على الخدمتين الثابتة والمتنقلة على أساس أولي (انظر الرقم </w:t>
      </w:r>
      <w:r w:rsidRPr="00FD6B6B">
        <w:rPr>
          <w:rStyle w:val="Artref"/>
        </w:rPr>
        <w:t>33.5</w:t>
      </w:r>
      <w:r w:rsidRPr="00E741AA">
        <w:rPr>
          <w:rtl/>
        </w:rPr>
        <w:t>)</w:t>
      </w:r>
      <w:r>
        <w:rPr>
          <w:rtl/>
        </w:rPr>
        <w:t xml:space="preserve"> في </w:t>
      </w:r>
      <w:r w:rsidRPr="00E741AA">
        <w:rPr>
          <w:rtl/>
        </w:rPr>
        <w:t>الأرجنتين وإكوادور، شريطة الحصول على الموافقة بموجب الرقم</w:t>
      </w:r>
      <w:r w:rsidR="00591696">
        <w:rPr>
          <w:rFonts w:hint="eastAsia"/>
          <w:rtl/>
        </w:rPr>
        <w:t> </w:t>
      </w:r>
      <w:r w:rsidRPr="00FB16F4">
        <w:rPr>
          <w:rStyle w:val="Artref"/>
        </w:rPr>
        <w:t>21.9</w:t>
      </w:r>
      <w:r w:rsidRPr="00E741AA">
        <w:rPr>
          <w:rtl/>
        </w:rPr>
        <w:t>.</w:t>
      </w:r>
      <w:r w:rsidRPr="00E741AA">
        <w:rPr>
          <w:sz w:val="16"/>
          <w:szCs w:val="16"/>
        </w:rPr>
        <w:t>(WRC</w:t>
      </w:r>
      <w:r>
        <w:rPr>
          <w:sz w:val="16"/>
          <w:szCs w:val="16"/>
        </w:rPr>
        <w:noBreakHyphen/>
      </w:r>
      <w:del w:id="21" w:author="Awad, Samy" w:date="2015-11-06T10:14:00Z">
        <w:r w:rsidDel="0009022F">
          <w:rPr>
            <w:sz w:val="16"/>
            <w:szCs w:val="16"/>
          </w:rPr>
          <w:delText>12</w:delText>
        </w:r>
      </w:del>
      <w:ins w:id="22" w:author="Awad, Samy" w:date="2015-11-06T10:14:00Z">
        <w:r w:rsidR="0009022F">
          <w:rPr>
            <w:sz w:val="16"/>
            <w:szCs w:val="16"/>
          </w:rPr>
          <w:t>15</w:t>
        </w:r>
      </w:ins>
      <w:r w:rsidRPr="00E741AA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:rsidR="00596442" w:rsidRDefault="00DF78B0" w:rsidP="00563F01">
      <w:pPr>
        <w:pStyle w:val="Reasons"/>
      </w:pPr>
      <w:r>
        <w:rPr>
          <w:rtl/>
        </w:rPr>
        <w:t>الأسباب:</w:t>
      </w:r>
      <w:r>
        <w:tab/>
      </w:r>
      <w:r w:rsidR="00087079">
        <w:rPr>
          <w:rFonts w:hint="cs"/>
          <w:b w:val="0"/>
          <w:bCs w:val="0"/>
          <w:rtl/>
        </w:rPr>
        <w:t xml:space="preserve">لا يوجد في المكسيك توزيع على أساس أولي للخدمة الثابتة في نطاق التردد هذا، ولذلك </w:t>
      </w:r>
      <w:r w:rsidR="00563F01">
        <w:rPr>
          <w:rFonts w:hint="cs"/>
          <w:b w:val="0"/>
          <w:bCs w:val="0"/>
          <w:rtl/>
        </w:rPr>
        <w:t xml:space="preserve">يُطلب </w:t>
      </w:r>
      <w:r w:rsidR="00087079">
        <w:rPr>
          <w:rFonts w:hint="cs"/>
          <w:b w:val="0"/>
          <w:bCs w:val="0"/>
          <w:rtl/>
        </w:rPr>
        <w:t>حذف المكسيك من هذه الحاشية.</w:t>
      </w:r>
    </w:p>
    <w:p w:rsidR="00596442" w:rsidRDefault="00DF78B0">
      <w:pPr>
        <w:pStyle w:val="Proposal"/>
        <w:rPr>
          <w:rtl/>
        </w:rPr>
      </w:pPr>
      <w:r>
        <w:t>MOD</w:t>
      </w:r>
      <w:r>
        <w:tab/>
        <w:t>MEX/163/9</w:t>
      </w:r>
    </w:p>
    <w:p w:rsidR="001C5E37" w:rsidRPr="00E741AA" w:rsidRDefault="001C5E37">
      <w:pPr>
        <w:rPr>
          <w:sz w:val="16"/>
          <w:szCs w:val="22"/>
          <w:rtl/>
          <w:lang w:bidi="ar-EG"/>
        </w:rPr>
        <w:pPrChange w:id="23" w:author="Al-Midani, Mohammad Haitham" w:date="2015-11-09T22:21:00Z">
          <w:pPr/>
        </w:pPrChange>
      </w:pPr>
      <w:r w:rsidRPr="003E5359">
        <w:rPr>
          <w:rStyle w:val="Artdef"/>
        </w:rPr>
        <w:t>297.5</w:t>
      </w:r>
      <w:r>
        <w:rPr>
          <w:sz w:val="16"/>
          <w:szCs w:val="22"/>
          <w:rtl/>
          <w:lang w:bidi="ar-EG"/>
        </w:rPr>
        <w:tab/>
      </w:r>
      <w:r w:rsidRPr="00DC383C">
        <w:rPr>
          <w:i/>
          <w:iCs/>
          <w:rtl/>
          <w:lang w:bidi="ar-EG"/>
        </w:rPr>
        <w:t>توزيع إضافي</w:t>
      </w:r>
      <w:r w:rsidRPr="00DC383C">
        <w:rPr>
          <w:rtl/>
          <w:lang w:bidi="ar-EG"/>
        </w:rPr>
        <w:t xml:space="preserve">:  يوزع النطاق </w:t>
      </w:r>
      <w:r w:rsidRPr="00DC383C">
        <w:rPr>
          <w:lang w:bidi="ar-EG"/>
        </w:rPr>
        <w:t>MHz 608-512</w:t>
      </w:r>
      <w:r w:rsidRPr="00DC383C">
        <w:rPr>
          <w:rtl/>
          <w:lang w:bidi="ar-EG"/>
        </w:rPr>
        <w:t xml:space="preserve"> أيضاً على الخدمتين الثابتة والمتنقلة على أساس أولي في البلدان التالية: كندا وكوستاريكا وكوبا والسلفادور والولايات المتحدة وغواتيمالا وغيانا وهندوراس وجامايكا</w:t>
      </w:r>
      <w:del w:id="24" w:author="Al-Midani, Mohammad Haitham" w:date="2015-11-09T22:21:00Z">
        <w:r w:rsidRPr="00DC383C" w:rsidDel="00693BF6">
          <w:rPr>
            <w:rtl/>
            <w:lang w:bidi="ar-EG"/>
          </w:rPr>
          <w:delText xml:space="preserve"> والمكسيك</w:delText>
        </w:r>
      </w:del>
      <w:r w:rsidRPr="00DC383C">
        <w:rPr>
          <w:rtl/>
          <w:lang w:bidi="ar-EG"/>
        </w:rPr>
        <w:t xml:space="preserve">، </w:t>
      </w:r>
      <w:ins w:id="25" w:author="Al-Midani, Mohammad Haitham" w:date="2015-11-09T22:21:00Z">
        <w:r w:rsidR="00693BF6" w:rsidRPr="00DC383C">
          <w:rPr>
            <w:rFonts w:hint="cs"/>
            <w:rtl/>
            <w:lang w:bidi="ar-EG"/>
          </w:rPr>
          <w:t xml:space="preserve">كما يوزع هذا النطاق أيضاً على أساس أولي للخدمة المتنقلة في المكسيك </w:t>
        </w:r>
      </w:ins>
      <w:r w:rsidRPr="00DC383C">
        <w:rPr>
          <w:rtl/>
          <w:lang w:bidi="ar-EG"/>
        </w:rPr>
        <w:t xml:space="preserve">شريطة الحصول على الموافقة بموجب الرقم </w:t>
      </w:r>
      <w:r w:rsidRPr="00DC383C">
        <w:rPr>
          <w:b/>
          <w:bCs/>
          <w:lang w:bidi="ar-EG"/>
        </w:rPr>
        <w:t>21.9</w:t>
      </w:r>
      <w:r w:rsidRPr="00DC383C">
        <w:rPr>
          <w:rtl/>
          <w:lang w:bidi="ar-EG"/>
        </w:rPr>
        <w:t>.</w:t>
      </w:r>
      <w:r w:rsidRPr="00E741AA">
        <w:rPr>
          <w:sz w:val="16"/>
          <w:lang w:bidi="ar-EG"/>
        </w:rPr>
        <w:t>(WRC-</w:t>
      </w:r>
      <w:del w:id="26" w:author="Al-Midani, Mohammad Haitham" w:date="2015-11-09T22:21:00Z">
        <w:r w:rsidRPr="00E741AA" w:rsidDel="00693BF6">
          <w:rPr>
            <w:sz w:val="16"/>
            <w:lang w:bidi="ar-EG"/>
          </w:rPr>
          <w:delText>07</w:delText>
        </w:r>
      </w:del>
      <w:ins w:id="27" w:author="Al-Midani, Mohammad Haitham" w:date="2015-11-09T22:21:00Z">
        <w:r w:rsidR="00693BF6">
          <w:rPr>
            <w:sz w:val="16"/>
            <w:lang w:bidi="ar-EG"/>
          </w:rPr>
          <w:t>15</w:t>
        </w:r>
      </w:ins>
      <w:r w:rsidRPr="00E741AA">
        <w:rPr>
          <w:sz w:val="16"/>
          <w:lang w:bidi="ar-EG"/>
        </w:rPr>
        <w:t>)     </w:t>
      </w:r>
    </w:p>
    <w:p w:rsidR="001C5E37" w:rsidRPr="001C5E37" w:rsidRDefault="001C5E37" w:rsidP="00693BF6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693BF6">
        <w:rPr>
          <w:rFonts w:hint="cs"/>
          <w:b w:val="0"/>
          <w:bCs w:val="0"/>
          <w:rtl/>
        </w:rPr>
        <w:t>هذا التوزيع ممنوح للمكسيك على أساس أولي للخدمتين الإذاعية والمتنقلة في نطاق التردد هذا، وبالتالي، مطلوب حذف اسم المكسيك من هذه الحاشية فيما يتعلق بالخدمة الثابتة.</w:t>
      </w:r>
    </w:p>
    <w:p w:rsidR="00596442" w:rsidRDefault="00DF78B0">
      <w:pPr>
        <w:pStyle w:val="Proposal"/>
        <w:rPr>
          <w:rtl/>
        </w:rPr>
      </w:pPr>
      <w:r>
        <w:t>MOD</w:t>
      </w:r>
      <w:r>
        <w:tab/>
        <w:t>MEX/163/10</w:t>
      </w:r>
    </w:p>
    <w:p w:rsidR="001C5E37" w:rsidRDefault="001C5E37" w:rsidP="001C5E37">
      <w:pPr>
        <w:rPr>
          <w:rtl/>
        </w:rPr>
      </w:pPr>
      <w:r w:rsidRPr="002F5EF7">
        <w:rPr>
          <w:rStyle w:val="Artdef"/>
        </w:rPr>
        <w:t>317.5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النطاق </w:t>
      </w:r>
      <w:r>
        <w:t>MHz 890-806</w:t>
      </w:r>
      <w:r>
        <w:rPr>
          <w:rtl/>
        </w:rPr>
        <w:t xml:space="preserve"> أيضاً للخدمة المتنقلة الساتلية على أساس أولي في الإقليم</w:t>
      </w:r>
      <w:r>
        <w:rPr>
          <w:rFonts w:hint="cs"/>
          <w:rtl/>
        </w:rPr>
        <w:t> </w:t>
      </w:r>
      <w:r>
        <w:t>2</w:t>
      </w:r>
      <w:r>
        <w:rPr>
          <w:rtl/>
        </w:rPr>
        <w:t xml:space="preserve"> (باستثناء البرازيل والولايات المتحدة</w:t>
      </w:r>
      <w:ins w:id="28" w:author="Awad, Samy" w:date="2015-11-06T10:15:00Z">
        <w:r>
          <w:rPr>
            <w:rFonts w:hint="cs"/>
            <w:rtl/>
            <w:lang w:bidi="ar-EG"/>
          </w:rPr>
          <w:t xml:space="preserve"> والمكسيك</w:t>
        </w:r>
      </w:ins>
      <w:r>
        <w:rPr>
          <w:rtl/>
        </w:rPr>
        <w:t xml:space="preserve">)، شريطة الحصول على الموافقة بموجب الرقم </w:t>
      </w:r>
      <w:r w:rsidRPr="00AC48A2">
        <w:rPr>
          <w:rStyle w:val="Artref"/>
        </w:rPr>
        <w:t>21.9</w:t>
      </w:r>
      <w:r>
        <w:rPr>
          <w:rtl/>
        </w:rPr>
        <w:t>. إن هذه الخدمة معدة للاستعمال داخل الحدود الوطنية.</w:t>
      </w:r>
    </w:p>
    <w:p w:rsidR="001C5E37" w:rsidRDefault="001C5E37" w:rsidP="001C5E37">
      <w:pPr>
        <w:pStyle w:val="Reasons"/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 xml:space="preserve">في المكسيك، يوزع النطاق </w:t>
      </w:r>
      <w:r w:rsidRPr="00E92A7F">
        <w:rPr>
          <w:b w:val="0"/>
          <w:bCs w:val="0"/>
        </w:rPr>
        <w:t>MHz 890-806</w:t>
      </w:r>
      <w:r>
        <w:rPr>
          <w:rFonts w:hint="cs"/>
          <w:b w:val="0"/>
          <w:bCs w:val="0"/>
          <w:rtl/>
        </w:rPr>
        <w:t xml:space="preserve"> للخدمتين المتنقلة والمتنقلة للطيران، ولذلك يُطلب حذف المكسيك من هذه الحاشية.</w:t>
      </w:r>
    </w:p>
    <w:p w:rsidR="00596442" w:rsidRDefault="00DF78B0">
      <w:pPr>
        <w:pStyle w:val="Proposal"/>
        <w:rPr>
          <w:rtl/>
        </w:rPr>
      </w:pPr>
      <w:r>
        <w:lastRenderedPageBreak/>
        <w:t>MOD</w:t>
      </w:r>
      <w:r>
        <w:tab/>
        <w:t>MEX/163/11</w:t>
      </w:r>
    </w:p>
    <w:p w:rsidR="001C5E37" w:rsidRDefault="001C5E37">
      <w:pPr>
        <w:rPr>
          <w:rtl/>
        </w:rPr>
        <w:pPrChange w:id="29" w:author="Awad, Samy" w:date="2015-11-06T10:15:00Z">
          <w:pPr/>
        </w:pPrChange>
      </w:pPr>
      <w:r w:rsidRPr="005A3DD1">
        <w:rPr>
          <w:rStyle w:val="Artdef"/>
        </w:rPr>
        <w:t>386.5</w:t>
      </w:r>
      <w:r w:rsidRPr="005A3DD1">
        <w:rPr>
          <w:rtl/>
        </w:rPr>
        <w:tab/>
      </w:r>
      <w:r w:rsidRPr="005A3DD1">
        <w:rPr>
          <w:i/>
          <w:iCs/>
          <w:rtl/>
        </w:rPr>
        <w:t>توزيع إضافي</w:t>
      </w:r>
      <w:r w:rsidRPr="005A3DD1">
        <w:rPr>
          <w:rtl/>
        </w:rPr>
        <w:t xml:space="preserve">:  يوزع النطاق </w:t>
      </w:r>
      <w:r w:rsidRPr="005A3DD1">
        <w:t>MHz</w:t>
      </w:r>
      <w:r>
        <w:t> </w:t>
      </w:r>
      <w:r w:rsidRPr="005A3DD1">
        <w:t>1 850-1 750</w:t>
      </w:r>
      <w:r w:rsidRPr="005A3DD1">
        <w:rPr>
          <w:rtl/>
        </w:rPr>
        <w:t xml:space="preserve"> أيضاً لخدمة العمليات الفضائية (أرض-فضاء) وخدمة الأبحاث الفضائية (أرض-فضاء) في الإقليم </w:t>
      </w:r>
      <w:r w:rsidRPr="005A3DD1">
        <w:t>2</w:t>
      </w:r>
      <w:ins w:id="30" w:author="Awad, Samy" w:date="2015-11-06T10:21:00Z">
        <w:r w:rsidRPr="005A3DD1">
          <w:rPr>
            <w:rtl/>
            <w:lang w:bidi="ar-EG"/>
            <w:rPrChange w:id="31" w:author="Rami, Nadia" w:date="2015-11-06T10:42:00Z">
              <w:rPr>
                <w:highlight w:val="yellow"/>
                <w:rtl/>
                <w:lang w:bidi="ar-EG"/>
              </w:rPr>
            </w:rPrChange>
          </w:rPr>
          <w:t xml:space="preserve"> (باستثناء المكسيك)</w:t>
        </w:r>
      </w:ins>
      <w:r w:rsidRPr="005A3DD1">
        <w:rPr>
          <w:rtl/>
        </w:rPr>
        <w:t xml:space="preserve"> على أساس أولي في كل من أستراليا وغوام والهند وإندونيسيا واليابان، شريطة الحصول على الموافقة بموجب الرقم </w:t>
      </w:r>
      <w:r w:rsidRPr="005A3DD1">
        <w:rPr>
          <w:rStyle w:val="Artref"/>
        </w:rPr>
        <w:t>21.9</w:t>
      </w:r>
      <w:r w:rsidRPr="005A3DD1">
        <w:rPr>
          <w:rtl/>
        </w:rPr>
        <w:t>، وخاصة فيما يتعلق بأنظمة الانتثار التروبوسفيري.</w:t>
      </w:r>
      <w:r w:rsidRPr="005A3DD1">
        <w:rPr>
          <w:sz w:val="16"/>
        </w:rPr>
        <w:t>(WRC-</w:t>
      </w:r>
      <w:del w:id="32" w:author="Awad, Samy" w:date="2015-11-06T10:15:00Z">
        <w:r w:rsidRPr="005A3DD1" w:rsidDel="0009022F">
          <w:rPr>
            <w:sz w:val="16"/>
          </w:rPr>
          <w:delText>03</w:delText>
        </w:r>
      </w:del>
      <w:ins w:id="33" w:author="Awad, Samy" w:date="2015-11-06T10:15:00Z">
        <w:r w:rsidRPr="005A3DD1">
          <w:rPr>
            <w:sz w:val="16"/>
          </w:rPr>
          <w:t>15</w:t>
        </w:r>
      </w:ins>
      <w:r w:rsidRPr="005A3DD1">
        <w:rPr>
          <w:sz w:val="16"/>
        </w:rPr>
        <w:t>)</w:t>
      </w:r>
      <w:r>
        <w:rPr>
          <w:sz w:val="16"/>
        </w:rPr>
        <w:t>    </w:t>
      </w:r>
    </w:p>
    <w:p w:rsidR="001C5E37" w:rsidRDefault="001C5E37" w:rsidP="001C5E37">
      <w:pPr>
        <w:pStyle w:val="Reasons"/>
      </w:pPr>
      <w:r>
        <w:rPr>
          <w:rtl/>
        </w:rPr>
        <w:t>الأسباب:</w:t>
      </w:r>
      <w:r>
        <w:tab/>
      </w:r>
      <w:r w:rsidRPr="00243813">
        <w:rPr>
          <w:rFonts w:hint="cs"/>
          <w:b w:val="0"/>
          <w:bCs w:val="0"/>
          <w:spacing w:val="-10"/>
          <w:rtl/>
        </w:rPr>
        <w:t xml:space="preserve">في المكسيك، يوزع النطاق </w:t>
      </w:r>
      <w:r w:rsidRPr="00243813">
        <w:rPr>
          <w:b w:val="0"/>
          <w:bCs w:val="0"/>
          <w:spacing w:val="-10"/>
        </w:rPr>
        <w:t>MHz 1</w:t>
      </w:r>
      <w:r>
        <w:rPr>
          <w:b w:val="0"/>
          <w:bCs w:val="0"/>
          <w:spacing w:val="-10"/>
        </w:rPr>
        <w:t> </w:t>
      </w:r>
      <w:r w:rsidRPr="00243813">
        <w:rPr>
          <w:b w:val="0"/>
          <w:bCs w:val="0"/>
          <w:spacing w:val="-10"/>
        </w:rPr>
        <w:t>780-1</w:t>
      </w:r>
      <w:r>
        <w:rPr>
          <w:b w:val="0"/>
          <w:bCs w:val="0"/>
          <w:spacing w:val="-10"/>
        </w:rPr>
        <w:t> </w:t>
      </w:r>
      <w:r w:rsidRPr="00243813">
        <w:rPr>
          <w:b w:val="0"/>
          <w:bCs w:val="0"/>
          <w:spacing w:val="-10"/>
        </w:rPr>
        <w:t>710</w:t>
      </w:r>
      <w:r w:rsidRPr="00243813">
        <w:rPr>
          <w:rFonts w:hint="cs"/>
          <w:b w:val="0"/>
          <w:bCs w:val="0"/>
          <w:spacing w:val="-10"/>
          <w:rtl/>
        </w:rPr>
        <w:t xml:space="preserve"> للخدمة المتنقلة على أساس أولي، ويوزع النطاق </w:t>
      </w:r>
      <w:r w:rsidRPr="00243813">
        <w:rPr>
          <w:b w:val="0"/>
          <w:bCs w:val="0"/>
          <w:spacing w:val="-10"/>
        </w:rPr>
        <w:t>MHz 1</w:t>
      </w:r>
      <w:r>
        <w:rPr>
          <w:b w:val="0"/>
          <w:bCs w:val="0"/>
          <w:spacing w:val="-10"/>
        </w:rPr>
        <w:t> </w:t>
      </w:r>
      <w:r w:rsidRPr="00243813">
        <w:rPr>
          <w:b w:val="0"/>
          <w:bCs w:val="0"/>
          <w:spacing w:val="-10"/>
        </w:rPr>
        <w:t>850-1</w:t>
      </w:r>
      <w:r>
        <w:rPr>
          <w:b w:val="0"/>
          <w:bCs w:val="0"/>
          <w:spacing w:val="-10"/>
        </w:rPr>
        <w:t> </w:t>
      </w:r>
      <w:r w:rsidRPr="00243813">
        <w:rPr>
          <w:b w:val="0"/>
          <w:bCs w:val="0"/>
          <w:spacing w:val="-10"/>
        </w:rPr>
        <w:t>780</w:t>
      </w:r>
      <w:r>
        <w:rPr>
          <w:rFonts w:hint="cs"/>
          <w:b w:val="0"/>
          <w:bCs w:val="0"/>
          <w:rtl/>
        </w:rPr>
        <w:t xml:space="preserve"> للخدمتين الثابتة والمتنقلة على أساس أولي. ولذلك يُطلب حذف المكسيك من هذه الحاشية.</w:t>
      </w:r>
    </w:p>
    <w:p w:rsidR="00596442" w:rsidRDefault="00DF78B0">
      <w:pPr>
        <w:pStyle w:val="Proposal"/>
      </w:pPr>
      <w:r>
        <w:t>MOD</w:t>
      </w:r>
      <w:r>
        <w:tab/>
        <w:t>MEX/163/12</w:t>
      </w:r>
    </w:p>
    <w:p w:rsidR="001C5E37" w:rsidRPr="00E741AA" w:rsidRDefault="001C5E37">
      <w:pPr>
        <w:spacing w:before="240"/>
        <w:rPr>
          <w:rtl/>
        </w:rPr>
        <w:pPrChange w:id="34" w:author="Gergis, Mina" w:date="2015-11-06T15:16:00Z">
          <w:pPr>
            <w:spacing w:before="240"/>
          </w:pPr>
        </w:pPrChange>
      </w:pPr>
      <w:r w:rsidRPr="008D350E">
        <w:rPr>
          <w:rStyle w:val="Artdef"/>
        </w:rPr>
        <w:t>393.5</w:t>
      </w:r>
      <w:r w:rsidRPr="00E741AA">
        <w:rPr>
          <w:rtl/>
        </w:rPr>
        <w:tab/>
      </w:r>
      <w:r w:rsidRPr="00E741AA">
        <w:rPr>
          <w:i/>
          <w:iCs/>
          <w:rtl/>
        </w:rPr>
        <w:t>توزيع إضافي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MHz 2 360-2 310</w:t>
      </w:r>
      <w:r w:rsidRPr="00E741AA">
        <w:rPr>
          <w:rtl/>
        </w:rPr>
        <w:t xml:space="preserve"> أيضاً</w:t>
      </w:r>
      <w:r>
        <w:rPr>
          <w:rtl/>
        </w:rPr>
        <w:t xml:space="preserve"> في </w:t>
      </w:r>
      <w:r w:rsidRPr="00E741AA">
        <w:rPr>
          <w:rtl/>
        </w:rPr>
        <w:t xml:space="preserve">كندا والولايات المتحدة الأمريكية والهند </w:t>
      </w:r>
      <w:del w:id="35" w:author="Awad, Samy" w:date="2015-11-06T10:16:00Z">
        <w:r w:rsidRPr="00E741AA" w:rsidDel="0009022F">
          <w:rPr>
            <w:rtl/>
          </w:rPr>
          <w:delText xml:space="preserve">والمكسيك </w:delText>
        </w:r>
      </w:del>
      <w:r w:rsidRPr="00E741AA">
        <w:rPr>
          <w:rtl/>
        </w:rPr>
        <w:t xml:space="preserve">على أساس أولي على الخدمة الإذاعية (الصوتية) الساتلية والخدمة الإذاعية الصوتية التكميلية للأرض. ويقتصر هذا الاستعمال على الإذاعة السمعية الرقمية ويخضع لأحكام القرار </w:t>
      </w:r>
      <w:r w:rsidRPr="00F96461">
        <w:rPr>
          <w:b/>
          <w:bCs/>
        </w:rPr>
        <w:t>528 (Rev.</w:t>
      </w:r>
      <w:r>
        <w:rPr>
          <w:b/>
          <w:bCs/>
        </w:rPr>
        <w:t>WRC</w:t>
      </w:r>
      <w:r w:rsidRPr="00F96461">
        <w:rPr>
          <w:b/>
          <w:bCs/>
        </w:rPr>
        <w:t>-03)</w:t>
      </w:r>
      <w:r w:rsidRPr="00E741AA">
        <w:rPr>
          <w:rtl/>
        </w:rPr>
        <w:t>، باستثناء البند</w:t>
      </w:r>
      <w:r>
        <w:rPr>
          <w:rFonts w:hint="cs"/>
          <w:rtl/>
        </w:rPr>
        <w:t> </w:t>
      </w:r>
      <w:r w:rsidRPr="00E741AA">
        <w:t>3</w:t>
      </w:r>
      <w:r w:rsidRPr="00E741AA">
        <w:rPr>
          <w:rtl/>
        </w:rPr>
        <w:t xml:space="preserve"> من الفقرة "</w:t>
      </w:r>
      <w:r w:rsidRPr="00A411F9">
        <w:rPr>
          <w:i/>
          <w:iCs/>
          <w:rtl/>
        </w:rPr>
        <w:t>يقرر</w:t>
      </w:r>
      <w:r w:rsidRPr="00E741AA">
        <w:rPr>
          <w:rtl/>
        </w:rPr>
        <w:t>"، فيما يتعلق بالتقييدات المفروضة على الخدمة الإذاعية الساتلية</w:t>
      </w:r>
      <w:r>
        <w:rPr>
          <w:rtl/>
        </w:rPr>
        <w:t xml:space="preserve"> في </w:t>
      </w:r>
      <w:r w:rsidRPr="00E741AA">
        <w:rPr>
          <w:rtl/>
        </w:rPr>
        <w:t xml:space="preserve">الترددات </w:t>
      </w:r>
      <w:r w:rsidRPr="00E741AA">
        <w:t>MHz 25</w:t>
      </w:r>
      <w:r w:rsidRPr="00E741AA">
        <w:rPr>
          <w:rtl/>
        </w:rPr>
        <w:t xml:space="preserve"> العليا.</w:t>
      </w:r>
      <w:r w:rsidRPr="00E741AA">
        <w:rPr>
          <w:sz w:val="16"/>
          <w:szCs w:val="16"/>
        </w:rPr>
        <w:t>(WRC</w:t>
      </w:r>
      <w:r>
        <w:rPr>
          <w:sz w:val="16"/>
          <w:szCs w:val="16"/>
        </w:rPr>
        <w:t>-</w:t>
      </w:r>
      <w:del w:id="36" w:author="Gergis, Mina" w:date="2015-11-06T15:16:00Z">
        <w:r w:rsidRPr="004F5A32" w:rsidDel="004F5A32">
          <w:rPr>
            <w:sz w:val="16"/>
            <w:szCs w:val="16"/>
          </w:rPr>
          <w:delText>07</w:delText>
        </w:r>
      </w:del>
      <w:ins w:id="37" w:author="Gergis, Mina" w:date="2015-11-06T15:16:00Z">
        <w:r>
          <w:rPr>
            <w:sz w:val="16"/>
            <w:szCs w:val="16"/>
          </w:rPr>
          <w:t>15</w:t>
        </w:r>
      </w:ins>
      <w:r w:rsidRPr="00E741AA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:rsidR="001C5E37" w:rsidRPr="004C1939" w:rsidRDefault="001C5E37" w:rsidP="001C5E37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Pr="004C1939">
        <w:rPr>
          <w:rFonts w:hint="cs"/>
          <w:b w:val="0"/>
          <w:bCs w:val="0"/>
          <w:rtl/>
          <w:lang w:bidi="ar-EG"/>
        </w:rPr>
        <w:t>لا ي</w:t>
      </w:r>
      <w:r>
        <w:rPr>
          <w:rFonts w:hint="cs"/>
          <w:b w:val="0"/>
          <w:bCs w:val="0"/>
          <w:rtl/>
          <w:lang w:bidi="ar-EG"/>
        </w:rPr>
        <w:t>وجد في المكسيك توزيع على أساس أولي للخدمة الإذاعية الساتلية (الصوتية) والخدمة الإذاعية الصوتية التكميلية للأرض في هذا النطاق، ولذلك، يُطلب حذف المكسيك من هذه الحاشية.</w:t>
      </w:r>
    </w:p>
    <w:p w:rsidR="00596442" w:rsidRDefault="00DF78B0">
      <w:pPr>
        <w:pStyle w:val="Proposal"/>
      </w:pPr>
      <w:r>
        <w:t>MOD</w:t>
      </w:r>
      <w:r>
        <w:tab/>
        <w:t>MEX/163/13</w:t>
      </w:r>
    </w:p>
    <w:p w:rsidR="001C5E37" w:rsidRPr="00E741AA" w:rsidRDefault="001C5E37">
      <w:pPr>
        <w:rPr>
          <w:rtl/>
        </w:rPr>
        <w:pPrChange w:id="38" w:author="Awad, Samy" w:date="2015-11-06T10:16:00Z">
          <w:pPr/>
        </w:pPrChange>
      </w:pPr>
      <w:r w:rsidRPr="002F7F63">
        <w:rPr>
          <w:rStyle w:val="Artdef"/>
        </w:rPr>
        <w:t>431A.5</w:t>
      </w:r>
      <w:r>
        <w:rPr>
          <w:rtl/>
        </w:rPr>
        <w:tab/>
      </w:r>
      <w:r w:rsidRPr="00E741AA">
        <w:rPr>
          <w:i/>
          <w:iCs/>
          <w:rtl/>
        </w:rPr>
        <w:t>فئة خدمة مختلفة</w:t>
      </w:r>
      <w:r>
        <w:rPr>
          <w:i/>
          <w:iCs/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MHz 3 500-3 400</w:t>
      </w:r>
      <w:r>
        <w:rPr>
          <w:rtl/>
        </w:rPr>
        <w:t xml:space="preserve"> في </w:t>
      </w:r>
      <w:r w:rsidRPr="00E741AA">
        <w:rPr>
          <w:rtl/>
        </w:rPr>
        <w:t>الأرجنتين والبرازيل وشيلي وكوستاريكا وكوبا والمقاطعات والتجمعات الفرنسية فيما وراء البحار</w:t>
      </w:r>
      <w:r>
        <w:rPr>
          <w:rtl/>
        </w:rPr>
        <w:t xml:space="preserve"> في </w:t>
      </w:r>
      <w:r w:rsidRPr="00E741AA">
        <w:rPr>
          <w:rtl/>
        </w:rPr>
        <w:t xml:space="preserve">الإقليم </w:t>
      </w:r>
      <w:r w:rsidRPr="00E741AA">
        <w:t>2</w:t>
      </w:r>
      <w:r>
        <w:rPr>
          <w:rFonts w:hint="cs"/>
          <w:rtl/>
        </w:rPr>
        <w:t xml:space="preserve"> </w:t>
      </w:r>
      <w:r w:rsidRPr="00E741AA">
        <w:rPr>
          <w:rtl/>
        </w:rPr>
        <w:t xml:space="preserve">والجمهورية الدومينيكية والسلفادور وغواتيمالا </w:t>
      </w:r>
      <w:del w:id="39" w:author="Awad, Samy" w:date="2015-11-06T10:16:00Z">
        <w:r w:rsidRPr="00E741AA" w:rsidDel="0009022F">
          <w:rPr>
            <w:rtl/>
          </w:rPr>
          <w:delText xml:space="preserve">والمكسيك </w:delText>
        </w:r>
      </w:del>
      <w:r w:rsidRPr="00E741AA">
        <w:rPr>
          <w:rtl/>
        </w:rPr>
        <w:t xml:space="preserve">وباراغواي وسورينام وأوروغواي </w:t>
      </w:r>
      <w:proofErr w:type="spellStart"/>
      <w:r w:rsidRPr="00E741AA">
        <w:rPr>
          <w:rtl/>
        </w:rPr>
        <w:t>و</w:t>
      </w:r>
      <w:r>
        <w:rPr>
          <w:rtl/>
        </w:rPr>
        <w:t>ﻓﻨﺰويلا</w:t>
      </w:r>
      <w:proofErr w:type="spellEnd"/>
      <w:r w:rsidRPr="00E741AA">
        <w:rPr>
          <w:rtl/>
        </w:rPr>
        <w:t xml:space="preserve"> للخدمة المتنقلة باستثناء المتنقلة للطيران على أساس أولي شريطة الحصول على الموافقة بموجب الرقم </w:t>
      </w:r>
      <w:r w:rsidRPr="007578EC">
        <w:rPr>
          <w:rStyle w:val="Artref"/>
        </w:rPr>
        <w:t>21.9</w:t>
      </w:r>
      <w:r w:rsidRPr="00E741AA">
        <w:rPr>
          <w:rtl/>
        </w:rPr>
        <w:t>. ولا يجوز لمحطات الخدمة المتنقلة</w:t>
      </w:r>
      <w:r>
        <w:rPr>
          <w:rtl/>
        </w:rPr>
        <w:t xml:space="preserve"> في </w:t>
      </w:r>
      <w:r w:rsidRPr="00E741AA">
        <w:rPr>
          <w:rtl/>
        </w:rPr>
        <w:t xml:space="preserve">النطاق </w:t>
      </w:r>
      <w:r w:rsidRPr="00E741AA">
        <w:t>MHz 3 500-3 400</w:t>
      </w:r>
      <w:r w:rsidRPr="00E741AA">
        <w:rPr>
          <w:rtl/>
        </w:rPr>
        <w:t xml:space="preserve"> أن تطالب بحماية من المحطات الفضائية تفوق الحماية الممنوحة</w:t>
      </w:r>
      <w:r>
        <w:rPr>
          <w:rtl/>
        </w:rPr>
        <w:t xml:space="preserve"> في </w:t>
      </w:r>
      <w:r w:rsidRPr="00E741AA">
        <w:rPr>
          <w:rtl/>
        </w:rPr>
        <w:t>الجدول</w:t>
      </w:r>
      <w:r w:rsidRPr="00E741AA">
        <w:rPr>
          <w:b/>
          <w:bCs/>
          <w:rtl/>
        </w:rPr>
        <w:t xml:space="preserve"> </w:t>
      </w:r>
      <w:r w:rsidRPr="00E741AA">
        <w:rPr>
          <w:b/>
          <w:bCs/>
        </w:rPr>
        <w:t>4-21</w:t>
      </w:r>
      <w:r w:rsidRPr="00E741AA">
        <w:rPr>
          <w:b/>
          <w:bCs/>
          <w:rtl/>
        </w:rPr>
        <w:t xml:space="preserve"> </w:t>
      </w:r>
      <w:r w:rsidRPr="00E741AA">
        <w:rPr>
          <w:rtl/>
        </w:rPr>
        <w:t>من لوائح الراديو (طبعة </w:t>
      </w:r>
      <w:r w:rsidRPr="00E741AA">
        <w:t>2004</w:t>
      </w:r>
      <w:r w:rsidRPr="00E741AA">
        <w:rPr>
          <w:rtl/>
        </w:rPr>
        <w:t>).</w:t>
      </w:r>
      <w:r w:rsidRPr="00E741AA">
        <w:rPr>
          <w:sz w:val="16"/>
          <w:szCs w:val="16"/>
        </w:rPr>
        <w:t>(WRC-</w:t>
      </w:r>
      <w:del w:id="40" w:author="Awad, Samy" w:date="2015-11-06T10:16:00Z">
        <w:r w:rsidDel="0009022F">
          <w:rPr>
            <w:sz w:val="16"/>
            <w:szCs w:val="16"/>
          </w:rPr>
          <w:delText>12</w:delText>
        </w:r>
      </w:del>
      <w:ins w:id="41" w:author="Awad, Samy" w:date="2015-11-06T10:16:00Z">
        <w:r>
          <w:rPr>
            <w:sz w:val="16"/>
            <w:szCs w:val="16"/>
          </w:rPr>
          <w:t>15</w:t>
        </w:r>
      </w:ins>
      <w:r w:rsidRPr="00E741AA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:rsidR="001C5E37" w:rsidRPr="00221544" w:rsidRDefault="001C5E37" w:rsidP="001C5E37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لا يوجد في المكسيك توزيع على أساس أولي للخدمة المتنقلة، باستثناء المتنقلة للطيران، في هذا النطاق؛ ولذلك، فإدراج المكسيك في هذه الحاشية لم يعد ضرورياً ومن المطلوب أن تُحذف منها.</w:t>
      </w:r>
    </w:p>
    <w:p w:rsidR="00596442" w:rsidRDefault="00DF78B0">
      <w:pPr>
        <w:pStyle w:val="Proposal"/>
      </w:pPr>
      <w:r>
        <w:t>MOD</w:t>
      </w:r>
      <w:r>
        <w:tab/>
        <w:t>MEX/163/14</w:t>
      </w:r>
    </w:p>
    <w:p w:rsidR="001C5E37" w:rsidRPr="00D15FC7" w:rsidRDefault="001C5E37" w:rsidP="00D15FC7">
      <w:pPr>
        <w:spacing w:before="240"/>
        <w:rPr>
          <w:rFonts w:hint="cs"/>
          <w:rtl/>
          <w:lang w:bidi="ar-EG"/>
        </w:rPr>
      </w:pPr>
      <w:r w:rsidRPr="00D15FC7">
        <w:rPr>
          <w:rStyle w:val="Artdef"/>
        </w:rPr>
        <w:t>442.5</w:t>
      </w:r>
      <w:r w:rsidRPr="00D15FC7">
        <w:rPr>
          <w:rtl/>
        </w:rPr>
        <w:tab/>
        <w:t xml:space="preserve">يقتصر التوزيع للخدمة المتنقلة في النطاقين </w:t>
      </w:r>
      <w:r w:rsidRPr="00D15FC7">
        <w:t>MHz 4 835-4 825</w:t>
      </w:r>
      <w:r w:rsidRPr="00D15FC7">
        <w:rPr>
          <w:rtl/>
        </w:rPr>
        <w:t xml:space="preserve"> و</w:t>
      </w:r>
      <w:r w:rsidRPr="00D15FC7">
        <w:t>MHz 4 990-4 950</w:t>
      </w:r>
      <w:r w:rsidRPr="00D15FC7">
        <w:rPr>
          <w:rtl/>
        </w:rPr>
        <w:t xml:space="preserve"> للخدمة المتنقلة، باستثناء الخدمة</w:t>
      </w:r>
      <w:r w:rsidRPr="00D15FC7">
        <w:rPr>
          <w:rFonts w:hint="cs"/>
          <w:rtl/>
        </w:rPr>
        <w:t> </w:t>
      </w:r>
      <w:r w:rsidRPr="00D15FC7">
        <w:rPr>
          <w:rtl/>
        </w:rPr>
        <w:t>المتنقلة للطيران. وفي الإقليم</w:t>
      </w:r>
      <w:r w:rsidRPr="00D15FC7">
        <w:rPr>
          <w:rFonts w:hint="eastAsia"/>
          <w:rtl/>
          <w:lang w:bidi="ar-EG"/>
        </w:rPr>
        <w:t> </w:t>
      </w:r>
      <w:r w:rsidRPr="00D15FC7">
        <w:t>2</w:t>
      </w:r>
      <w:r w:rsidRPr="00D15FC7">
        <w:rPr>
          <w:rtl/>
        </w:rPr>
        <w:t xml:space="preserve"> (باستثناء البرازيل وكوبا وغواتيمالا </w:t>
      </w:r>
      <w:ins w:id="42" w:author="Awad, Samy" w:date="2015-11-06T10:16:00Z">
        <w:r w:rsidRPr="00D15FC7">
          <w:rPr>
            <w:rFonts w:hint="cs"/>
            <w:rtl/>
            <w:lang w:bidi="ar-EG"/>
          </w:rPr>
          <w:t xml:space="preserve">والمكسيك </w:t>
        </w:r>
      </w:ins>
      <w:r w:rsidRPr="00D15FC7">
        <w:rPr>
          <w:rtl/>
        </w:rPr>
        <w:t xml:space="preserve">وباراغواي وأوروغواي </w:t>
      </w:r>
      <w:proofErr w:type="spellStart"/>
      <w:r w:rsidRPr="00D15FC7">
        <w:rPr>
          <w:rtl/>
        </w:rPr>
        <w:t>وﻓﻨﺰويلا</w:t>
      </w:r>
      <w:proofErr w:type="spellEnd"/>
      <w:r w:rsidRPr="00D15FC7">
        <w:rPr>
          <w:rtl/>
        </w:rPr>
        <w:t>)، وفي أستراليا، يوزَّع النطاق</w:t>
      </w:r>
      <w:r w:rsidRPr="00D15FC7">
        <w:rPr>
          <w:rFonts w:hint="cs"/>
          <w:rtl/>
        </w:rPr>
        <w:t> </w:t>
      </w:r>
      <w:r w:rsidRPr="00D15FC7">
        <w:t>MHz 4 835-4 825</w:t>
      </w:r>
      <w:r w:rsidRPr="00D15FC7">
        <w:rPr>
          <w:rtl/>
        </w:rPr>
        <w:t xml:space="preserve"> أيضاً للخدمة المتنقلة للطيران على أن يقتصر على القياس عن بعد في الخدمة المتنقلة للطيران من أجل اختبارات الطيران من قبل محطات الطائرات. ويجب أن يكون هذا الاستعمال وفقاً للقرار</w:t>
      </w:r>
      <w:r w:rsidRPr="00D15FC7">
        <w:rPr>
          <w:rFonts w:hint="cs"/>
          <w:rtl/>
        </w:rPr>
        <w:t> </w:t>
      </w:r>
      <w:r w:rsidRPr="00D15FC7">
        <w:rPr>
          <w:b/>
          <w:bCs/>
        </w:rPr>
        <w:t>416 (WRC-07)</w:t>
      </w:r>
      <w:r w:rsidRPr="00D15FC7">
        <w:rPr>
          <w:b/>
          <w:bCs/>
          <w:rtl/>
        </w:rPr>
        <w:t xml:space="preserve"> </w:t>
      </w:r>
      <w:r w:rsidRPr="00D15FC7">
        <w:rPr>
          <w:rtl/>
        </w:rPr>
        <w:t>وألاّ</w:t>
      </w:r>
      <w:r w:rsidR="00D15FC7">
        <w:rPr>
          <w:rFonts w:hint="cs"/>
          <w:rtl/>
        </w:rPr>
        <w:t> </w:t>
      </w:r>
      <w:bookmarkStart w:id="43" w:name="_GoBack"/>
      <w:bookmarkEnd w:id="43"/>
      <w:r w:rsidRPr="00D15FC7">
        <w:rPr>
          <w:rtl/>
        </w:rPr>
        <w:t>يسبب تداخلاً ضاراً للخدمات الثابتة.</w:t>
      </w:r>
      <w:r w:rsidRPr="00D15FC7">
        <w:rPr>
          <w:sz w:val="16"/>
          <w:szCs w:val="20"/>
        </w:rPr>
        <w:t>(WRC-</w:t>
      </w:r>
      <w:del w:id="44" w:author="Awad, Samy" w:date="2015-11-06T10:17:00Z">
        <w:r w:rsidRPr="00D15FC7" w:rsidDel="00BA5B06">
          <w:rPr>
            <w:sz w:val="16"/>
            <w:szCs w:val="20"/>
          </w:rPr>
          <w:delText>07</w:delText>
        </w:r>
      </w:del>
      <w:ins w:id="45" w:author="Awad, Samy" w:date="2015-11-06T10:17:00Z">
        <w:r w:rsidRPr="00D15FC7">
          <w:rPr>
            <w:sz w:val="16"/>
            <w:szCs w:val="20"/>
          </w:rPr>
          <w:t>15</w:t>
        </w:r>
      </w:ins>
      <w:r w:rsidRPr="00D15FC7">
        <w:rPr>
          <w:sz w:val="16"/>
          <w:szCs w:val="20"/>
        </w:rPr>
        <w:t>)    </w:t>
      </w:r>
    </w:p>
    <w:p w:rsidR="001C5E37" w:rsidRDefault="001C5E37" w:rsidP="001C5E37">
      <w:pPr>
        <w:pStyle w:val="Reasons"/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لا يوجد في المكسيك توزيع على أساس أولي للخدمة الثابتة في نطاق التردد هذا، ولذلك يُطلب حذف المكسيك من هذه الحاشية.</w:t>
      </w:r>
    </w:p>
    <w:p w:rsidR="00596442" w:rsidRDefault="00DF78B0">
      <w:pPr>
        <w:pStyle w:val="Proposal"/>
      </w:pPr>
      <w:r>
        <w:t>MOD</w:t>
      </w:r>
      <w:r>
        <w:tab/>
        <w:t>MEX/163/15</w:t>
      </w:r>
    </w:p>
    <w:p w:rsidR="001C5E37" w:rsidRPr="00693BF6" w:rsidRDefault="001C5E37">
      <w:pPr>
        <w:rPr>
          <w:spacing w:val="-4"/>
          <w:rtl/>
        </w:rPr>
        <w:pPrChange w:id="46" w:author="Awad, Samy" w:date="2015-11-06T10:17:00Z">
          <w:pPr/>
        </w:pPrChange>
      </w:pPr>
      <w:r w:rsidRPr="00A7687A">
        <w:rPr>
          <w:rStyle w:val="Artdef"/>
        </w:rPr>
        <w:t>446.5</w:t>
      </w:r>
      <w:r w:rsidRPr="00A7687A">
        <w:rPr>
          <w:rtl/>
        </w:rPr>
        <w:tab/>
      </w:r>
      <w:r w:rsidRPr="00A7687A">
        <w:rPr>
          <w:i/>
          <w:iCs/>
          <w:rtl/>
        </w:rPr>
        <w:t>توزيع إضافي</w:t>
      </w:r>
      <w:r w:rsidRPr="00A7687A">
        <w:rPr>
          <w:rtl/>
        </w:rPr>
        <w:t>: يوز</w:t>
      </w:r>
      <w:r w:rsidRPr="00A7687A">
        <w:rPr>
          <w:rFonts w:hint="eastAsia"/>
          <w:rtl/>
        </w:rPr>
        <w:t>ّ</w:t>
      </w:r>
      <w:r w:rsidRPr="00A7687A">
        <w:rPr>
          <w:rtl/>
        </w:rPr>
        <w:t xml:space="preserve">ع النطاق </w:t>
      </w:r>
      <w:r w:rsidRPr="00A7687A">
        <w:t>MHz 5 216-5 150</w:t>
      </w:r>
      <w:r w:rsidRPr="00A7687A">
        <w:rPr>
          <w:rtl/>
        </w:rPr>
        <w:t xml:space="preserve"> أيضاً لخدمة الاستدلال الراديوي الساتلية (فضاء-أرض) على أساس أولي، في البلدان المدرجة في الرقم </w:t>
      </w:r>
      <w:r w:rsidRPr="00A7687A">
        <w:rPr>
          <w:rStyle w:val="Artref"/>
        </w:rPr>
        <w:t>369.5</w:t>
      </w:r>
      <w:r w:rsidRPr="00A7687A">
        <w:rPr>
          <w:rtl/>
        </w:rPr>
        <w:t>، شريطة الحصول على الموافقة بموجب الرقم</w:t>
      </w:r>
      <w:r w:rsidRPr="00A7687A">
        <w:rPr>
          <w:rFonts w:hint="eastAsia"/>
          <w:rtl/>
        </w:rPr>
        <w:t> </w:t>
      </w:r>
      <w:r w:rsidRPr="00A7687A">
        <w:rPr>
          <w:rStyle w:val="Artref"/>
        </w:rPr>
        <w:t>21.9</w:t>
      </w:r>
      <w:r w:rsidRPr="00A7687A">
        <w:rPr>
          <w:rtl/>
        </w:rPr>
        <w:t>. ويوز</w:t>
      </w:r>
      <w:r w:rsidRPr="00A7687A">
        <w:rPr>
          <w:rFonts w:hint="eastAsia"/>
          <w:rtl/>
        </w:rPr>
        <w:t>ّ</w:t>
      </w:r>
      <w:r w:rsidRPr="00A7687A">
        <w:rPr>
          <w:rtl/>
        </w:rPr>
        <w:t xml:space="preserve">ع هذا النطاق أيضاً لخدمة الاستدلال الراديوي الساتلية (فضاء-أرض) على أساس أولي في الإقليم </w:t>
      </w:r>
      <w:r w:rsidRPr="00A7687A">
        <w:t>2</w:t>
      </w:r>
      <w:ins w:id="47" w:author="Awad, Samy" w:date="2015-11-06T10:20:00Z">
        <w:r w:rsidRPr="00A7687A">
          <w:rPr>
            <w:rtl/>
            <w:rPrChange w:id="48" w:author="Rami, Nadia" w:date="2015-11-06T10:44:00Z">
              <w:rPr>
                <w:highlight w:val="yellow"/>
                <w:rtl/>
              </w:rPr>
            </w:rPrChange>
          </w:rPr>
          <w:t xml:space="preserve"> (باستثناء المكسيك)</w:t>
        </w:r>
      </w:ins>
      <w:r w:rsidRPr="00A7687A">
        <w:rPr>
          <w:rtl/>
        </w:rPr>
        <w:t>. كما يوز</w:t>
      </w:r>
      <w:r w:rsidRPr="00A7687A">
        <w:rPr>
          <w:rFonts w:hint="eastAsia"/>
          <w:rtl/>
        </w:rPr>
        <w:t>ّ</w:t>
      </w:r>
      <w:r w:rsidRPr="00A7687A">
        <w:rPr>
          <w:rtl/>
        </w:rPr>
        <w:t xml:space="preserve">ع هذا النطاق لخدمة الاستدلال الراديوي الساتلية (فضاء-أرض) على أساس ثانوي في الإقليمين </w:t>
      </w:r>
      <w:r w:rsidRPr="00A7687A">
        <w:t>1</w:t>
      </w:r>
      <w:r w:rsidRPr="00A7687A">
        <w:rPr>
          <w:rtl/>
        </w:rPr>
        <w:t xml:space="preserve"> و</w:t>
      </w:r>
      <w:r w:rsidRPr="00A7687A">
        <w:t>3</w:t>
      </w:r>
      <w:r w:rsidRPr="00A7687A">
        <w:rPr>
          <w:rtl/>
        </w:rPr>
        <w:t>، عدا البلدان المدرجة في الرقم</w:t>
      </w:r>
      <w:r>
        <w:rPr>
          <w:rFonts w:hint="cs"/>
          <w:rtl/>
        </w:rPr>
        <w:t> </w:t>
      </w:r>
      <w:r w:rsidRPr="00A7687A">
        <w:rPr>
          <w:rStyle w:val="Artref"/>
        </w:rPr>
        <w:t>369.5</w:t>
      </w:r>
      <w:r w:rsidRPr="00A7687A">
        <w:rPr>
          <w:rFonts w:hint="eastAsia"/>
          <w:rtl/>
        </w:rPr>
        <w:t>،</w:t>
      </w:r>
      <w:r w:rsidRPr="00A7687A">
        <w:rPr>
          <w:rtl/>
        </w:rPr>
        <w:t xml:space="preserve"> </w:t>
      </w:r>
      <w:r w:rsidRPr="00A7687A">
        <w:rPr>
          <w:rFonts w:hint="eastAsia"/>
          <w:rtl/>
        </w:rPr>
        <w:t>وبنغلاديش</w:t>
      </w:r>
      <w:r w:rsidRPr="00A7687A">
        <w:rPr>
          <w:rtl/>
        </w:rPr>
        <w:t xml:space="preserve">. ويقتصر استعمال خدمة الاستدلال الراديوي الساتلية على وصلات التغذية المصاحبة لخدمة الاستدلال الراديوي </w:t>
      </w:r>
      <w:r w:rsidRPr="00693BF6">
        <w:rPr>
          <w:spacing w:val="-4"/>
          <w:rtl/>
        </w:rPr>
        <w:lastRenderedPageBreak/>
        <w:t xml:space="preserve">الساتلية العاملة في النطاقين </w:t>
      </w:r>
      <w:r w:rsidRPr="00693BF6">
        <w:rPr>
          <w:spacing w:val="-4"/>
        </w:rPr>
        <w:t>MHz 1 626,5</w:t>
      </w:r>
      <w:r w:rsidRPr="00693BF6">
        <w:rPr>
          <w:spacing w:val="-4"/>
        </w:rPr>
        <w:noBreakHyphen/>
        <w:t>1 610</w:t>
      </w:r>
      <w:r w:rsidRPr="00693BF6">
        <w:rPr>
          <w:spacing w:val="-4"/>
          <w:rtl/>
        </w:rPr>
        <w:t xml:space="preserve"> و/أو </w:t>
      </w:r>
      <w:r w:rsidRPr="00693BF6">
        <w:rPr>
          <w:spacing w:val="-4"/>
        </w:rPr>
        <w:t>MHz 2 500</w:t>
      </w:r>
      <w:r w:rsidRPr="00693BF6">
        <w:rPr>
          <w:spacing w:val="-4"/>
        </w:rPr>
        <w:noBreakHyphen/>
        <w:t>2 483,5</w:t>
      </w:r>
      <w:r w:rsidRPr="00693BF6">
        <w:rPr>
          <w:spacing w:val="-4"/>
          <w:rtl/>
        </w:rPr>
        <w:t xml:space="preserve">. ويجب ألا تتجاوز الكثافة الكلية لتدفق القدرة عند سطح الأرض </w:t>
      </w:r>
      <w:r w:rsidRPr="00693BF6">
        <w:rPr>
          <w:spacing w:val="-4"/>
        </w:rPr>
        <w:t>dB</w:t>
      </w:r>
      <w:r w:rsidRPr="00693BF6">
        <w:rPr>
          <w:spacing w:val="-4"/>
          <w:lang w:eastAsia="zh-CN"/>
        </w:rPr>
        <w:t>(</w:t>
      </w:r>
      <w:r w:rsidRPr="00693BF6">
        <w:rPr>
          <w:spacing w:val="-4"/>
        </w:rPr>
        <w:t>W/m</w:t>
      </w:r>
      <w:r w:rsidRPr="00693BF6">
        <w:rPr>
          <w:spacing w:val="-4"/>
          <w:vertAlign w:val="superscript"/>
        </w:rPr>
        <w:t>2</w:t>
      </w:r>
      <w:r w:rsidRPr="00693BF6">
        <w:rPr>
          <w:spacing w:val="-4"/>
        </w:rPr>
        <w:t>) 159</w:t>
      </w:r>
      <w:r w:rsidRPr="00693BF6">
        <w:rPr>
          <w:spacing w:val="-4"/>
        </w:rPr>
        <w:sym w:font="Symbol" w:char="F02D"/>
      </w:r>
      <w:r w:rsidRPr="00693BF6">
        <w:rPr>
          <w:spacing w:val="-4"/>
          <w:rtl/>
        </w:rPr>
        <w:t xml:space="preserve"> لأي نطاق قدره </w:t>
      </w:r>
      <w:r w:rsidRPr="00693BF6">
        <w:rPr>
          <w:spacing w:val="-4"/>
        </w:rPr>
        <w:t>kHz 4</w:t>
      </w:r>
      <w:r w:rsidRPr="00693BF6">
        <w:rPr>
          <w:spacing w:val="-4"/>
          <w:rtl/>
        </w:rPr>
        <w:t>، في جميع الأحوال ومهما تكن زوايا الوصول.</w:t>
      </w:r>
      <w:r w:rsidRPr="00693BF6">
        <w:rPr>
          <w:spacing w:val="-4"/>
          <w:sz w:val="16"/>
          <w:szCs w:val="24"/>
        </w:rPr>
        <w:t>(WRC</w:t>
      </w:r>
      <w:r w:rsidRPr="00693BF6">
        <w:rPr>
          <w:spacing w:val="-4"/>
          <w:sz w:val="16"/>
          <w:szCs w:val="24"/>
        </w:rPr>
        <w:noBreakHyphen/>
      </w:r>
      <w:del w:id="49" w:author="Awad, Samy" w:date="2015-11-06T10:17:00Z">
        <w:r w:rsidRPr="00693BF6" w:rsidDel="00BA5B06">
          <w:rPr>
            <w:spacing w:val="-4"/>
            <w:sz w:val="16"/>
            <w:szCs w:val="24"/>
          </w:rPr>
          <w:delText>12</w:delText>
        </w:r>
      </w:del>
      <w:ins w:id="50" w:author="Awad, Samy" w:date="2015-11-06T10:17:00Z">
        <w:r w:rsidRPr="00693BF6">
          <w:rPr>
            <w:spacing w:val="-4"/>
            <w:sz w:val="16"/>
            <w:szCs w:val="24"/>
          </w:rPr>
          <w:t>15</w:t>
        </w:r>
      </w:ins>
      <w:r w:rsidRPr="00693BF6">
        <w:rPr>
          <w:spacing w:val="-4"/>
          <w:sz w:val="16"/>
          <w:szCs w:val="24"/>
        </w:rPr>
        <w:t>)    </w:t>
      </w:r>
    </w:p>
    <w:p w:rsidR="001C5E37" w:rsidRPr="008F51CC" w:rsidRDefault="001C5E37" w:rsidP="001C5E37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>لا يوجد في المكسيك توزيع على أساس أولي للخدمة الثابتة الساتلية (أرض-فضاء) أو للخدمة المتنقلة باستثناء المنتقلة للطيران أو لخدمة الملاحة الراديوية للطيران، أو على أساس ثانوي</w:t>
      </w:r>
      <w:r w:rsidRPr="003D728E"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</w:rPr>
        <w:t xml:space="preserve">للخدمة الثابتة؛ </w:t>
      </w:r>
      <w:r w:rsidRPr="008F51CC">
        <w:rPr>
          <w:rFonts w:hint="cs"/>
          <w:b w:val="0"/>
          <w:bCs w:val="0"/>
          <w:rtl/>
        </w:rPr>
        <w:t>ولذلك، فإدراج المكسيك في هذه الحاشية لم يعد ضرورياً ومن المطلوب أن تُحذف منها</w:t>
      </w:r>
      <w:r>
        <w:rPr>
          <w:rFonts w:hint="cs"/>
          <w:b w:val="0"/>
          <w:bCs w:val="0"/>
          <w:rtl/>
        </w:rPr>
        <w:t>.</w:t>
      </w:r>
    </w:p>
    <w:p w:rsidR="00596442" w:rsidRDefault="00DF78B0">
      <w:pPr>
        <w:pStyle w:val="Proposal"/>
      </w:pPr>
      <w:r>
        <w:t>MOD</w:t>
      </w:r>
      <w:r>
        <w:tab/>
        <w:t>MEX/163/16</w:t>
      </w:r>
    </w:p>
    <w:p w:rsidR="001C5E37" w:rsidRPr="00E741AA" w:rsidRDefault="001C5E37" w:rsidP="00C62CF4">
      <w:pPr>
        <w:rPr>
          <w:rtl/>
        </w:rPr>
        <w:pPrChange w:id="51" w:author="Awad, Samy" w:date="2015-11-06T10:18:00Z">
          <w:pPr/>
        </w:pPrChange>
      </w:pPr>
      <w:r w:rsidRPr="00D75AC8">
        <w:rPr>
          <w:rStyle w:val="Artdef"/>
        </w:rPr>
        <w:t>457C.5</w:t>
      </w:r>
      <w:r w:rsidRPr="00E741AA">
        <w:rPr>
          <w:rtl/>
        </w:rPr>
        <w:tab/>
      </w:r>
      <w:r w:rsidRPr="006633F3">
        <w:rPr>
          <w:rtl/>
        </w:rPr>
        <w:t xml:space="preserve">يجوز استعمال النطاق </w:t>
      </w:r>
      <w:r w:rsidRPr="006633F3">
        <w:t>MHz 6 700-5 925</w:t>
      </w:r>
      <w:r w:rsidRPr="006633F3">
        <w:rPr>
          <w:rtl/>
        </w:rPr>
        <w:t xml:space="preserve"> للقياس عن بُعد</w:t>
      </w:r>
      <w:r>
        <w:rPr>
          <w:rtl/>
        </w:rPr>
        <w:t xml:space="preserve"> في </w:t>
      </w:r>
      <w:r w:rsidRPr="006633F3">
        <w:rPr>
          <w:rtl/>
        </w:rPr>
        <w:t xml:space="preserve">الخدمة المتنقلة للطيران </w:t>
      </w:r>
      <w:r w:rsidRPr="006633F3">
        <w:t>(AMT)</w:t>
      </w:r>
      <w:r w:rsidRPr="006633F3">
        <w:rPr>
          <w:rtl/>
        </w:rPr>
        <w:t xml:space="preserve"> من أجل اختبارات الطيران من قِبَل محطات الطائرات (انظر الرقم </w:t>
      </w:r>
      <w:r w:rsidRPr="006633F3">
        <w:rPr>
          <w:rStyle w:val="Artref"/>
          <w:spacing w:val="-2"/>
        </w:rPr>
        <w:t>83.1</w:t>
      </w:r>
      <w:r w:rsidRPr="006633F3">
        <w:rPr>
          <w:rtl/>
        </w:rPr>
        <w:t>)</w:t>
      </w:r>
      <w:r>
        <w:rPr>
          <w:rtl/>
        </w:rPr>
        <w:t xml:space="preserve"> في </w:t>
      </w:r>
      <w:r w:rsidRPr="006633F3">
        <w:rPr>
          <w:rtl/>
        </w:rPr>
        <w:t xml:space="preserve">الإقليم </w:t>
      </w:r>
      <w:r w:rsidRPr="006633F3">
        <w:t>2</w:t>
      </w:r>
      <w:r w:rsidRPr="006633F3">
        <w:rPr>
          <w:rtl/>
        </w:rPr>
        <w:t xml:space="preserve"> (باستثناء البرازيل وكوبا والمقاطعات والتجمعات الفرنسية فيما وراء البحار وغواتيمالا</w:t>
      </w:r>
      <w:ins w:id="52" w:author="Awad, Samy" w:date="2015-11-06T10:17:00Z">
        <w:r>
          <w:rPr>
            <w:rFonts w:hint="cs"/>
            <w:rtl/>
          </w:rPr>
          <w:t xml:space="preserve"> والمكسيك</w:t>
        </w:r>
      </w:ins>
      <w:r w:rsidRPr="006633F3">
        <w:rPr>
          <w:rtl/>
        </w:rPr>
        <w:t xml:space="preserve"> وباراغواي وأوروغواي </w:t>
      </w:r>
      <w:proofErr w:type="spellStart"/>
      <w:r w:rsidRPr="006633F3">
        <w:rPr>
          <w:rtl/>
        </w:rPr>
        <w:t>وﻓﻨﺰويلا</w:t>
      </w:r>
      <w:proofErr w:type="spellEnd"/>
      <w:r w:rsidRPr="006633F3">
        <w:rPr>
          <w:rtl/>
        </w:rPr>
        <w:t>). ويجب أن يكون هذا الاستعمال وفقاً للقرار</w:t>
      </w:r>
      <w:r w:rsidR="00C62CF4">
        <w:rPr>
          <w:rFonts w:hint="cs"/>
          <w:rtl/>
        </w:rPr>
        <w:t> </w:t>
      </w:r>
      <w:r w:rsidRPr="006633F3">
        <w:rPr>
          <w:b/>
          <w:bCs/>
        </w:rPr>
        <w:t>416 (WRC</w:t>
      </w:r>
      <w:r>
        <w:rPr>
          <w:b/>
          <w:bCs/>
        </w:rPr>
        <w:noBreakHyphen/>
      </w:r>
      <w:r w:rsidRPr="006633F3">
        <w:rPr>
          <w:b/>
          <w:bCs/>
        </w:rPr>
        <w:t>07)</w:t>
      </w:r>
      <w:r w:rsidRPr="006633F3">
        <w:rPr>
          <w:rtl/>
        </w:rPr>
        <w:t xml:space="preserve"> وألاّ يسبب تداخلاً ضاراً للخدمة الثابتة الساتلية والخدمة الثابتة وألا يطالب بحماية منهما.</w:t>
      </w:r>
      <w:r>
        <w:rPr>
          <w:rtl/>
        </w:rPr>
        <w:t xml:space="preserve"> وهذا الاستخدام لا يحول دون أن </w:t>
      </w:r>
      <w:r>
        <w:rPr>
          <w:rFonts w:hint="cs"/>
          <w:rtl/>
        </w:rPr>
        <w:t>ي</w:t>
      </w:r>
      <w:r w:rsidRPr="006633F3">
        <w:rPr>
          <w:rtl/>
        </w:rPr>
        <w:t>ستعمل هذ</w:t>
      </w:r>
      <w:r>
        <w:rPr>
          <w:rFonts w:hint="cs"/>
          <w:rtl/>
        </w:rPr>
        <w:t>ا</w:t>
      </w:r>
      <w:r>
        <w:rPr>
          <w:rtl/>
        </w:rPr>
        <w:t xml:space="preserve"> النطاق</w:t>
      </w:r>
      <w:r w:rsidRPr="006633F3">
        <w:rPr>
          <w:rtl/>
        </w:rPr>
        <w:t xml:space="preserve"> تطبيقات أخرى للخدمة الخدمة المتنقلة</w:t>
      </w:r>
      <w:r>
        <w:rPr>
          <w:rtl/>
        </w:rPr>
        <w:t xml:space="preserve"> أو </w:t>
      </w:r>
      <w:r w:rsidRPr="006633F3">
        <w:rPr>
          <w:rtl/>
        </w:rPr>
        <w:t>خدمات أخرى موزع عليها هذ</w:t>
      </w:r>
      <w:r>
        <w:rPr>
          <w:rFonts w:hint="cs"/>
          <w:rtl/>
        </w:rPr>
        <w:t>ا</w:t>
      </w:r>
      <w:r>
        <w:rPr>
          <w:rtl/>
        </w:rPr>
        <w:t xml:space="preserve"> النطاق</w:t>
      </w:r>
      <w:r w:rsidRPr="006633F3">
        <w:rPr>
          <w:rtl/>
        </w:rPr>
        <w:t xml:space="preserve"> على أساس أولي مشترك كما أنه</w:t>
      </w:r>
      <w:r>
        <w:rPr>
          <w:rtl/>
        </w:rPr>
        <w:t xml:space="preserve"> لا </w:t>
      </w:r>
      <w:r w:rsidRPr="006633F3">
        <w:rPr>
          <w:rtl/>
        </w:rPr>
        <w:t>يحدد أولوية</w:t>
      </w:r>
      <w:r>
        <w:rPr>
          <w:rtl/>
        </w:rPr>
        <w:t xml:space="preserve"> في </w:t>
      </w:r>
      <w:r w:rsidRPr="006633F3">
        <w:rPr>
          <w:rtl/>
        </w:rPr>
        <w:t>لوائح الراديو.</w:t>
      </w:r>
      <w:r w:rsidRPr="006633F3">
        <w:rPr>
          <w:sz w:val="16"/>
          <w:szCs w:val="20"/>
        </w:rPr>
        <w:t>(WRC-</w:t>
      </w:r>
      <w:del w:id="53" w:author="Awad, Samy" w:date="2015-11-06T10:18:00Z">
        <w:r w:rsidRPr="006633F3" w:rsidDel="00BA5B06">
          <w:rPr>
            <w:sz w:val="16"/>
            <w:szCs w:val="20"/>
          </w:rPr>
          <w:delText>07</w:delText>
        </w:r>
      </w:del>
      <w:ins w:id="54" w:author="Awad, Samy" w:date="2015-11-06T10:18:00Z">
        <w:r>
          <w:rPr>
            <w:sz w:val="16"/>
            <w:szCs w:val="20"/>
          </w:rPr>
          <w:t>15</w:t>
        </w:r>
      </w:ins>
      <w:r w:rsidRPr="006633F3">
        <w:rPr>
          <w:sz w:val="16"/>
          <w:szCs w:val="20"/>
        </w:rPr>
        <w:t>)</w:t>
      </w:r>
      <w:r>
        <w:rPr>
          <w:sz w:val="16"/>
          <w:szCs w:val="20"/>
        </w:rPr>
        <w:t> </w:t>
      </w:r>
      <w:r w:rsidRPr="00E741AA">
        <w:rPr>
          <w:sz w:val="16"/>
          <w:szCs w:val="20"/>
        </w:rPr>
        <w:t>   </w:t>
      </w:r>
    </w:p>
    <w:p w:rsidR="001C5E37" w:rsidRPr="00EB22E2" w:rsidRDefault="001C5E37" w:rsidP="00693BF6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 xml:space="preserve">استعمال محطات الطائرات </w:t>
      </w:r>
      <w:r>
        <w:rPr>
          <w:rFonts w:hint="cs"/>
          <w:b w:val="0"/>
          <w:bCs w:val="0"/>
          <w:color w:val="000000"/>
          <w:rtl/>
        </w:rPr>
        <w:t>ل</w:t>
      </w:r>
      <w:r w:rsidRPr="00EB22E2">
        <w:rPr>
          <w:b w:val="0"/>
          <w:bCs w:val="0"/>
          <w:color w:val="000000"/>
          <w:rtl/>
        </w:rPr>
        <w:t>لقياس عن بُعد في الخدمة المتنقلة للطيران</w:t>
      </w:r>
      <w:r w:rsidR="00693BF6">
        <w:rPr>
          <w:rFonts w:hint="cs"/>
          <w:b w:val="0"/>
          <w:bCs w:val="0"/>
          <w:color w:val="000000"/>
          <w:rtl/>
        </w:rPr>
        <w:t xml:space="preserve"> </w:t>
      </w:r>
      <w:r w:rsidRPr="00EB22E2">
        <w:rPr>
          <w:b w:val="0"/>
          <w:bCs w:val="0"/>
          <w:color w:val="000000"/>
        </w:rPr>
        <w:t>(AMT)</w:t>
      </w:r>
      <w:r w:rsidR="00693BF6">
        <w:rPr>
          <w:rFonts w:hint="cs"/>
          <w:b w:val="0"/>
          <w:bCs w:val="0"/>
          <w:color w:val="000000"/>
          <w:rtl/>
          <w:lang w:bidi="ar-EG"/>
        </w:rPr>
        <w:t xml:space="preserve"> </w:t>
      </w:r>
      <w:r w:rsidRPr="00EB22E2">
        <w:rPr>
          <w:b w:val="0"/>
          <w:bCs w:val="0"/>
          <w:color w:val="000000"/>
          <w:rtl/>
        </w:rPr>
        <w:t>لأغراض اختبارات الطيران</w:t>
      </w:r>
      <w:r>
        <w:rPr>
          <w:rFonts w:hint="cs"/>
          <w:b w:val="0"/>
          <w:bCs w:val="0"/>
          <w:rtl/>
        </w:rPr>
        <w:t xml:space="preserve"> في</w:t>
      </w:r>
      <w:r>
        <w:rPr>
          <w:rFonts w:hint="eastAsia"/>
          <w:b w:val="0"/>
          <w:bCs w:val="0"/>
          <w:rtl/>
        </w:rPr>
        <w:t> </w:t>
      </w:r>
      <w:r>
        <w:rPr>
          <w:rFonts w:hint="cs"/>
          <w:b w:val="0"/>
          <w:bCs w:val="0"/>
          <w:rtl/>
        </w:rPr>
        <w:t>هذا النطاق لم يعد ضرورياً في المكسيك، ولذلك، يُطلب حذف اسم البلد من هذه الحاشية.</w:t>
      </w:r>
    </w:p>
    <w:p w:rsidR="00596442" w:rsidRDefault="00DF78B0">
      <w:pPr>
        <w:pStyle w:val="Proposal"/>
      </w:pPr>
      <w:r>
        <w:t>MOD</w:t>
      </w:r>
      <w:r>
        <w:tab/>
        <w:t>MEX/163/17</w:t>
      </w:r>
    </w:p>
    <w:p w:rsidR="001C5E37" w:rsidRPr="00E741AA" w:rsidRDefault="001C5E37">
      <w:pPr>
        <w:spacing w:before="240"/>
        <w:rPr>
          <w:sz w:val="16"/>
          <w:szCs w:val="16"/>
        </w:rPr>
        <w:pPrChange w:id="55" w:author="Awad, Samy" w:date="2015-11-06T10:18:00Z">
          <w:pPr>
            <w:spacing w:before="240"/>
          </w:pPr>
        </w:pPrChange>
      </w:pPr>
      <w:r w:rsidRPr="00F96461">
        <w:rPr>
          <w:rStyle w:val="Artdef"/>
        </w:rPr>
        <w:t>480.5</w:t>
      </w:r>
      <w:r w:rsidRPr="00E741AA">
        <w:rPr>
          <w:sz w:val="16"/>
          <w:szCs w:val="22"/>
          <w:rtl/>
        </w:rPr>
        <w:tab/>
      </w:r>
      <w:r w:rsidRPr="00E741AA">
        <w:rPr>
          <w:i/>
          <w:iCs/>
          <w:rtl/>
        </w:rPr>
        <w:t>توزيع إضافي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GHz 10,45-10</w:t>
      </w:r>
      <w:r w:rsidRPr="00E741AA">
        <w:rPr>
          <w:rtl/>
        </w:rPr>
        <w:t xml:space="preserve"> أيضاً على الخدمتين الثابتة والمتنقلة على أساس أولي</w:t>
      </w:r>
      <w:r>
        <w:rPr>
          <w:rtl/>
        </w:rPr>
        <w:t xml:space="preserve"> في </w:t>
      </w:r>
      <w:r w:rsidRPr="00E741AA">
        <w:rPr>
          <w:rtl/>
        </w:rPr>
        <w:t xml:space="preserve">البلدان التالية: الأرجنتين والبرازيل وشيلي وكوستاريكا وكوبا والسلفادور وإكوادور وغواتيمالا وهندوراس </w:t>
      </w:r>
      <w:del w:id="56" w:author="Awad, Samy" w:date="2015-11-06T10:18:00Z">
        <w:r w:rsidRPr="00E741AA" w:rsidDel="00BA5B06">
          <w:rPr>
            <w:rtl/>
          </w:rPr>
          <w:delText xml:space="preserve">والمكسيك </w:delText>
        </w:r>
      </w:del>
      <w:r w:rsidRPr="00E741AA">
        <w:rPr>
          <w:rtl/>
        </w:rPr>
        <w:t xml:space="preserve">وباراغواي والأنتيل </w:t>
      </w:r>
      <w:proofErr w:type="spellStart"/>
      <w:r w:rsidRPr="00E741AA">
        <w:rPr>
          <w:rtl/>
        </w:rPr>
        <w:t>النيئرلندية</w:t>
      </w:r>
      <w:proofErr w:type="spellEnd"/>
      <w:r w:rsidRPr="00E741AA">
        <w:rPr>
          <w:rtl/>
        </w:rPr>
        <w:t xml:space="preserve"> وبيرو وأورغواي. ويوزع النطاق </w:t>
      </w:r>
      <w:r w:rsidRPr="00E741AA">
        <w:t>GHz 10,45-10</w:t>
      </w:r>
      <w:r w:rsidRPr="00E741AA">
        <w:rPr>
          <w:rtl/>
        </w:rPr>
        <w:t xml:space="preserve"> للخدمة الثابتة على أساس أولي</w:t>
      </w:r>
      <w:r>
        <w:rPr>
          <w:rtl/>
        </w:rPr>
        <w:t xml:space="preserve"> في</w:t>
      </w:r>
      <w:ins w:id="57" w:author="Rami, Nadia" w:date="2015-11-06T14:21:00Z">
        <w:r>
          <w:rPr>
            <w:rFonts w:hint="cs"/>
            <w:rtl/>
          </w:rPr>
          <w:t xml:space="preserve"> الم</w:t>
        </w:r>
      </w:ins>
      <w:ins w:id="58" w:author="Rami, Nadia" w:date="2015-11-06T14:22:00Z">
        <w:r>
          <w:rPr>
            <w:rFonts w:hint="cs"/>
            <w:rtl/>
          </w:rPr>
          <w:t>كسيك</w:t>
        </w:r>
      </w:ins>
      <w:ins w:id="59" w:author="Awad, Samy" w:date="2015-11-06T16:30:00Z">
        <w:r>
          <w:rPr>
            <w:rFonts w:hint="eastAsia"/>
            <w:rtl/>
          </w:rPr>
          <w:t> </w:t>
        </w:r>
      </w:ins>
      <w:proofErr w:type="spellStart"/>
      <w:ins w:id="60" w:author="Rami, Nadia" w:date="2015-11-06T14:22:00Z">
        <w:r>
          <w:rPr>
            <w:rFonts w:hint="cs"/>
            <w:rtl/>
          </w:rPr>
          <w:t>و</w:t>
        </w:r>
      </w:ins>
      <w:r>
        <w:rPr>
          <w:rtl/>
        </w:rPr>
        <w:t>ﻓﻨﺰويلا</w:t>
      </w:r>
      <w:proofErr w:type="spellEnd"/>
      <w:r w:rsidRPr="00E741AA">
        <w:rPr>
          <w:rtl/>
        </w:rPr>
        <w:t>.</w:t>
      </w:r>
      <w:r>
        <w:rPr>
          <w:color w:val="000000"/>
          <w:sz w:val="16"/>
          <w:szCs w:val="24"/>
          <w:lang w:eastAsia="ja-JP"/>
        </w:rPr>
        <w:t>(WRC</w:t>
      </w:r>
      <w:r>
        <w:rPr>
          <w:color w:val="000000"/>
          <w:sz w:val="16"/>
          <w:szCs w:val="24"/>
          <w:lang w:eastAsia="ja-JP"/>
        </w:rPr>
        <w:noBreakHyphen/>
      </w:r>
      <w:del w:id="61" w:author="Awad, Samy" w:date="2015-11-06T10:18:00Z">
        <w:r w:rsidDel="00BA5B06">
          <w:rPr>
            <w:color w:val="000000"/>
            <w:sz w:val="16"/>
            <w:szCs w:val="24"/>
            <w:lang w:eastAsia="ja-JP"/>
          </w:rPr>
          <w:delText>07</w:delText>
        </w:r>
      </w:del>
      <w:ins w:id="62" w:author="Awad, Samy" w:date="2015-11-06T10:18:00Z">
        <w:r>
          <w:rPr>
            <w:color w:val="000000"/>
            <w:sz w:val="16"/>
            <w:szCs w:val="24"/>
            <w:lang w:eastAsia="ja-JP"/>
          </w:rPr>
          <w:t>15</w:t>
        </w:r>
      </w:ins>
      <w:r>
        <w:rPr>
          <w:color w:val="000000"/>
          <w:sz w:val="16"/>
          <w:szCs w:val="24"/>
          <w:lang w:eastAsia="ja-JP"/>
        </w:rPr>
        <w:t>) </w:t>
      </w:r>
      <w:r w:rsidRPr="00E741AA">
        <w:rPr>
          <w:color w:val="000000"/>
          <w:sz w:val="16"/>
          <w:szCs w:val="24"/>
          <w:lang w:eastAsia="ja-JP"/>
        </w:rPr>
        <w:t>   </w:t>
      </w:r>
    </w:p>
    <w:p w:rsidR="001C5E37" w:rsidRPr="00C8771F" w:rsidRDefault="001C5E37" w:rsidP="001C5E37">
      <w:pPr>
        <w:pStyle w:val="Reasons"/>
        <w:rPr>
          <w:rFonts w:hint="cs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 xml:space="preserve">في المكسيك، لا يُوزع النطاق </w:t>
      </w:r>
      <w:r>
        <w:rPr>
          <w:b w:val="0"/>
          <w:bCs w:val="0"/>
        </w:rPr>
        <w:t>GHz 10,45-10</w:t>
      </w:r>
      <w:r>
        <w:rPr>
          <w:rFonts w:hint="cs"/>
          <w:b w:val="0"/>
          <w:bCs w:val="0"/>
          <w:rtl/>
          <w:lang w:bidi="ar-EG"/>
        </w:rPr>
        <w:t xml:space="preserve"> للخدمة المتنقلة على أساس أولي، ولذلك، يُطلب حذف المكسيك من القسم الأول من الحاشية.</w:t>
      </w:r>
    </w:p>
    <w:p w:rsidR="001C5E37" w:rsidRDefault="001C5E37" w:rsidP="001C5E37">
      <w:pPr>
        <w:pStyle w:val="Proposal"/>
      </w:pPr>
      <w:r>
        <w:t>MOD</w:t>
      </w:r>
      <w:r>
        <w:tab/>
        <w:t>MEX/163/18</w:t>
      </w:r>
    </w:p>
    <w:p w:rsidR="009F37C9" w:rsidRDefault="00DF78B0">
      <w:pPr>
        <w:rPr>
          <w:rtl/>
        </w:rPr>
        <w:pPrChange w:id="63" w:author="Awad, Samy" w:date="2015-11-06T10:18:00Z">
          <w:pPr/>
        </w:pPrChange>
      </w:pPr>
      <w:r w:rsidRPr="002F5EF7">
        <w:rPr>
          <w:rStyle w:val="Artdef"/>
        </w:rPr>
        <w:t>486.5</w:t>
      </w:r>
      <w:r>
        <w:rPr>
          <w:rtl/>
        </w:rPr>
        <w:tab/>
      </w:r>
      <w:r>
        <w:rPr>
          <w:i/>
          <w:iCs/>
          <w:rtl/>
        </w:rPr>
        <w:t>فئة خدمة مختلفة</w:t>
      </w:r>
      <w:r>
        <w:rPr>
          <w:rtl/>
        </w:rPr>
        <w:t xml:space="preserve">:  يكون توزيع النطاق </w:t>
      </w:r>
      <w:r>
        <w:t>GHz 12,1-11,7</w:t>
      </w:r>
      <w:r>
        <w:rPr>
          <w:rtl/>
        </w:rPr>
        <w:t xml:space="preserve"> للخدمة الثابتة على أساس ثانوي (انظر الرقم</w:t>
      </w:r>
      <w:r w:rsidR="00BF0A40">
        <w:rPr>
          <w:rFonts w:hint="cs"/>
          <w:rtl/>
        </w:rPr>
        <w:t> </w:t>
      </w:r>
      <w:r w:rsidRPr="007E3CA4">
        <w:rPr>
          <w:rStyle w:val="Artref"/>
        </w:rPr>
        <w:t>32.5</w:t>
      </w:r>
      <w:r>
        <w:rPr>
          <w:rtl/>
        </w:rPr>
        <w:t>) في </w:t>
      </w:r>
      <w:del w:id="64" w:author="Awad, Samy" w:date="2015-11-06T10:18:00Z">
        <w:r w:rsidDel="00BA5B06">
          <w:rPr>
            <w:rtl/>
          </w:rPr>
          <w:delText>المكسيك و</w:delText>
        </w:r>
      </w:del>
      <w:r>
        <w:rPr>
          <w:rtl/>
        </w:rPr>
        <w:t>الولايات المتحدة.</w:t>
      </w:r>
    </w:p>
    <w:p w:rsidR="00596442" w:rsidRDefault="00DF78B0" w:rsidP="003E19C6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 w:rsidR="003E19C6">
        <w:tab/>
      </w:r>
      <w:r w:rsidR="0002214C">
        <w:rPr>
          <w:rFonts w:hint="cs"/>
          <w:b w:val="0"/>
          <w:bCs w:val="0"/>
          <w:rtl/>
          <w:lang w:bidi="ar-EG"/>
        </w:rPr>
        <w:t>حذف المكسيك من هذه الحاشية</w:t>
      </w:r>
      <w:r w:rsidR="003E19C6">
        <w:rPr>
          <w:rFonts w:hint="cs"/>
          <w:b w:val="0"/>
          <w:bCs w:val="0"/>
          <w:rtl/>
          <w:lang w:bidi="ar-EG"/>
        </w:rPr>
        <w:t xml:space="preserve"> مطلوب</w:t>
      </w:r>
      <w:r w:rsidR="0002214C">
        <w:rPr>
          <w:rFonts w:hint="cs"/>
          <w:b w:val="0"/>
          <w:bCs w:val="0"/>
          <w:rtl/>
          <w:lang w:bidi="ar-EG"/>
        </w:rPr>
        <w:t>.</w:t>
      </w:r>
    </w:p>
    <w:p w:rsidR="00125A49" w:rsidRPr="00125A49" w:rsidRDefault="003955E3" w:rsidP="00E2216C">
      <w:pPr>
        <w:spacing w:before="600"/>
        <w:jc w:val="center"/>
        <w:rPr>
          <w:lang w:bidi="ar-EG"/>
          <w:rPrChange w:id="65" w:author="Rami, Nadia" w:date="2015-11-06T14:23:00Z">
            <w:rPr/>
          </w:rPrChange>
        </w:rPr>
      </w:pPr>
      <w:r>
        <w:rPr>
          <w:rFonts w:hint="cs"/>
          <w:rtl/>
          <w:lang w:bidi="ar-EG"/>
        </w:rPr>
        <w:t>___________</w:t>
      </w:r>
    </w:p>
    <w:sectPr w:rsidR="00125A49" w:rsidRPr="00125A49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D799E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9F28AD">
      <w:rPr>
        <w:noProof/>
        <w:lang w:val="es-ES"/>
      </w:rPr>
      <w:t>P:\ARA\ITU-R\CONF-R\CMR15\000\163REV2A.docx</w:t>
    </w:r>
    <w:r w:rsidRPr="00CB4300">
      <w:fldChar w:fldCharType="end"/>
    </w:r>
    <w:r w:rsidR="006D799E">
      <w:t xml:space="preserve"> </w:t>
    </w:r>
    <w:r w:rsidRPr="00CB4300">
      <w:rPr>
        <w:lang w:val="es-ES"/>
      </w:rPr>
      <w:t xml:space="preserve">  (</w:t>
    </w:r>
    <w:r w:rsidR="006D799E">
      <w:rPr>
        <w:lang w:val="es-ES"/>
      </w:rPr>
      <w:t>389901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111EAF">
      <w:rPr>
        <w:noProof/>
      </w:rPr>
      <w:t>09.11.15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D799E">
      <w:rPr>
        <w:noProof/>
      </w:rPr>
      <w:t>09.11.15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D799E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F28AD">
      <w:rPr>
        <w:noProof/>
        <w:lang w:val="es-ES"/>
      </w:rPr>
      <w:t>P:\ARA\ITU-R\CONF-R\CMR15\000\163REV2A.docx</w:t>
    </w:r>
    <w:r>
      <w:fldChar w:fldCharType="end"/>
    </w:r>
    <w:r w:rsidRPr="00CB4300">
      <w:rPr>
        <w:lang w:val="es-ES"/>
      </w:rPr>
      <w:t xml:space="preserve">   (</w:t>
    </w:r>
    <w:r w:rsidR="006D799E">
      <w:rPr>
        <w:lang w:val="es-ES"/>
      </w:rPr>
      <w:t>389901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11EAF">
      <w:rPr>
        <w:noProof/>
      </w:rPr>
      <w:t>09.11.15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D799E">
      <w:rPr>
        <w:noProof/>
      </w:rPr>
      <w:t>09.11.15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7249C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15FC7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163(Rev.</w:t>
    </w:r>
    <w:r w:rsidR="007249C7">
      <w:rPr>
        <w:rStyle w:val="PageNumber"/>
      </w:rPr>
      <w:t>2</w:t>
    </w:r>
    <w:r w:rsidR="00554AE7">
      <w:rPr>
        <w:rStyle w:val="PageNumber"/>
      </w:rPr>
      <w:t>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Rami, Nadia">
    <w15:presenceInfo w15:providerId="AD" w15:userId="S-1-5-21-8740799-900759487-1415713722-2767"/>
  </w15:person>
  <w15:person w15:author="Al-Midani, Mohammad Haitham">
    <w15:presenceInfo w15:providerId="AD" w15:userId="S-1-5-21-8740799-900759487-1415713722-12192"/>
  </w15:person>
  <w15:person w15:author="Gergis, Mina">
    <w15:presenceInfo w15:providerId="AD" w15:userId="S-1-5-21-8740799-900759487-1415713722-487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473B"/>
    <w:rsid w:val="00011021"/>
    <w:rsid w:val="000114EC"/>
    <w:rsid w:val="00011F8C"/>
    <w:rsid w:val="0002214C"/>
    <w:rsid w:val="00023214"/>
    <w:rsid w:val="00040C94"/>
    <w:rsid w:val="000425FC"/>
    <w:rsid w:val="00044D43"/>
    <w:rsid w:val="00051907"/>
    <w:rsid w:val="00075A3F"/>
    <w:rsid w:val="00087079"/>
    <w:rsid w:val="0009022F"/>
    <w:rsid w:val="000922A1"/>
    <w:rsid w:val="0009529D"/>
    <w:rsid w:val="000A1B16"/>
    <w:rsid w:val="000B22EE"/>
    <w:rsid w:val="000B5404"/>
    <w:rsid w:val="000D1708"/>
    <w:rsid w:val="000E2AFC"/>
    <w:rsid w:val="000E6D30"/>
    <w:rsid w:val="000F05F5"/>
    <w:rsid w:val="000F28EA"/>
    <w:rsid w:val="000F518F"/>
    <w:rsid w:val="0010081C"/>
    <w:rsid w:val="001013BA"/>
    <w:rsid w:val="001013E3"/>
    <w:rsid w:val="0010363F"/>
    <w:rsid w:val="00110B81"/>
    <w:rsid w:val="00111EAF"/>
    <w:rsid w:val="00125A49"/>
    <w:rsid w:val="001464F2"/>
    <w:rsid w:val="001629EC"/>
    <w:rsid w:val="00167364"/>
    <w:rsid w:val="001805C3"/>
    <w:rsid w:val="00180850"/>
    <w:rsid w:val="001903B2"/>
    <w:rsid w:val="001B6A8E"/>
    <w:rsid w:val="001C5E37"/>
    <w:rsid w:val="001E190C"/>
    <w:rsid w:val="001E54F6"/>
    <w:rsid w:val="001E5A8C"/>
    <w:rsid w:val="001F4659"/>
    <w:rsid w:val="00201A0A"/>
    <w:rsid w:val="002075D4"/>
    <w:rsid w:val="00211B2A"/>
    <w:rsid w:val="00212ADF"/>
    <w:rsid w:val="00221544"/>
    <w:rsid w:val="00226499"/>
    <w:rsid w:val="002333A0"/>
    <w:rsid w:val="0023553F"/>
    <w:rsid w:val="00243813"/>
    <w:rsid w:val="002543CF"/>
    <w:rsid w:val="00255868"/>
    <w:rsid w:val="0026062E"/>
    <w:rsid w:val="00260F50"/>
    <w:rsid w:val="00261112"/>
    <w:rsid w:val="00261EF7"/>
    <w:rsid w:val="00263E26"/>
    <w:rsid w:val="0027069F"/>
    <w:rsid w:val="00277869"/>
    <w:rsid w:val="00280C0B"/>
    <w:rsid w:val="00280E04"/>
    <w:rsid w:val="00281F5F"/>
    <w:rsid w:val="002843E4"/>
    <w:rsid w:val="002919E1"/>
    <w:rsid w:val="00295917"/>
    <w:rsid w:val="00296071"/>
    <w:rsid w:val="002A1E59"/>
    <w:rsid w:val="002A4572"/>
    <w:rsid w:val="002A7E2E"/>
    <w:rsid w:val="002B16D8"/>
    <w:rsid w:val="002B3595"/>
    <w:rsid w:val="002D02D7"/>
    <w:rsid w:val="002D0650"/>
    <w:rsid w:val="002D5F64"/>
    <w:rsid w:val="002D6FBF"/>
    <w:rsid w:val="002E1FBF"/>
    <w:rsid w:val="002E48BF"/>
    <w:rsid w:val="002E61C2"/>
    <w:rsid w:val="0033737F"/>
    <w:rsid w:val="00353652"/>
    <w:rsid w:val="003569E1"/>
    <w:rsid w:val="00365996"/>
    <w:rsid w:val="003701EE"/>
    <w:rsid w:val="0037610C"/>
    <w:rsid w:val="003815E2"/>
    <w:rsid w:val="00381FAD"/>
    <w:rsid w:val="00382A66"/>
    <w:rsid w:val="003923B1"/>
    <w:rsid w:val="00392BEF"/>
    <w:rsid w:val="003955E3"/>
    <w:rsid w:val="003965FE"/>
    <w:rsid w:val="003A6AB4"/>
    <w:rsid w:val="003B27AD"/>
    <w:rsid w:val="003B4F23"/>
    <w:rsid w:val="003C12F6"/>
    <w:rsid w:val="003C3A13"/>
    <w:rsid w:val="003D728E"/>
    <w:rsid w:val="003E02EF"/>
    <w:rsid w:val="003E1608"/>
    <w:rsid w:val="003E19C6"/>
    <w:rsid w:val="003E1D90"/>
    <w:rsid w:val="00400CD4"/>
    <w:rsid w:val="004147B9"/>
    <w:rsid w:val="00422C04"/>
    <w:rsid w:val="00426144"/>
    <w:rsid w:val="00447DA0"/>
    <w:rsid w:val="00461FA7"/>
    <w:rsid w:val="00464276"/>
    <w:rsid w:val="00470CBD"/>
    <w:rsid w:val="0047407D"/>
    <w:rsid w:val="00474C13"/>
    <w:rsid w:val="0048620F"/>
    <w:rsid w:val="004909DD"/>
    <w:rsid w:val="004A05E6"/>
    <w:rsid w:val="004A6C66"/>
    <w:rsid w:val="004A7AA0"/>
    <w:rsid w:val="004C11BC"/>
    <w:rsid w:val="004C1939"/>
    <w:rsid w:val="004D4AE6"/>
    <w:rsid w:val="004E34FA"/>
    <w:rsid w:val="004E7A22"/>
    <w:rsid w:val="004F5A32"/>
    <w:rsid w:val="00505FCA"/>
    <w:rsid w:val="00510C2D"/>
    <w:rsid w:val="005169F4"/>
    <w:rsid w:val="005210D1"/>
    <w:rsid w:val="00521CEF"/>
    <w:rsid w:val="00523146"/>
    <w:rsid w:val="00523275"/>
    <w:rsid w:val="00531DC7"/>
    <w:rsid w:val="00533AAD"/>
    <w:rsid w:val="005350B0"/>
    <w:rsid w:val="00535E5D"/>
    <w:rsid w:val="00542AB1"/>
    <w:rsid w:val="00546A99"/>
    <w:rsid w:val="00553411"/>
    <w:rsid w:val="00554AE7"/>
    <w:rsid w:val="00563F01"/>
    <w:rsid w:val="00564746"/>
    <w:rsid w:val="0056512C"/>
    <w:rsid w:val="005657CB"/>
    <w:rsid w:val="00576D0A"/>
    <w:rsid w:val="00576FCC"/>
    <w:rsid w:val="00584333"/>
    <w:rsid w:val="00591696"/>
    <w:rsid w:val="005930D8"/>
    <w:rsid w:val="005953EC"/>
    <w:rsid w:val="00596442"/>
    <w:rsid w:val="005A3DD1"/>
    <w:rsid w:val="005B00A1"/>
    <w:rsid w:val="005C29C8"/>
    <w:rsid w:val="005C5D25"/>
    <w:rsid w:val="005D6D48"/>
    <w:rsid w:val="005D72A4"/>
    <w:rsid w:val="005E5433"/>
    <w:rsid w:val="005F05CC"/>
    <w:rsid w:val="005F65DE"/>
    <w:rsid w:val="006012BF"/>
    <w:rsid w:val="00613492"/>
    <w:rsid w:val="006315B5"/>
    <w:rsid w:val="00651343"/>
    <w:rsid w:val="0065562F"/>
    <w:rsid w:val="00677129"/>
    <w:rsid w:val="00680A66"/>
    <w:rsid w:val="00681391"/>
    <w:rsid w:val="00693BF6"/>
    <w:rsid w:val="006A12AC"/>
    <w:rsid w:val="006A2162"/>
    <w:rsid w:val="006A7C85"/>
    <w:rsid w:val="006B0D94"/>
    <w:rsid w:val="006B4B90"/>
    <w:rsid w:val="006B658C"/>
    <w:rsid w:val="006D2674"/>
    <w:rsid w:val="006D799E"/>
    <w:rsid w:val="006E38D0"/>
    <w:rsid w:val="006E465B"/>
    <w:rsid w:val="006F70BF"/>
    <w:rsid w:val="006F7FC8"/>
    <w:rsid w:val="007062F3"/>
    <w:rsid w:val="00716B1D"/>
    <w:rsid w:val="007248EC"/>
    <w:rsid w:val="007249C7"/>
    <w:rsid w:val="00731150"/>
    <w:rsid w:val="00736DCC"/>
    <w:rsid w:val="00741855"/>
    <w:rsid w:val="00742B73"/>
    <w:rsid w:val="00751251"/>
    <w:rsid w:val="00755603"/>
    <w:rsid w:val="007610E7"/>
    <w:rsid w:val="00764079"/>
    <w:rsid w:val="00770AA0"/>
    <w:rsid w:val="00771F7E"/>
    <w:rsid w:val="00772384"/>
    <w:rsid w:val="00773E9C"/>
    <w:rsid w:val="00776F6B"/>
    <w:rsid w:val="00777694"/>
    <w:rsid w:val="00786A7E"/>
    <w:rsid w:val="007954F4"/>
    <w:rsid w:val="007A0667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2BC6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A5D"/>
    <w:rsid w:val="00893E53"/>
    <w:rsid w:val="008A1137"/>
    <w:rsid w:val="008A1788"/>
    <w:rsid w:val="008A4185"/>
    <w:rsid w:val="008A6552"/>
    <w:rsid w:val="008B27B8"/>
    <w:rsid w:val="008B4E93"/>
    <w:rsid w:val="008C6152"/>
    <w:rsid w:val="008D4F14"/>
    <w:rsid w:val="008D6ACC"/>
    <w:rsid w:val="008D7AF0"/>
    <w:rsid w:val="008E32DD"/>
    <w:rsid w:val="008F4626"/>
    <w:rsid w:val="008F51CC"/>
    <w:rsid w:val="009004DF"/>
    <w:rsid w:val="00904AA5"/>
    <w:rsid w:val="00905D21"/>
    <w:rsid w:val="00951718"/>
    <w:rsid w:val="00954CCB"/>
    <w:rsid w:val="00960962"/>
    <w:rsid w:val="00972CE0"/>
    <w:rsid w:val="009907AB"/>
    <w:rsid w:val="009A3D30"/>
    <w:rsid w:val="009B0BD8"/>
    <w:rsid w:val="009C440A"/>
    <w:rsid w:val="009D6348"/>
    <w:rsid w:val="009E613F"/>
    <w:rsid w:val="009F042B"/>
    <w:rsid w:val="009F28AD"/>
    <w:rsid w:val="009F7BA0"/>
    <w:rsid w:val="00A03FD6"/>
    <w:rsid w:val="00A116A8"/>
    <w:rsid w:val="00A16CA5"/>
    <w:rsid w:val="00A22AE9"/>
    <w:rsid w:val="00A263E7"/>
    <w:rsid w:val="00A26758"/>
    <w:rsid w:val="00A26D0E"/>
    <w:rsid w:val="00A278E9"/>
    <w:rsid w:val="00A343FD"/>
    <w:rsid w:val="00A3451F"/>
    <w:rsid w:val="00A36268"/>
    <w:rsid w:val="00A40B2C"/>
    <w:rsid w:val="00A636C6"/>
    <w:rsid w:val="00A66D2B"/>
    <w:rsid w:val="00A73260"/>
    <w:rsid w:val="00A73D74"/>
    <w:rsid w:val="00A7687A"/>
    <w:rsid w:val="00A83981"/>
    <w:rsid w:val="00A870AD"/>
    <w:rsid w:val="00A90319"/>
    <w:rsid w:val="00A90843"/>
    <w:rsid w:val="00A9645C"/>
    <w:rsid w:val="00AB2A33"/>
    <w:rsid w:val="00AC1275"/>
    <w:rsid w:val="00AC7395"/>
    <w:rsid w:val="00AD690F"/>
    <w:rsid w:val="00AD69DD"/>
    <w:rsid w:val="00AD706D"/>
    <w:rsid w:val="00AE280A"/>
    <w:rsid w:val="00AE69F8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52CD2"/>
    <w:rsid w:val="00B606BA"/>
    <w:rsid w:val="00B66817"/>
    <w:rsid w:val="00B71E3B"/>
    <w:rsid w:val="00B721D5"/>
    <w:rsid w:val="00B81CB5"/>
    <w:rsid w:val="00B8351F"/>
    <w:rsid w:val="00B86C44"/>
    <w:rsid w:val="00B90C91"/>
    <w:rsid w:val="00B9727C"/>
    <w:rsid w:val="00BA5B06"/>
    <w:rsid w:val="00BA610A"/>
    <w:rsid w:val="00BA7D44"/>
    <w:rsid w:val="00BC4A73"/>
    <w:rsid w:val="00BD6EF3"/>
    <w:rsid w:val="00BE5B86"/>
    <w:rsid w:val="00BE69C3"/>
    <w:rsid w:val="00BF0A40"/>
    <w:rsid w:val="00C02CFB"/>
    <w:rsid w:val="00C1165E"/>
    <w:rsid w:val="00C22074"/>
    <w:rsid w:val="00C2377B"/>
    <w:rsid w:val="00C23BDF"/>
    <w:rsid w:val="00C3693C"/>
    <w:rsid w:val="00C53F6F"/>
    <w:rsid w:val="00C5489D"/>
    <w:rsid w:val="00C62CF4"/>
    <w:rsid w:val="00C71759"/>
    <w:rsid w:val="00C817AB"/>
    <w:rsid w:val="00C8199C"/>
    <w:rsid w:val="00C84112"/>
    <w:rsid w:val="00C841EB"/>
    <w:rsid w:val="00C8665F"/>
    <w:rsid w:val="00C8771F"/>
    <w:rsid w:val="00C917B5"/>
    <w:rsid w:val="00C92ED0"/>
    <w:rsid w:val="00C94DFA"/>
    <w:rsid w:val="00CA298C"/>
    <w:rsid w:val="00CB2BF9"/>
    <w:rsid w:val="00CB4300"/>
    <w:rsid w:val="00CB454E"/>
    <w:rsid w:val="00CC030E"/>
    <w:rsid w:val="00CC3A38"/>
    <w:rsid w:val="00CC57D0"/>
    <w:rsid w:val="00CC68C4"/>
    <w:rsid w:val="00CC79A4"/>
    <w:rsid w:val="00CD0FDE"/>
    <w:rsid w:val="00CD3DEB"/>
    <w:rsid w:val="00CE0E68"/>
    <w:rsid w:val="00CE5BA4"/>
    <w:rsid w:val="00CF5C00"/>
    <w:rsid w:val="00CF622D"/>
    <w:rsid w:val="00D15FC7"/>
    <w:rsid w:val="00D17505"/>
    <w:rsid w:val="00D25120"/>
    <w:rsid w:val="00D419CB"/>
    <w:rsid w:val="00D44350"/>
    <w:rsid w:val="00D44E3F"/>
    <w:rsid w:val="00D525F5"/>
    <w:rsid w:val="00D535D0"/>
    <w:rsid w:val="00D62C78"/>
    <w:rsid w:val="00D64524"/>
    <w:rsid w:val="00D77B89"/>
    <w:rsid w:val="00D81703"/>
    <w:rsid w:val="00D82929"/>
    <w:rsid w:val="00D84214"/>
    <w:rsid w:val="00D92A31"/>
    <w:rsid w:val="00D943E5"/>
    <w:rsid w:val="00DA1AE0"/>
    <w:rsid w:val="00DA411A"/>
    <w:rsid w:val="00DC29DD"/>
    <w:rsid w:val="00DC383C"/>
    <w:rsid w:val="00DC7C0E"/>
    <w:rsid w:val="00DF2A6A"/>
    <w:rsid w:val="00DF3B72"/>
    <w:rsid w:val="00DF78B0"/>
    <w:rsid w:val="00E10821"/>
    <w:rsid w:val="00E165ED"/>
    <w:rsid w:val="00E2216C"/>
    <w:rsid w:val="00E22D8B"/>
    <w:rsid w:val="00E23A89"/>
    <w:rsid w:val="00E2489D"/>
    <w:rsid w:val="00E25C06"/>
    <w:rsid w:val="00E26520"/>
    <w:rsid w:val="00E314C9"/>
    <w:rsid w:val="00E343A3"/>
    <w:rsid w:val="00E51BFA"/>
    <w:rsid w:val="00E621A3"/>
    <w:rsid w:val="00E709BC"/>
    <w:rsid w:val="00E77D29"/>
    <w:rsid w:val="00E833BC"/>
    <w:rsid w:val="00E8580E"/>
    <w:rsid w:val="00E92A7F"/>
    <w:rsid w:val="00EA1B76"/>
    <w:rsid w:val="00EA3ACE"/>
    <w:rsid w:val="00EA77D7"/>
    <w:rsid w:val="00EB22E2"/>
    <w:rsid w:val="00EC09B9"/>
    <w:rsid w:val="00EC5713"/>
    <w:rsid w:val="00ED048C"/>
    <w:rsid w:val="00ED4B29"/>
    <w:rsid w:val="00EF38AF"/>
    <w:rsid w:val="00F031A4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4FDD"/>
    <w:rsid w:val="00F8654D"/>
    <w:rsid w:val="00F900C9"/>
    <w:rsid w:val="00F92C96"/>
    <w:rsid w:val="00FA0C01"/>
    <w:rsid w:val="00FA0D4E"/>
    <w:rsid w:val="00FB0753"/>
    <w:rsid w:val="00FB5CC8"/>
    <w:rsid w:val="00FC2CD0"/>
    <w:rsid w:val="00FD0594"/>
    <w:rsid w:val="00FD324F"/>
    <w:rsid w:val="00FF4FFF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95635EDB-2324-4C29-996C-CD0CF4D9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R15-WRC15-C-0163!R1!MSW-A</DPM_x0020_File_x0020_name>
    <DPM_x0020_Author xmlns="32a1a8c5-2265-4ebc-b7a0-2071e2c5c9bb" xsi:nil="false">Documents Proposals Manager (DPM)</DPM_x0020_Author>
    <DPM_x0020_Version xmlns="32a1a8c5-2265-4ebc-b7a0-2071e2c5c9bb" xsi:nil="false">DPM_v5.2015.11.60_prod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04712-7330-4E6E-B121-F6C88E19C7E2}">
  <ds:schemaRefs>
    <ds:schemaRef ds:uri="http://schemas.microsoft.com/office/2006/documentManagement/types"/>
    <ds:schemaRef ds:uri="http://purl.org/dc/dcmitype/"/>
    <ds:schemaRef ds:uri="http://purl.org/dc/terms/"/>
    <ds:schemaRef ds:uri="996b2e75-67fd-4955-a3b0-5ab9934cb50b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7127B2-5A0D-4D34-AF51-FDA965A8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1506</Words>
  <Characters>8406</Characters>
  <Application>Microsoft Office Word</Application>
  <DocSecurity>0</DocSecurity>
  <Lines>191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R15-WRC15-C-0163!R1!MSW-A</vt:lpstr>
    </vt:vector>
  </TitlesOfParts>
  <Manager>General Secretariat - Pool</Manager>
  <Company>International Telecommunication Union (ITU)</Company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R15-WRC15-C-0163!R1!MSW-A</dc:title>
  <dc:creator>Documents Proposals Manager (DPM)</dc:creator>
  <cp:keywords>DPM_v5.2015.11.60_prod</cp:keywords>
  <cp:lastModifiedBy>Awad, Samy</cp:lastModifiedBy>
  <cp:revision>14</cp:revision>
  <cp:lastPrinted>2015-11-09T21:00:00Z</cp:lastPrinted>
  <dcterms:created xsi:type="dcterms:W3CDTF">2015-11-09T21:19:00Z</dcterms:created>
  <dcterms:modified xsi:type="dcterms:W3CDTF">2015-11-09T23:15:00Z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