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54D3D" w:rsidTr="001226EC">
        <w:trPr>
          <w:cantSplit/>
        </w:trPr>
        <w:tc>
          <w:tcPr>
            <w:tcW w:w="6771" w:type="dxa"/>
          </w:tcPr>
          <w:p w:rsidR="005651C9" w:rsidRPr="00654D3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54D3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54D3D">
              <w:rPr>
                <w:rFonts w:ascii="Verdana" w:hAnsi="Verdana"/>
                <w:b/>
                <w:bCs/>
                <w:szCs w:val="22"/>
              </w:rPr>
              <w:t>15)</w:t>
            </w:r>
            <w:r w:rsidRPr="00654D3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54D3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54D3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54D3D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54D3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54D3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54D3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54D3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54D3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54D3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54D3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54D3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54D3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54D3D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  <w:shd w:val="clear" w:color="auto" w:fill="auto"/>
          </w:tcPr>
          <w:p w:rsidR="005651C9" w:rsidRPr="00654D3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54D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2</w:t>
            </w:r>
            <w:r w:rsidRPr="00654D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163</w:t>
            </w:r>
            <w:r w:rsidR="005651C9" w:rsidRPr="00654D3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54D3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54D3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54D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54D3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4D3D">
              <w:rPr>
                <w:rFonts w:ascii="Verdana" w:hAnsi="Verdana"/>
                <w:b/>
                <w:bCs/>
                <w:sz w:val="18"/>
                <w:szCs w:val="18"/>
              </w:rPr>
              <w:t>9 ноября 2015 года</w:t>
            </w:r>
          </w:p>
        </w:tc>
      </w:tr>
      <w:tr w:rsidR="000F33D8" w:rsidRPr="00654D3D" w:rsidTr="001226EC">
        <w:trPr>
          <w:cantSplit/>
        </w:trPr>
        <w:tc>
          <w:tcPr>
            <w:tcW w:w="6771" w:type="dxa"/>
          </w:tcPr>
          <w:p w:rsidR="000F33D8" w:rsidRPr="00654D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54D3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4D3D">
              <w:rPr>
                <w:rFonts w:ascii="Verdana" w:hAnsi="Verdana"/>
                <w:b/>
                <w:bCs/>
                <w:sz w:val="18"/>
                <w:szCs w:val="22"/>
              </w:rPr>
              <w:t>Оригинал: испанский</w:t>
            </w:r>
          </w:p>
        </w:tc>
      </w:tr>
      <w:tr w:rsidR="000F33D8" w:rsidRPr="00654D3D" w:rsidTr="009546EA">
        <w:trPr>
          <w:cantSplit/>
        </w:trPr>
        <w:tc>
          <w:tcPr>
            <w:tcW w:w="10031" w:type="dxa"/>
            <w:gridSpan w:val="2"/>
          </w:tcPr>
          <w:p w:rsidR="000F33D8" w:rsidRPr="00654D3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54D3D">
        <w:trPr>
          <w:cantSplit/>
        </w:trPr>
        <w:tc>
          <w:tcPr>
            <w:tcW w:w="10031" w:type="dxa"/>
            <w:gridSpan w:val="2"/>
          </w:tcPr>
          <w:p w:rsidR="000F33D8" w:rsidRPr="00654D3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54D3D">
              <w:rPr>
                <w:szCs w:val="26"/>
              </w:rPr>
              <w:t>Мексика</w:t>
            </w:r>
          </w:p>
        </w:tc>
      </w:tr>
      <w:tr w:rsidR="000F33D8" w:rsidRPr="00654D3D">
        <w:trPr>
          <w:cantSplit/>
        </w:trPr>
        <w:tc>
          <w:tcPr>
            <w:tcW w:w="10031" w:type="dxa"/>
            <w:gridSpan w:val="2"/>
          </w:tcPr>
          <w:p w:rsidR="000F33D8" w:rsidRPr="00654D3D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54D3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54D3D">
        <w:trPr>
          <w:cantSplit/>
        </w:trPr>
        <w:tc>
          <w:tcPr>
            <w:tcW w:w="10031" w:type="dxa"/>
            <w:gridSpan w:val="2"/>
          </w:tcPr>
          <w:p w:rsidR="000F33D8" w:rsidRPr="00654D3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54D3D">
        <w:trPr>
          <w:cantSplit/>
        </w:trPr>
        <w:tc>
          <w:tcPr>
            <w:tcW w:w="10031" w:type="dxa"/>
            <w:gridSpan w:val="2"/>
          </w:tcPr>
          <w:p w:rsidR="000F33D8" w:rsidRPr="00654D3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54D3D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654D3D" w:rsidRDefault="00654D3D" w:rsidP="00B03B43">
      <w:pPr>
        <w:pStyle w:val="Normalaftertitle"/>
      </w:pPr>
      <w:r w:rsidRPr="00654D3D">
        <w:t>8</w:t>
      </w:r>
      <w:r w:rsidRPr="00654D3D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654D3D">
        <w:rPr>
          <w:b/>
          <w:bCs/>
        </w:rPr>
        <w:t>26 (Пересм. ВКР-07)</w:t>
      </w:r>
      <w:r w:rsidRPr="00654D3D">
        <w:t>, и принять по ним надлежащие меры;</w:t>
      </w:r>
    </w:p>
    <w:p w:rsidR="009B5CC2" w:rsidRPr="00654D3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54D3D">
        <w:br w:type="page"/>
      </w:r>
      <w:bookmarkStart w:id="8" w:name="_GoBack"/>
      <w:bookmarkEnd w:id="8"/>
    </w:p>
    <w:p w:rsidR="008E2497" w:rsidRPr="00654D3D" w:rsidRDefault="00654D3D" w:rsidP="00B25C66">
      <w:pPr>
        <w:pStyle w:val="ArtNo"/>
      </w:pPr>
      <w:bookmarkStart w:id="9" w:name="_Toc331607681"/>
      <w:r w:rsidRPr="00654D3D">
        <w:lastRenderedPageBreak/>
        <w:t xml:space="preserve">СТАТЬЯ </w:t>
      </w:r>
      <w:r w:rsidRPr="00654D3D">
        <w:rPr>
          <w:rStyle w:val="href"/>
        </w:rPr>
        <w:t>5</w:t>
      </w:r>
      <w:bookmarkEnd w:id="9"/>
    </w:p>
    <w:p w:rsidR="008E2497" w:rsidRPr="00654D3D" w:rsidRDefault="00654D3D" w:rsidP="008E2497">
      <w:pPr>
        <w:pStyle w:val="Arttitle"/>
      </w:pPr>
      <w:bookmarkStart w:id="10" w:name="_Toc331607682"/>
      <w:r w:rsidRPr="00654D3D">
        <w:t>Распределение частот</w:t>
      </w:r>
      <w:bookmarkEnd w:id="10"/>
    </w:p>
    <w:p w:rsidR="008E2497" w:rsidRPr="00654D3D" w:rsidRDefault="00654D3D" w:rsidP="00E170AA">
      <w:pPr>
        <w:pStyle w:val="Section1"/>
      </w:pPr>
      <w:bookmarkStart w:id="11" w:name="_Toc331607687"/>
      <w:r w:rsidRPr="00654D3D">
        <w:t xml:space="preserve">Раздел </w:t>
      </w:r>
      <w:proofErr w:type="gramStart"/>
      <w:r w:rsidRPr="00654D3D">
        <w:t>IV  –</w:t>
      </w:r>
      <w:proofErr w:type="gramEnd"/>
      <w:r w:rsidRPr="00654D3D">
        <w:t xml:space="preserve">  Таблица распределения частот</w:t>
      </w:r>
      <w:r w:rsidRPr="00654D3D">
        <w:br/>
      </w:r>
      <w:r w:rsidRPr="00654D3D">
        <w:rPr>
          <w:b w:val="0"/>
          <w:bCs/>
        </w:rPr>
        <w:t>(См. п.</w:t>
      </w:r>
      <w:r w:rsidRPr="00654D3D">
        <w:t xml:space="preserve"> 2.1</w:t>
      </w:r>
      <w:r w:rsidRPr="00654D3D">
        <w:rPr>
          <w:b w:val="0"/>
          <w:bCs/>
        </w:rPr>
        <w:t>)</w:t>
      </w:r>
      <w:bookmarkEnd w:id="11"/>
      <w:r w:rsidRPr="00654D3D">
        <w:rPr>
          <w:b w:val="0"/>
          <w:bCs/>
        </w:rPr>
        <w:br/>
      </w:r>
      <w:r w:rsidRPr="00654D3D">
        <w:br/>
      </w:r>
    </w:p>
    <w:p w:rsidR="00AC768A" w:rsidRPr="00654D3D" w:rsidRDefault="00654D3D">
      <w:pPr>
        <w:pStyle w:val="Proposal"/>
      </w:pPr>
      <w:r w:rsidRPr="00654D3D">
        <w:t>MOD</w:t>
      </w:r>
      <w:r w:rsidRPr="00654D3D">
        <w:tab/>
        <w:t>MEX/163/1</w:t>
      </w:r>
    </w:p>
    <w:p w:rsidR="008E2497" w:rsidRPr="00654D3D" w:rsidRDefault="00654D3D">
      <w:pPr>
        <w:pStyle w:val="Note"/>
        <w:rPr>
          <w:lang w:val="ru-RU"/>
        </w:rPr>
      </w:pPr>
      <w:r w:rsidRPr="00654D3D">
        <w:rPr>
          <w:rStyle w:val="Artdef"/>
          <w:lang w:val="ru-RU"/>
        </w:rPr>
        <w:t>5.102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Заменяющее </w:t>
      </w:r>
      <w:proofErr w:type="gramStart"/>
      <w:r w:rsidRPr="00654D3D">
        <w:rPr>
          <w:i/>
          <w:iCs/>
          <w:lang w:val="ru-RU"/>
        </w:rPr>
        <w:t>распределение</w:t>
      </w:r>
      <w:r w:rsidRPr="00654D3D">
        <w:rPr>
          <w:lang w:val="ru-RU"/>
        </w:rPr>
        <w:t>:  в</w:t>
      </w:r>
      <w:proofErr w:type="gramEnd"/>
      <w:r w:rsidRPr="00654D3D">
        <w:rPr>
          <w:lang w:val="ru-RU"/>
        </w:rPr>
        <w:t xml:space="preserve"> Боливии, Чили, </w:t>
      </w:r>
      <w:del w:id="12" w:author="Khrisanfova, Tatania" w:date="2015-11-04T12:06:00Z">
        <w:r w:rsidRPr="00654D3D" w:rsidDel="002C5E8B">
          <w:rPr>
            <w:lang w:val="ru-RU"/>
          </w:rPr>
          <w:delText>Мек</w:delText>
        </w:r>
      </w:del>
      <w:del w:id="13" w:author="Khrisanfova, Tatania" w:date="2015-11-04T12:07:00Z">
        <w:r w:rsidRPr="00654D3D" w:rsidDel="002C5E8B">
          <w:rPr>
            <w:lang w:val="ru-RU"/>
          </w:rPr>
          <w:delText xml:space="preserve">сике, </w:delText>
        </w:r>
      </w:del>
      <w:r w:rsidRPr="00654D3D">
        <w:rPr>
          <w:lang w:val="ru-RU"/>
        </w:rPr>
        <w:t>Парагвае, Перу и Уругвае полоса 1850–2000 кГц распределена фиксированной, подвижной, за исключением воздушной подвижной, радиолокационной и радионавигационной службам на первичной основе.</w:t>
      </w:r>
      <w:r w:rsidRPr="00654D3D">
        <w:rPr>
          <w:sz w:val="16"/>
          <w:szCs w:val="16"/>
          <w:lang w:val="ru-RU"/>
        </w:rPr>
        <w:t>     (ВКР-</w:t>
      </w:r>
      <w:del w:id="14" w:author="Khrisanfova, Tatania" w:date="2015-11-04T12:07:00Z">
        <w:r w:rsidRPr="00654D3D" w:rsidDel="002C5E8B">
          <w:rPr>
            <w:sz w:val="16"/>
            <w:szCs w:val="16"/>
            <w:lang w:val="ru-RU"/>
          </w:rPr>
          <w:delText>07</w:delText>
        </w:r>
      </w:del>
      <w:ins w:id="15" w:author="Khrisanfova, Tatania" w:date="2015-11-04T12:07:00Z">
        <w:r w:rsidRPr="00654D3D">
          <w:rPr>
            <w:sz w:val="16"/>
            <w:szCs w:val="16"/>
            <w:lang w:val="ru-RU"/>
          </w:rPr>
          <w:t>15</w:t>
        </w:r>
      </w:ins>
      <w:r w:rsidRPr="00654D3D">
        <w:rPr>
          <w:sz w:val="16"/>
          <w:szCs w:val="16"/>
          <w:lang w:val="ru-RU"/>
        </w:rPr>
        <w:t>)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F03859" w:rsidRPr="00654D3D">
        <w:rPr>
          <w:bCs/>
        </w:rPr>
        <w:t>В Районе 2 эта полоса частот уже распределена фиксированной, подвижной, за исключением воздушной подвижной, радиолокационной и радионавигационной службам на первичной основе. Поэтому включение Мексики в это примечание более не требуется.</w:t>
      </w:r>
    </w:p>
    <w:p w:rsidR="00AC768A" w:rsidRPr="00654D3D" w:rsidRDefault="00654D3D">
      <w:pPr>
        <w:pStyle w:val="Proposal"/>
      </w:pPr>
      <w:r w:rsidRPr="00654D3D">
        <w:t>MOD</w:t>
      </w:r>
      <w:r w:rsidRPr="00654D3D">
        <w:tab/>
        <w:t>MEX/163/2</w:t>
      </w:r>
    </w:p>
    <w:p w:rsidR="008E2497" w:rsidRPr="00654D3D" w:rsidRDefault="00654D3D">
      <w:pPr>
        <w:pStyle w:val="Note"/>
        <w:rPr>
          <w:lang w:val="ru-RU"/>
        </w:rPr>
      </w:pPr>
      <w:r w:rsidRPr="00654D3D">
        <w:rPr>
          <w:rStyle w:val="Artdef"/>
          <w:lang w:val="ru-RU"/>
        </w:rPr>
        <w:t>5.119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Дополнительное </w:t>
      </w:r>
      <w:proofErr w:type="gramStart"/>
      <w:r w:rsidRPr="00654D3D">
        <w:rPr>
          <w:i/>
          <w:iCs/>
          <w:lang w:val="ru-RU"/>
        </w:rPr>
        <w:t>распределение</w:t>
      </w:r>
      <w:r w:rsidRPr="00654D3D">
        <w:rPr>
          <w:lang w:val="ru-RU"/>
        </w:rPr>
        <w:t>:  в</w:t>
      </w:r>
      <w:proofErr w:type="gramEnd"/>
      <w:r w:rsidRPr="00654D3D">
        <w:rPr>
          <w:lang w:val="ru-RU"/>
        </w:rPr>
        <w:t xml:space="preserve"> Гондурасе</w:t>
      </w:r>
      <w:del w:id="16" w:author="Khrisanfova, Tatania" w:date="2015-11-04T12:07:00Z">
        <w:r w:rsidRPr="00654D3D" w:rsidDel="002C5E8B">
          <w:rPr>
            <w:lang w:val="ru-RU"/>
          </w:rPr>
          <w:delText>, Мексике</w:delText>
        </w:r>
      </w:del>
      <w:r w:rsidRPr="00654D3D">
        <w:rPr>
          <w:lang w:val="ru-RU"/>
        </w:rPr>
        <w:t xml:space="preserve"> и Перу полоса 3500–3750 кГц распределена также фиксированной и подвижной службам на первичной основе.</w:t>
      </w:r>
      <w:r w:rsidRPr="00654D3D">
        <w:rPr>
          <w:sz w:val="16"/>
          <w:szCs w:val="16"/>
          <w:lang w:val="ru-RU"/>
        </w:rPr>
        <w:t>     (ВКР-</w:t>
      </w:r>
      <w:del w:id="17" w:author="Khrisanfova, Tatania" w:date="2015-11-04T12:07:00Z">
        <w:r w:rsidRPr="00654D3D" w:rsidDel="002C5E8B">
          <w:rPr>
            <w:sz w:val="16"/>
            <w:szCs w:val="16"/>
            <w:lang w:val="ru-RU"/>
          </w:rPr>
          <w:delText>07</w:delText>
        </w:r>
      </w:del>
      <w:ins w:id="18" w:author="Khrisanfova, Tatania" w:date="2015-11-04T12:07:00Z">
        <w:r w:rsidRPr="00654D3D">
          <w:rPr>
            <w:sz w:val="16"/>
            <w:szCs w:val="16"/>
            <w:lang w:val="ru-RU"/>
          </w:rPr>
          <w:t>15</w:t>
        </w:r>
      </w:ins>
      <w:r w:rsidRPr="00654D3D">
        <w:rPr>
          <w:sz w:val="16"/>
          <w:szCs w:val="16"/>
          <w:lang w:val="ru-RU"/>
        </w:rPr>
        <w:t>)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F03859" w:rsidRPr="00654D3D">
        <w:t>В Мексике в этой полосе частот нет распределения фиксированной и подвижной службам на первичной основе, поэтому предлагается исключить Мексику из этого примечания.</w:t>
      </w:r>
    </w:p>
    <w:p w:rsidR="00AC768A" w:rsidRPr="00654D3D" w:rsidRDefault="00654D3D">
      <w:pPr>
        <w:pStyle w:val="Proposal"/>
      </w:pPr>
      <w:r w:rsidRPr="00654D3D">
        <w:t>MOD</w:t>
      </w:r>
      <w:r w:rsidRPr="00654D3D">
        <w:tab/>
        <w:t>MEX/163/3</w:t>
      </w:r>
    </w:p>
    <w:p w:rsidR="008E2497" w:rsidRPr="00654D3D" w:rsidRDefault="00654D3D" w:rsidP="00E637E3">
      <w:pPr>
        <w:pStyle w:val="Note"/>
        <w:rPr>
          <w:lang w:val="ru-RU"/>
        </w:rPr>
      </w:pPr>
      <w:r w:rsidRPr="00654D3D">
        <w:rPr>
          <w:rStyle w:val="Artdef"/>
          <w:lang w:val="ru-RU"/>
        </w:rPr>
        <w:t>5.172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Другая категория </w:t>
      </w:r>
      <w:proofErr w:type="gramStart"/>
      <w:r w:rsidRPr="00654D3D">
        <w:rPr>
          <w:i/>
          <w:iCs/>
          <w:lang w:val="ru-RU"/>
        </w:rPr>
        <w:t>службы</w:t>
      </w:r>
      <w:r w:rsidRPr="00654D3D">
        <w:rPr>
          <w:lang w:val="ru-RU"/>
        </w:rPr>
        <w:t>:  во</w:t>
      </w:r>
      <w:proofErr w:type="gramEnd"/>
      <w:r w:rsidRPr="00654D3D">
        <w:rPr>
          <w:lang w:val="ru-RU"/>
        </w:rPr>
        <w:t xml:space="preserve"> Французских заморских департаментах и сообществах в Районе 2, Гайане</w:t>
      </w:r>
      <w:del w:id="19" w:author="Khrisanfova, Tatania" w:date="2015-11-04T12:08:00Z">
        <w:r w:rsidRPr="00654D3D" w:rsidDel="00681B4F">
          <w:rPr>
            <w:lang w:val="ru-RU"/>
          </w:rPr>
          <w:delText>,</w:delText>
        </w:r>
      </w:del>
      <w:ins w:id="20" w:author="Khrisanfova, Tatania" w:date="2015-11-04T12:08:00Z">
        <w:r w:rsidRPr="00654D3D">
          <w:rPr>
            <w:lang w:val="ru-RU"/>
          </w:rPr>
          <w:t xml:space="preserve"> и</w:t>
        </w:r>
      </w:ins>
      <w:r w:rsidRPr="00654D3D">
        <w:rPr>
          <w:lang w:val="ru-RU"/>
        </w:rPr>
        <w:t xml:space="preserve"> Ямайке</w:t>
      </w:r>
      <w:del w:id="21" w:author="Khrisanfova, Tatania" w:date="2015-11-04T12:08:00Z">
        <w:r w:rsidRPr="00654D3D" w:rsidDel="00681B4F">
          <w:rPr>
            <w:lang w:val="ru-RU"/>
          </w:rPr>
          <w:delText xml:space="preserve"> и Мексике</w:delText>
        </w:r>
      </w:del>
      <w:r w:rsidRPr="00654D3D">
        <w:rPr>
          <w:lang w:val="ru-RU"/>
        </w:rPr>
        <w:t xml:space="preserve"> распределение полосы 54–68 МГц фиксированной и подвижной службам произведено на первичной основе (см. п. </w:t>
      </w:r>
      <w:r w:rsidRPr="00654D3D">
        <w:rPr>
          <w:b/>
          <w:bCs/>
          <w:lang w:val="ru-RU"/>
        </w:rPr>
        <w:t>5.33</w:t>
      </w:r>
      <w:r w:rsidRPr="00654D3D">
        <w:rPr>
          <w:lang w:val="ru-RU"/>
        </w:rPr>
        <w:t>).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F03859" w:rsidRPr="00654D3D">
        <w:t>В Мексике в этой полосе частот нет распределения фиксированной и подвижной службам на первичной основе, поэтому предлагается исключить Мексику из этого примечания.</w:t>
      </w:r>
    </w:p>
    <w:p w:rsidR="00AC768A" w:rsidRPr="00654D3D" w:rsidRDefault="00654D3D">
      <w:pPr>
        <w:pStyle w:val="Proposal"/>
      </w:pPr>
      <w:r w:rsidRPr="00654D3D">
        <w:t>MOD</w:t>
      </w:r>
      <w:r w:rsidRPr="00654D3D">
        <w:tab/>
        <w:t>MEX/163/4</w:t>
      </w:r>
    </w:p>
    <w:p w:rsidR="008E2497" w:rsidRPr="00654D3D" w:rsidRDefault="00654D3D" w:rsidP="00E637E3">
      <w:pPr>
        <w:pStyle w:val="Note"/>
        <w:rPr>
          <w:lang w:val="ru-RU"/>
        </w:rPr>
      </w:pPr>
      <w:r w:rsidRPr="00654D3D">
        <w:rPr>
          <w:rStyle w:val="Artdef"/>
          <w:lang w:val="ru-RU"/>
        </w:rPr>
        <w:t>5.173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Другая категория </w:t>
      </w:r>
      <w:proofErr w:type="gramStart"/>
      <w:r w:rsidRPr="00654D3D">
        <w:rPr>
          <w:i/>
          <w:iCs/>
          <w:lang w:val="ru-RU"/>
        </w:rPr>
        <w:t>службы</w:t>
      </w:r>
      <w:r w:rsidRPr="00654D3D">
        <w:rPr>
          <w:lang w:val="ru-RU"/>
        </w:rPr>
        <w:t>:  во</w:t>
      </w:r>
      <w:proofErr w:type="gramEnd"/>
      <w:r w:rsidRPr="00654D3D">
        <w:rPr>
          <w:lang w:val="ru-RU"/>
        </w:rPr>
        <w:t xml:space="preserve"> Французских заморских департаментах и сообществах в Районе 2, Гайане</w:t>
      </w:r>
      <w:del w:id="22" w:author="Khrisanfova, Tatania" w:date="2015-11-04T12:09:00Z">
        <w:r w:rsidRPr="00654D3D" w:rsidDel="00681B4F">
          <w:rPr>
            <w:lang w:val="ru-RU"/>
          </w:rPr>
          <w:delText>,</w:delText>
        </w:r>
      </w:del>
      <w:ins w:id="23" w:author="Khrisanfova, Tatania" w:date="2015-11-04T12:09:00Z">
        <w:r w:rsidRPr="00654D3D">
          <w:rPr>
            <w:lang w:val="ru-RU"/>
          </w:rPr>
          <w:t xml:space="preserve"> и</w:t>
        </w:r>
      </w:ins>
      <w:r w:rsidRPr="00654D3D">
        <w:rPr>
          <w:lang w:val="ru-RU"/>
        </w:rPr>
        <w:t xml:space="preserve"> Ямайке</w:t>
      </w:r>
      <w:del w:id="24" w:author="Khrisanfova, Tatania" w:date="2015-11-04T12:09:00Z">
        <w:r w:rsidRPr="00654D3D" w:rsidDel="00681B4F">
          <w:rPr>
            <w:lang w:val="ru-RU"/>
          </w:rPr>
          <w:delText xml:space="preserve"> и Мексике</w:delText>
        </w:r>
      </w:del>
      <w:r w:rsidRPr="00654D3D">
        <w:rPr>
          <w:lang w:val="ru-RU"/>
        </w:rPr>
        <w:t xml:space="preserve"> распределение полосы 68–72 МГц фиксированной и подвижной службам произведено на первичной основе (см. п. </w:t>
      </w:r>
      <w:r w:rsidRPr="00654D3D">
        <w:rPr>
          <w:b/>
          <w:bCs/>
          <w:lang w:val="ru-RU"/>
        </w:rPr>
        <w:t>5.33</w:t>
      </w:r>
      <w:r w:rsidRPr="00654D3D">
        <w:rPr>
          <w:lang w:val="ru-RU"/>
        </w:rPr>
        <w:t>).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F03859" w:rsidRPr="00654D3D">
        <w:t>В Мексике в этой полосе частот нет распределения фиксированной и подвижной службам на первичной основе, поэтому предлагается исключить Мексику из этого примечания.</w:t>
      </w:r>
    </w:p>
    <w:p w:rsidR="00AC768A" w:rsidRPr="00654D3D" w:rsidRDefault="00654D3D">
      <w:pPr>
        <w:pStyle w:val="Proposal"/>
      </w:pPr>
      <w:r w:rsidRPr="00654D3D">
        <w:t>MOD</w:t>
      </w:r>
      <w:r w:rsidRPr="00654D3D">
        <w:tab/>
        <w:t>MEX/163/5</w:t>
      </w:r>
    </w:p>
    <w:p w:rsidR="008E2497" w:rsidRPr="00654D3D" w:rsidRDefault="00654D3D" w:rsidP="00E637E3">
      <w:pPr>
        <w:pStyle w:val="Note"/>
        <w:rPr>
          <w:lang w:val="ru-RU"/>
        </w:rPr>
      </w:pPr>
      <w:r w:rsidRPr="00654D3D">
        <w:rPr>
          <w:rStyle w:val="Artdef"/>
          <w:lang w:val="ru-RU"/>
        </w:rPr>
        <w:t>5.185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Другая категория </w:t>
      </w:r>
      <w:proofErr w:type="gramStart"/>
      <w:r w:rsidRPr="00654D3D">
        <w:rPr>
          <w:i/>
          <w:iCs/>
          <w:lang w:val="ru-RU"/>
        </w:rPr>
        <w:t>службы</w:t>
      </w:r>
      <w:r w:rsidRPr="00654D3D">
        <w:rPr>
          <w:lang w:val="ru-RU"/>
        </w:rPr>
        <w:t>:  в</w:t>
      </w:r>
      <w:proofErr w:type="gramEnd"/>
      <w:r w:rsidRPr="00654D3D">
        <w:rPr>
          <w:lang w:val="ru-RU"/>
        </w:rPr>
        <w:t xml:space="preserve"> Соединенных Штатах Америки, Французских заморских департаментах и сообществах в Районе 2, Гайане, Ямайке</w:t>
      </w:r>
      <w:del w:id="25" w:author="Khrisanfova, Tatania" w:date="2015-11-04T12:10:00Z">
        <w:r w:rsidRPr="00654D3D" w:rsidDel="00681B4F">
          <w:rPr>
            <w:lang w:val="ru-RU"/>
          </w:rPr>
          <w:delText>, Мексике</w:delText>
        </w:r>
      </w:del>
      <w:r w:rsidRPr="00654D3D">
        <w:rPr>
          <w:lang w:val="ru-RU"/>
        </w:rPr>
        <w:t xml:space="preserve"> и Парагвае распределение полосы 76–88 МГц фиксированной и подвижной службам произведено на первичной основе (см. п. </w:t>
      </w:r>
      <w:r w:rsidRPr="00654D3D">
        <w:rPr>
          <w:b/>
          <w:bCs/>
          <w:lang w:val="ru-RU"/>
        </w:rPr>
        <w:t>5.33</w:t>
      </w:r>
      <w:r w:rsidRPr="00654D3D">
        <w:rPr>
          <w:lang w:val="ru-RU"/>
        </w:rPr>
        <w:t>).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F03859" w:rsidRPr="00654D3D">
        <w:t>В Мексике в этой полосе частот нет распределения фиксированной и подвижной службам на первичной основе, поэтому предлагается исключить Мексику из этого примечания.</w:t>
      </w:r>
    </w:p>
    <w:p w:rsidR="00AC768A" w:rsidRPr="00654D3D" w:rsidRDefault="00654D3D">
      <w:pPr>
        <w:pStyle w:val="Proposal"/>
      </w:pPr>
      <w:r w:rsidRPr="00654D3D">
        <w:t>SUP</w:t>
      </w:r>
      <w:r w:rsidRPr="00654D3D">
        <w:tab/>
        <w:t>MEX/163/6</w:t>
      </w:r>
    </w:p>
    <w:p w:rsidR="008E2497" w:rsidRPr="00654D3D" w:rsidRDefault="00654D3D" w:rsidP="008E2497">
      <w:pPr>
        <w:pStyle w:val="Note"/>
        <w:rPr>
          <w:lang w:val="ru-RU"/>
        </w:rPr>
      </w:pPr>
      <w:r w:rsidRPr="00654D3D">
        <w:rPr>
          <w:rStyle w:val="Artdef"/>
          <w:lang w:val="ru-RU"/>
        </w:rPr>
        <w:t>5.234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Другая категория </w:t>
      </w:r>
      <w:proofErr w:type="gramStart"/>
      <w:r w:rsidRPr="00654D3D">
        <w:rPr>
          <w:i/>
          <w:iCs/>
          <w:lang w:val="ru-RU"/>
        </w:rPr>
        <w:t>службы</w:t>
      </w:r>
      <w:r w:rsidRPr="00654D3D">
        <w:rPr>
          <w:lang w:val="ru-RU"/>
        </w:rPr>
        <w:t>:  в</w:t>
      </w:r>
      <w:proofErr w:type="gramEnd"/>
      <w:r w:rsidRPr="00654D3D">
        <w:rPr>
          <w:lang w:val="ru-RU"/>
        </w:rPr>
        <w:t xml:space="preserve"> Мексике распределение фиксированной и подвижной службам в полосе 174–216 МГц произведено на первичной основе (см. п. </w:t>
      </w:r>
      <w:r w:rsidRPr="00654D3D">
        <w:rPr>
          <w:b/>
          <w:bCs/>
          <w:lang w:val="ru-RU"/>
        </w:rPr>
        <w:t>5.33</w:t>
      </w:r>
      <w:r w:rsidRPr="00654D3D">
        <w:rPr>
          <w:lang w:val="ru-RU"/>
        </w:rPr>
        <w:t>).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F03859" w:rsidRPr="00654D3D">
        <w:t>В Мексике в этой полосе частот нет распределения фиксированной и подвижной службам на первичной основе, поэтому предлагается исключить это примечание.</w:t>
      </w:r>
    </w:p>
    <w:p w:rsidR="00AC768A" w:rsidRPr="00654D3D" w:rsidRDefault="00654D3D">
      <w:pPr>
        <w:pStyle w:val="Proposal"/>
      </w:pPr>
      <w:r w:rsidRPr="00654D3D">
        <w:lastRenderedPageBreak/>
        <w:t>MOD</w:t>
      </w:r>
      <w:r w:rsidRPr="00654D3D">
        <w:tab/>
        <w:t>MEX/163/7</w:t>
      </w:r>
    </w:p>
    <w:p w:rsidR="008E2497" w:rsidRPr="00654D3D" w:rsidRDefault="00654D3D">
      <w:pPr>
        <w:pStyle w:val="Note"/>
        <w:rPr>
          <w:lang w:val="ru-RU"/>
        </w:rPr>
      </w:pPr>
      <w:r w:rsidRPr="00654D3D">
        <w:rPr>
          <w:rStyle w:val="Artdef"/>
          <w:lang w:val="ru-RU"/>
        </w:rPr>
        <w:t>5.292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Другая категория </w:t>
      </w:r>
      <w:proofErr w:type="gramStart"/>
      <w:r w:rsidRPr="00654D3D">
        <w:rPr>
          <w:i/>
          <w:iCs/>
          <w:lang w:val="ru-RU"/>
        </w:rPr>
        <w:t>службы</w:t>
      </w:r>
      <w:r w:rsidRPr="00654D3D">
        <w:rPr>
          <w:lang w:val="ru-RU"/>
        </w:rPr>
        <w:t>:  </w:t>
      </w:r>
      <w:del w:id="26" w:author="Antipina, Nadezda" w:date="2015-11-06T10:16:00Z">
        <w:r w:rsidRPr="00654D3D" w:rsidDel="00E637E3">
          <w:rPr>
            <w:lang w:val="ru-RU"/>
          </w:rPr>
          <w:delText>в Мексике в полосе 470–512 МГц распределение фиксированной и подвижной службам, а</w:delText>
        </w:r>
      </w:del>
      <w:del w:id="27" w:author="Komissarova, Olga" w:date="2015-11-06T15:30:00Z">
        <w:r w:rsidRPr="00654D3D" w:rsidDel="00E14273">
          <w:rPr>
            <w:lang w:val="ru-RU"/>
          </w:rPr>
          <w:delText xml:space="preserve"> </w:delText>
        </w:r>
      </w:del>
      <w:r w:rsidRPr="00654D3D">
        <w:rPr>
          <w:lang w:val="ru-RU"/>
        </w:rPr>
        <w:t>в</w:t>
      </w:r>
      <w:proofErr w:type="gramEnd"/>
      <w:r w:rsidRPr="00654D3D">
        <w:rPr>
          <w:lang w:val="ru-RU"/>
        </w:rPr>
        <w:t xml:space="preserve"> Аргентине, Уругвае и Венесуэле</w:t>
      </w:r>
      <w:del w:id="28" w:author="Komissarova, Olga" w:date="2015-11-06T15:30:00Z">
        <w:r w:rsidRPr="00654D3D" w:rsidDel="00E14273">
          <w:rPr>
            <w:lang w:val="ru-RU"/>
          </w:rPr>
          <w:delText xml:space="preserve"> </w:delText>
        </w:r>
      </w:del>
      <w:del w:id="29" w:author="Antipina, Nadezda" w:date="2015-11-06T10:16:00Z">
        <w:r w:rsidRPr="00654D3D" w:rsidDel="00E637E3">
          <w:rPr>
            <w:lang w:val="ru-RU"/>
          </w:rPr>
          <w:delText>–</w:delText>
        </w:r>
      </w:del>
      <w:ins w:id="30" w:author="Antipina, Nadezda" w:date="2015-11-06T10:16:00Z">
        <w:r w:rsidRPr="00654D3D">
          <w:rPr>
            <w:lang w:val="ru-RU"/>
          </w:rPr>
          <w:t xml:space="preserve"> в полосе 470–512 МГц распределение</w:t>
        </w:r>
      </w:ins>
      <w:r w:rsidRPr="00654D3D">
        <w:rPr>
          <w:lang w:val="ru-RU"/>
        </w:rPr>
        <w:t xml:space="preserve"> подвижной службе произведено на первичной основе (см. п. </w:t>
      </w:r>
      <w:r w:rsidRPr="00654D3D">
        <w:rPr>
          <w:b/>
          <w:bCs/>
          <w:lang w:val="ru-RU"/>
        </w:rPr>
        <w:t>5.33</w:t>
      </w:r>
      <w:r w:rsidRPr="00654D3D">
        <w:rPr>
          <w:lang w:val="ru-RU"/>
        </w:rPr>
        <w:t>) при условии получения согласия в соответствии с п. </w:t>
      </w:r>
      <w:r w:rsidRPr="00654D3D">
        <w:rPr>
          <w:b/>
          <w:bCs/>
          <w:lang w:val="ru-RU"/>
        </w:rPr>
        <w:t>9.21</w:t>
      </w:r>
      <w:r w:rsidRPr="00654D3D">
        <w:rPr>
          <w:lang w:val="ru-RU"/>
        </w:rPr>
        <w:t>.</w:t>
      </w:r>
      <w:r w:rsidRPr="00654D3D">
        <w:rPr>
          <w:sz w:val="16"/>
          <w:szCs w:val="16"/>
          <w:lang w:val="ru-RU"/>
        </w:rPr>
        <w:t>     (ВКР-</w:t>
      </w:r>
      <w:del w:id="31" w:author="Antipina, Nadezda" w:date="2015-11-06T10:17:00Z">
        <w:r w:rsidRPr="00654D3D" w:rsidDel="00E637E3">
          <w:rPr>
            <w:sz w:val="16"/>
            <w:szCs w:val="16"/>
            <w:lang w:val="ru-RU"/>
          </w:rPr>
          <w:delText>07</w:delText>
        </w:r>
      </w:del>
      <w:ins w:id="32" w:author="Antipina, Nadezda" w:date="2015-11-06T10:17:00Z">
        <w:r w:rsidRPr="00654D3D">
          <w:rPr>
            <w:sz w:val="16"/>
            <w:szCs w:val="16"/>
            <w:lang w:val="ru-RU"/>
          </w:rPr>
          <w:t>15</w:t>
        </w:r>
      </w:ins>
      <w:r w:rsidRPr="00654D3D">
        <w:rPr>
          <w:sz w:val="16"/>
          <w:szCs w:val="16"/>
          <w:lang w:val="ru-RU"/>
        </w:rPr>
        <w:t>)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8147E7" w:rsidRPr="00654D3D">
        <w:t>В Мексике в этой полосе частот нет распределения фиксированной службе на первичной основе, кроме того, этот диапазон частот дублируется в примечании 5.293. Поэтому предлагается исключить Мексику из этого примечания.</w:t>
      </w:r>
    </w:p>
    <w:p w:rsidR="00AC768A" w:rsidRPr="00654D3D" w:rsidRDefault="00654D3D">
      <w:pPr>
        <w:pStyle w:val="Proposal"/>
      </w:pPr>
      <w:r w:rsidRPr="00654D3D">
        <w:t>MOD</w:t>
      </w:r>
      <w:r w:rsidRPr="00654D3D">
        <w:tab/>
        <w:t>MEX/163/8</w:t>
      </w:r>
    </w:p>
    <w:p w:rsidR="008E2497" w:rsidRPr="00654D3D" w:rsidRDefault="00654D3D">
      <w:pPr>
        <w:pStyle w:val="Note"/>
        <w:rPr>
          <w:lang w:val="ru-RU"/>
        </w:rPr>
      </w:pPr>
      <w:r w:rsidRPr="00654D3D">
        <w:rPr>
          <w:rStyle w:val="Artdef"/>
          <w:lang w:val="ru-RU"/>
        </w:rPr>
        <w:t>5.293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Другая категория </w:t>
      </w:r>
      <w:proofErr w:type="gramStart"/>
      <w:r w:rsidRPr="00654D3D">
        <w:rPr>
          <w:i/>
          <w:iCs/>
          <w:lang w:val="ru-RU"/>
        </w:rPr>
        <w:t>службы</w:t>
      </w:r>
      <w:r w:rsidRPr="00654D3D">
        <w:rPr>
          <w:lang w:val="ru-RU"/>
        </w:rPr>
        <w:t>:  в</w:t>
      </w:r>
      <w:proofErr w:type="gramEnd"/>
      <w:r w:rsidRPr="00654D3D">
        <w:rPr>
          <w:lang w:val="ru-RU"/>
        </w:rPr>
        <w:t xml:space="preserve"> Канаде, Чили, Кубе, Соединенных Штатах Америки, Гайане, Гондурасе, Ямайке, </w:t>
      </w:r>
      <w:del w:id="33" w:author="Khrisanfova, Tatania" w:date="2015-11-04T12:12:00Z">
        <w:r w:rsidRPr="00654D3D" w:rsidDel="00681B4F">
          <w:rPr>
            <w:lang w:val="ru-RU"/>
          </w:rPr>
          <w:delText xml:space="preserve">Мексике, </w:delText>
        </w:r>
      </w:del>
      <w:r w:rsidRPr="00654D3D">
        <w:rPr>
          <w:lang w:val="ru-RU"/>
        </w:rPr>
        <w:t>Панаме и Перу в полосах 470–512 МГц и 614</w:t>
      </w:r>
      <w:r w:rsidRPr="00654D3D">
        <w:rPr>
          <w:lang w:val="ru-RU"/>
        </w:rPr>
        <w:sym w:font="Symbol" w:char="F02D"/>
      </w:r>
      <w:r w:rsidRPr="00654D3D">
        <w:rPr>
          <w:lang w:val="ru-RU"/>
        </w:rPr>
        <w:t>806 МГц распределение фиксированной службе произведено на первичной основе (см. п. </w:t>
      </w:r>
      <w:r w:rsidRPr="00654D3D">
        <w:rPr>
          <w:b/>
          <w:bCs/>
          <w:lang w:val="ru-RU"/>
        </w:rPr>
        <w:t>5.33</w:t>
      </w:r>
      <w:r w:rsidRPr="00654D3D">
        <w:rPr>
          <w:lang w:val="ru-RU"/>
        </w:rPr>
        <w:t>) при условии получения согласия в соответствии с п. </w:t>
      </w:r>
      <w:r w:rsidRPr="00654D3D">
        <w:rPr>
          <w:b/>
          <w:bCs/>
          <w:lang w:val="ru-RU"/>
        </w:rPr>
        <w:t>9.21</w:t>
      </w:r>
      <w:r w:rsidRPr="00654D3D">
        <w:rPr>
          <w:lang w:val="ru-RU"/>
        </w:rPr>
        <w:t>. В Канаде, Чили, Кубе, Соединенных Штатах Америки, Гайане, Гондурасе, Ямайке, Мексике, Панаме и Перу распределение полос 470–512 МГц и 614−698 МГц подвижной службе произведено на первичной основе (см. п. </w:t>
      </w:r>
      <w:r w:rsidRPr="00654D3D">
        <w:rPr>
          <w:b/>
          <w:bCs/>
          <w:lang w:val="ru-RU"/>
        </w:rPr>
        <w:t>5.33</w:t>
      </w:r>
      <w:r w:rsidRPr="00654D3D">
        <w:rPr>
          <w:lang w:val="ru-RU"/>
        </w:rPr>
        <w:t>) при условии получения согласия в соответствии с п. </w:t>
      </w:r>
      <w:r w:rsidRPr="00654D3D">
        <w:rPr>
          <w:b/>
          <w:bCs/>
          <w:lang w:val="ru-RU"/>
        </w:rPr>
        <w:t>9.21</w:t>
      </w:r>
      <w:r w:rsidRPr="00654D3D">
        <w:rPr>
          <w:lang w:val="ru-RU"/>
        </w:rPr>
        <w:t>. В Аргентине и Эквадоре распределение полосы 470</w:t>
      </w:r>
      <w:r w:rsidRPr="00654D3D">
        <w:rPr>
          <w:lang w:val="ru-RU"/>
        </w:rPr>
        <w:sym w:font="Symbol" w:char="F02D"/>
      </w:r>
      <w:r w:rsidRPr="00654D3D">
        <w:rPr>
          <w:lang w:val="ru-RU"/>
        </w:rPr>
        <w:t>512 МГц фиксированной и подвижной службам произведено на первичной основе (см. п. </w:t>
      </w:r>
      <w:r w:rsidRPr="00654D3D">
        <w:rPr>
          <w:b/>
          <w:bCs/>
          <w:lang w:val="ru-RU"/>
        </w:rPr>
        <w:t>5.33</w:t>
      </w:r>
      <w:r w:rsidRPr="00654D3D">
        <w:rPr>
          <w:lang w:val="ru-RU"/>
        </w:rPr>
        <w:t>) при условии получения согласия в соответствии с п. </w:t>
      </w:r>
      <w:r w:rsidRPr="00654D3D">
        <w:rPr>
          <w:b/>
          <w:bCs/>
          <w:lang w:val="ru-RU"/>
        </w:rPr>
        <w:t>9.21</w:t>
      </w:r>
      <w:r w:rsidRPr="00654D3D">
        <w:rPr>
          <w:lang w:val="ru-RU"/>
        </w:rPr>
        <w:t>.</w:t>
      </w:r>
      <w:r w:rsidRPr="00654D3D">
        <w:rPr>
          <w:sz w:val="16"/>
          <w:szCs w:val="16"/>
          <w:lang w:val="ru-RU"/>
        </w:rPr>
        <w:t>     (ВКР-</w:t>
      </w:r>
      <w:del w:id="34" w:author="Khrisanfova, Tatania" w:date="2015-11-04T12:12:00Z">
        <w:r w:rsidRPr="00654D3D" w:rsidDel="00681B4F">
          <w:rPr>
            <w:sz w:val="16"/>
            <w:szCs w:val="16"/>
            <w:lang w:val="ru-RU"/>
          </w:rPr>
          <w:delText>12</w:delText>
        </w:r>
      </w:del>
      <w:ins w:id="35" w:author="Khrisanfova, Tatania" w:date="2015-11-04T12:12:00Z">
        <w:r w:rsidRPr="00654D3D">
          <w:rPr>
            <w:sz w:val="16"/>
            <w:szCs w:val="16"/>
            <w:lang w:val="ru-RU"/>
          </w:rPr>
          <w:t>15</w:t>
        </w:r>
      </w:ins>
      <w:r w:rsidRPr="00654D3D">
        <w:rPr>
          <w:sz w:val="16"/>
          <w:szCs w:val="16"/>
          <w:lang w:val="ru-RU"/>
        </w:rPr>
        <w:t>)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8147E7" w:rsidRPr="00654D3D">
        <w:t>В Мексике в этой полосе частот нет распределения фиксированной службе на первичной основе, поэтому предлагается исключить Мексику из этого примечания.</w:t>
      </w:r>
    </w:p>
    <w:p w:rsidR="00AC768A" w:rsidRPr="00654D3D" w:rsidRDefault="00654D3D">
      <w:pPr>
        <w:pStyle w:val="Proposal"/>
      </w:pPr>
      <w:proofErr w:type="spellStart"/>
      <w:r w:rsidRPr="00654D3D">
        <w:t>MOD</w:t>
      </w:r>
      <w:proofErr w:type="spellEnd"/>
      <w:r w:rsidRPr="00654D3D">
        <w:tab/>
      </w:r>
      <w:proofErr w:type="spellStart"/>
      <w:r w:rsidRPr="00654D3D">
        <w:t>MEX</w:t>
      </w:r>
      <w:proofErr w:type="spellEnd"/>
      <w:r w:rsidRPr="00654D3D">
        <w:t>/163/9</w:t>
      </w:r>
    </w:p>
    <w:p w:rsidR="008E2497" w:rsidRPr="00654D3D" w:rsidRDefault="00654D3D">
      <w:pPr>
        <w:pStyle w:val="Note"/>
        <w:rPr>
          <w:lang w:val="ru-RU"/>
        </w:rPr>
      </w:pPr>
      <w:r w:rsidRPr="00654D3D">
        <w:rPr>
          <w:rStyle w:val="Artdef"/>
          <w:lang w:val="ru-RU"/>
        </w:rPr>
        <w:t>5.297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Дополнительное </w:t>
      </w:r>
      <w:proofErr w:type="gramStart"/>
      <w:r w:rsidRPr="00654D3D">
        <w:rPr>
          <w:i/>
          <w:iCs/>
          <w:lang w:val="ru-RU"/>
        </w:rPr>
        <w:t>распределение</w:t>
      </w:r>
      <w:r w:rsidRPr="00654D3D">
        <w:rPr>
          <w:lang w:val="ru-RU"/>
        </w:rPr>
        <w:t>:  в</w:t>
      </w:r>
      <w:proofErr w:type="gramEnd"/>
      <w:r w:rsidRPr="00654D3D">
        <w:rPr>
          <w:lang w:val="ru-RU"/>
        </w:rPr>
        <w:t xml:space="preserve"> Канаде, Коста-Рике, Кубе, Сальвадоре, Соединенных Штатах Америки, Гватемале, Гайане, Гондурасе</w:t>
      </w:r>
      <w:del w:id="36" w:author="Antipina, Nadezda" w:date="2015-11-09T21:12:00Z">
        <w:r w:rsidRPr="00654D3D" w:rsidDel="00E05B02">
          <w:rPr>
            <w:lang w:val="ru-RU"/>
          </w:rPr>
          <w:delText>,</w:delText>
        </w:r>
      </w:del>
      <w:ins w:id="37" w:author="Antipina, Nadezda" w:date="2015-11-09T21:12:00Z">
        <w:r w:rsidR="00E05B02" w:rsidRPr="00654D3D">
          <w:rPr>
            <w:lang w:val="ru-RU"/>
          </w:rPr>
          <w:t xml:space="preserve"> и</w:t>
        </w:r>
      </w:ins>
      <w:r w:rsidRPr="00654D3D">
        <w:rPr>
          <w:lang w:val="ru-RU"/>
        </w:rPr>
        <w:t xml:space="preserve"> Ямайке</w:t>
      </w:r>
      <w:del w:id="38" w:author="Antipina, Nadezda" w:date="2015-11-09T21:12:00Z">
        <w:r w:rsidRPr="00654D3D" w:rsidDel="00E05B02">
          <w:rPr>
            <w:lang w:val="ru-RU"/>
          </w:rPr>
          <w:delText xml:space="preserve"> и Мексике</w:delText>
        </w:r>
      </w:del>
      <w:r w:rsidRPr="00654D3D">
        <w:rPr>
          <w:lang w:val="ru-RU"/>
        </w:rPr>
        <w:t xml:space="preserve"> полоса 512–608 МГц распределена также фиксированной и подвижной службам на первичной основе</w:t>
      </w:r>
      <w:ins w:id="39" w:author="Antipina, Nadezda" w:date="2015-11-09T21:18:00Z">
        <w:r w:rsidR="00E05B02" w:rsidRPr="00654D3D">
          <w:rPr>
            <w:lang w:val="ru-RU"/>
          </w:rPr>
          <w:t xml:space="preserve">, в Мексике эта полоса распределена также </w:t>
        </w:r>
      </w:ins>
      <w:ins w:id="40" w:author="Antipina, Nadezda" w:date="2015-11-09T21:19:00Z">
        <w:r w:rsidR="00D0626C" w:rsidRPr="00654D3D">
          <w:rPr>
            <w:lang w:val="ru-RU"/>
          </w:rPr>
          <w:t>подвижной</w:t>
        </w:r>
      </w:ins>
      <w:ins w:id="41" w:author="Antipina, Nadezda" w:date="2015-11-09T21:18:00Z">
        <w:r w:rsidR="00E05B02" w:rsidRPr="00654D3D">
          <w:rPr>
            <w:lang w:val="ru-RU"/>
          </w:rPr>
          <w:t xml:space="preserve"> службе на </w:t>
        </w:r>
      </w:ins>
      <w:ins w:id="42" w:author="Antipina, Nadezda" w:date="2015-11-09T21:19:00Z">
        <w:r w:rsidR="00D0626C" w:rsidRPr="00654D3D">
          <w:rPr>
            <w:lang w:val="ru-RU"/>
          </w:rPr>
          <w:t>первичной</w:t>
        </w:r>
      </w:ins>
      <w:ins w:id="43" w:author="Antipina, Nadezda" w:date="2015-11-09T21:18:00Z">
        <w:r w:rsidR="00E05B02" w:rsidRPr="00654D3D">
          <w:rPr>
            <w:lang w:val="ru-RU"/>
          </w:rPr>
          <w:t xml:space="preserve"> основе</w:t>
        </w:r>
      </w:ins>
      <w:r w:rsidRPr="00654D3D">
        <w:rPr>
          <w:lang w:val="ru-RU"/>
        </w:rPr>
        <w:t xml:space="preserve"> при условии получения согласия в соответствии с п. </w:t>
      </w:r>
      <w:r w:rsidRPr="00654D3D">
        <w:rPr>
          <w:b/>
          <w:bCs/>
          <w:lang w:val="ru-RU"/>
        </w:rPr>
        <w:t>9.21</w:t>
      </w:r>
      <w:r w:rsidRPr="00654D3D">
        <w:rPr>
          <w:lang w:val="ru-RU"/>
        </w:rPr>
        <w:t>.</w:t>
      </w:r>
      <w:r w:rsidRPr="00654D3D">
        <w:rPr>
          <w:sz w:val="16"/>
          <w:szCs w:val="16"/>
          <w:lang w:val="ru-RU"/>
        </w:rPr>
        <w:t>     (ВКР-</w:t>
      </w:r>
      <w:del w:id="44" w:author="Antipina, Nadezda" w:date="2015-11-09T21:21:00Z">
        <w:r w:rsidRPr="00654D3D" w:rsidDel="00D0626C">
          <w:rPr>
            <w:sz w:val="16"/>
            <w:szCs w:val="16"/>
            <w:lang w:val="ru-RU"/>
          </w:rPr>
          <w:delText>07</w:delText>
        </w:r>
      </w:del>
      <w:ins w:id="45" w:author="Antipina, Nadezda" w:date="2015-11-09T21:21:00Z">
        <w:r w:rsidR="00D0626C" w:rsidRPr="00654D3D">
          <w:rPr>
            <w:sz w:val="16"/>
            <w:szCs w:val="16"/>
            <w:lang w:val="ru-RU"/>
          </w:rPr>
          <w:t>15</w:t>
        </w:r>
      </w:ins>
      <w:r w:rsidRPr="00654D3D">
        <w:rPr>
          <w:sz w:val="16"/>
          <w:szCs w:val="16"/>
          <w:lang w:val="ru-RU"/>
        </w:rPr>
        <w:t>)</w:t>
      </w:r>
    </w:p>
    <w:p w:rsidR="00AC768A" w:rsidRDefault="00654D3D" w:rsidP="001205DA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="001205DA">
        <w:tab/>
      </w:r>
      <w:proofErr w:type="gramEnd"/>
      <w:r w:rsidR="001205DA">
        <w:t xml:space="preserve">В Мексике эта полоса частот </w:t>
      </w:r>
      <w:r w:rsidR="001205DA" w:rsidRPr="00654D3D">
        <w:t xml:space="preserve">распределена </w:t>
      </w:r>
      <w:r w:rsidR="001205DA">
        <w:t>на первичной основе радиовещательной и подвижной службам</w:t>
      </w:r>
      <w:r w:rsidR="001205DA" w:rsidRPr="00654D3D">
        <w:t>, и поэтому предлагается исключить Мексику из этого примечания</w:t>
      </w:r>
      <w:r w:rsidR="001205DA">
        <w:t xml:space="preserve"> в части, касающейся фиксированной службы.</w:t>
      </w:r>
    </w:p>
    <w:p w:rsidR="00AC768A" w:rsidRPr="00654D3D" w:rsidRDefault="00654D3D">
      <w:pPr>
        <w:pStyle w:val="Proposal"/>
      </w:pPr>
      <w:proofErr w:type="spellStart"/>
      <w:r w:rsidRPr="00654D3D">
        <w:t>MOD</w:t>
      </w:r>
      <w:proofErr w:type="spellEnd"/>
      <w:r w:rsidRPr="00654D3D">
        <w:tab/>
      </w:r>
      <w:proofErr w:type="spellStart"/>
      <w:r w:rsidRPr="00654D3D">
        <w:t>MEX</w:t>
      </w:r>
      <w:proofErr w:type="spellEnd"/>
      <w:r w:rsidRPr="00654D3D">
        <w:t>/163/10</w:t>
      </w:r>
    </w:p>
    <w:p w:rsidR="008E2497" w:rsidRPr="00654D3D" w:rsidRDefault="00654D3D">
      <w:pPr>
        <w:pStyle w:val="Note"/>
        <w:rPr>
          <w:lang w:val="ru-RU"/>
        </w:rPr>
      </w:pPr>
      <w:r w:rsidRPr="00654D3D">
        <w:rPr>
          <w:rStyle w:val="Artdef"/>
          <w:lang w:val="ru-RU"/>
        </w:rPr>
        <w:t>5.317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Дополнительное </w:t>
      </w:r>
      <w:proofErr w:type="gramStart"/>
      <w:r w:rsidRPr="00654D3D">
        <w:rPr>
          <w:i/>
          <w:iCs/>
          <w:lang w:val="ru-RU"/>
        </w:rPr>
        <w:t>распределение</w:t>
      </w:r>
      <w:r w:rsidRPr="00654D3D">
        <w:rPr>
          <w:lang w:val="ru-RU"/>
        </w:rPr>
        <w:t>:  в</w:t>
      </w:r>
      <w:proofErr w:type="gramEnd"/>
      <w:r w:rsidRPr="00654D3D">
        <w:rPr>
          <w:lang w:val="ru-RU"/>
        </w:rPr>
        <w:t xml:space="preserve"> Районе 2 (за исключением Бразилии</w:t>
      </w:r>
      <w:ins w:id="46" w:author="Antipina, Nadezda" w:date="2015-11-06T10:17:00Z">
        <w:r w:rsidRPr="00654D3D">
          <w:rPr>
            <w:lang w:val="ru-RU"/>
          </w:rPr>
          <w:t>,</w:t>
        </w:r>
      </w:ins>
      <w:del w:id="47" w:author="Antipina, Nadezda" w:date="2015-11-06T10:17:00Z">
        <w:r w:rsidRPr="00654D3D" w:rsidDel="00E637E3">
          <w:rPr>
            <w:lang w:val="ru-RU"/>
          </w:rPr>
          <w:delText xml:space="preserve"> и</w:delText>
        </w:r>
      </w:del>
      <w:r w:rsidRPr="00654D3D">
        <w:rPr>
          <w:lang w:val="ru-RU"/>
        </w:rPr>
        <w:t xml:space="preserve"> Соединенных Штатов Америки</w:t>
      </w:r>
      <w:ins w:id="48" w:author="Antipina, Nadezda" w:date="2015-11-06T10:17:00Z">
        <w:r w:rsidRPr="00654D3D">
          <w:rPr>
            <w:lang w:val="ru-RU"/>
          </w:rPr>
          <w:t xml:space="preserve"> и Мексики</w:t>
        </w:r>
      </w:ins>
      <w:r w:rsidRPr="00654D3D">
        <w:rPr>
          <w:lang w:val="ru-RU"/>
        </w:rPr>
        <w:t>) полоса 806–890 МГц распределена также подвижной спутниковой службе на первичной основе при условии получения согласия по п. </w:t>
      </w:r>
      <w:r w:rsidRPr="00654D3D">
        <w:rPr>
          <w:b/>
          <w:bCs/>
          <w:lang w:val="ru-RU"/>
        </w:rPr>
        <w:t>9.21</w:t>
      </w:r>
      <w:r w:rsidRPr="00654D3D">
        <w:rPr>
          <w:lang w:val="ru-RU"/>
        </w:rPr>
        <w:t>. Эта служба предназначена для использования в пределах национальных границ.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8147E7" w:rsidRPr="00654D3D">
        <w:t>В Мексике полоса частот 806−890 МГц распределена подвижной и воздушной подвижной службам, и поэтому предлагается исключить Мексику из этого примечания.</w:t>
      </w:r>
    </w:p>
    <w:p w:rsidR="00AC768A" w:rsidRPr="00654D3D" w:rsidRDefault="00654D3D">
      <w:pPr>
        <w:pStyle w:val="Proposal"/>
      </w:pPr>
      <w:r w:rsidRPr="00654D3D">
        <w:t>MOD</w:t>
      </w:r>
      <w:r w:rsidRPr="00654D3D">
        <w:tab/>
        <w:t>MEX/163/11</w:t>
      </w:r>
    </w:p>
    <w:p w:rsidR="008E2497" w:rsidRPr="00654D3D" w:rsidRDefault="00654D3D">
      <w:pPr>
        <w:pStyle w:val="Note"/>
        <w:rPr>
          <w:sz w:val="16"/>
          <w:szCs w:val="16"/>
          <w:lang w:val="ru-RU"/>
        </w:rPr>
      </w:pPr>
      <w:r w:rsidRPr="00654D3D">
        <w:rPr>
          <w:rStyle w:val="Artdef"/>
          <w:lang w:val="ru-RU"/>
        </w:rPr>
        <w:t>5.386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Дополнительное </w:t>
      </w:r>
      <w:proofErr w:type="gramStart"/>
      <w:r w:rsidRPr="00654D3D">
        <w:rPr>
          <w:i/>
          <w:iCs/>
          <w:lang w:val="ru-RU"/>
        </w:rPr>
        <w:t>распределение</w:t>
      </w:r>
      <w:r w:rsidRPr="00654D3D">
        <w:rPr>
          <w:szCs w:val="19"/>
          <w:lang w:val="ru-RU"/>
        </w:rPr>
        <w:t>:</w:t>
      </w:r>
      <w:r w:rsidRPr="00654D3D">
        <w:rPr>
          <w:lang w:val="ru-RU"/>
        </w:rPr>
        <w:t>  в</w:t>
      </w:r>
      <w:proofErr w:type="gramEnd"/>
      <w:r w:rsidRPr="00654D3D">
        <w:rPr>
          <w:lang w:val="ru-RU"/>
        </w:rPr>
        <w:t xml:space="preserve"> Районе 2</w:t>
      </w:r>
      <w:ins w:id="49" w:author="Khrisanfova, Tatania" w:date="2015-11-04T12:17:00Z">
        <w:r w:rsidRPr="00654D3D">
          <w:rPr>
            <w:lang w:val="ru-RU"/>
          </w:rPr>
          <w:t xml:space="preserve"> (за исключением Мексики)</w:t>
        </w:r>
      </w:ins>
      <w:r w:rsidRPr="00654D3D">
        <w:rPr>
          <w:lang w:val="ru-RU"/>
        </w:rPr>
        <w:t>, в Австралии, Гуаме, Индии, Индонезии и Японии полоса 1750–1850 МГц распределена также службе космической эксплуатации (Земля</w:t>
      </w:r>
      <w:r w:rsidRPr="00654D3D">
        <w:rPr>
          <w:lang w:val="ru-RU"/>
        </w:rPr>
        <w:noBreakHyphen/>
        <w:t>космос) и службе космических исследований (Земля-космос) на первичной основе при условии согласования по п. </w:t>
      </w:r>
      <w:r w:rsidRPr="00654D3D">
        <w:rPr>
          <w:b/>
          <w:bCs/>
          <w:lang w:val="ru-RU"/>
        </w:rPr>
        <w:t>9.21</w:t>
      </w:r>
      <w:r w:rsidRPr="00654D3D">
        <w:rPr>
          <w:lang w:val="ru-RU"/>
        </w:rPr>
        <w:t xml:space="preserve"> и при особом учете систем тропосферного рассеяния.</w:t>
      </w:r>
      <w:r w:rsidRPr="00654D3D">
        <w:rPr>
          <w:sz w:val="16"/>
          <w:szCs w:val="16"/>
          <w:lang w:val="ru-RU"/>
        </w:rPr>
        <w:t xml:space="preserve">     (ВКР-</w:t>
      </w:r>
      <w:del w:id="50" w:author="Khrisanfova, Tatania" w:date="2015-11-04T12:19:00Z">
        <w:r w:rsidRPr="00654D3D" w:rsidDel="00D70237">
          <w:rPr>
            <w:sz w:val="16"/>
            <w:szCs w:val="16"/>
            <w:lang w:val="ru-RU"/>
          </w:rPr>
          <w:delText>03</w:delText>
        </w:r>
      </w:del>
      <w:ins w:id="51" w:author="Khrisanfova, Tatania" w:date="2015-11-04T12:19:00Z">
        <w:r w:rsidRPr="00654D3D">
          <w:rPr>
            <w:sz w:val="16"/>
            <w:szCs w:val="16"/>
            <w:lang w:val="ru-RU"/>
          </w:rPr>
          <w:t>15</w:t>
        </w:r>
      </w:ins>
      <w:r w:rsidRPr="00654D3D">
        <w:rPr>
          <w:sz w:val="16"/>
          <w:szCs w:val="16"/>
          <w:lang w:val="ru-RU"/>
        </w:rPr>
        <w:t>)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8147E7" w:rsidRPr="00654D3D">
        <w:t>В Мексике полоса частот 1710−1780 МГц распределена подвижной службе на первичной основе, а полоса 1780−1850 МГц распределена фиксированной и подвижной службам на первичной основе. Поэтому предлагается исключить Мексику из этого примечания.</w:t>
      </w:r>
    </w:p>
    <w:p w:rsidR="00AC768A" w:rsidRPr="00654D3D" w:rsidRDefault="00654D3D">
      <w:pPr>
        <w:pStyle w:val="Proposal"/>
      </w:pPr>
      <w:r w:rsidRPr="00654D3D">
        <w:lastRenderedPageBreak/>
        <w:t>MOD</w:t>
      </w:r>
      <w:r w:rsidRPr="00654D3D">
        <w:tab/>
        <w:t>MEX/163/12</w:t>
      </w:r>
    </w:p>
    <w:p w:rsidR="008E2497" w:rsidRPr="00654D3D" w:rsidRDefault="00654D3D">
      <w:pPr>
        <w:pStyle w:val="Note"/>
        <w:rPr>
          <w:color w:val="000000"/>
          <w:sz w:val="16"/>
          <w:lang w:val="ru-RU"/>
        </w:rPr>
      </w:pPr>
      <w:r w:rsidRPr="00654D3D">
        <w:rPr>
          <w:rStyle w:val="Artdef"/>
          <w:lang w:val="ru-RU"/>
        </w:rPr>
        <w:t>5.393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Дополнительное </w:t>
      </w:r>
      <w:proofErr w:type="gramStart"/>
      <w:r w:rsidRPr="00654D3D">
        <w:rPr>
          <w:i/>
          <w:iCs/>
          <w:lang w:val="ru-RU"/>
        </w:rPr>
        <w:t>распределение</w:t>
      </w:r>
      <w:r w:rsidRPr="00654D3D">
        <w:rPr>
          <w:lang w:val="ru-RU"/>
        </w:rPr>
        <w:t>:  в</w:t>
      </w:r>
      <w:proofErr w:type="gramEnd"/>
      <w:r w:rsidRPr="00654D3D">
        <w:rPr>
          <w:lang w:val="ru-RU"/>
        </w:rPr>
        <w:t xml:space="preserve"> Канаде, Соединенных Штатах Америки</w:t>
      </w:r>
      <w:del w:id="52" w:author="Khrisanfova, Tatania" w:date="2015-11-04T12:20:00Z">
        <w:r w:rsidRPr="00654D3D" w:rsidDel="00D70237">
          <w:rPr>
            <w:lang w:val="ru-RU"/>
          </w:rPr>
          <w:delText>,</w:delText>
        </w:r>
      </w:del>
      <w:ins w:id="53" w:author="Khrisanfova, Tatania" w:date="2015-11-04T12:20:00Z">
        <w:r w:rsidRPr="00654D3D">
          <w:rPr>
            <w:lang w:val="ru-RU"/>
          </w:rPr>
          <w:t xml:space="preserve"> и</w:t>
        </w:r>
      </w:ins>
      <w:r w:rsidRPr="00654D3D">
        <w:rPr>
          <w:lang w:val="ru-RU"/>
        </w:rPr>
        <w:t xml:space="preserve"> Индии </w:t>
      </w:r>
      <w:del w:id="54" w:author="Khrisanfova, Tatania" w:date="2015-11-04T12:20:00Z">
        <w:r w:rsidRPr="00654D3D" w:rsidDel="00D70237">
          <w:rPr>
            <w:lang w:val="ru-RU"/>
          </w:rPr>
          <w:delText xml:space="preserve">и Мексике </w:delText>
        </w:r>
      </w:del>
      <w:r w:rsidRPr="00654D3D">
        <w:rPr>
          <w:lang w:val="ru-RU"/>
        </w:rPr>
        <w:t xml:space="preserve">полоса 2310–2360 МГц распределена также радиовещательной спутниковой службе (звуковой) и дополнительной наземной звуковой радиовещательной службе на первичной основе. Такое использование ограничено цифровым звуковым радиовещанием и может осуществляться при условии выполнения положений Резолюции </w:t>
      </w:r>
      <w:r w:rsidRPr="00654D3D">
        <w:rPr>
          <w:b/>
          <w:bCs/>
          <w:lang w:val="ru-RU"/>
        </w:rPr>
        <w:t>528 (</w:t>
      </w:r>
      <w:r w:rsidRPr="00654D3D">
        <w:rPr>
          <w:b/>
          <w:lang w:val="ru-RU"/>
        </w:rPr>
        <w:t>Пересм. ВКР-03)</w:t>
      </w:r>
      <w:r w:rsidRPr="00654D3D">
        <w:rPr>
          <w:lang w:val="ru-RU"/>
        </w:rPr>
        <w:t xml:space="preserve">, за исключением пункта 3 раздела </w:t>
      </w:r>
      <w:r w:rsidRPr="00654D3D">
        <w:rPr>
          <w:i/>
          <w:iCs/>
          <w:szCs w:val="22"/>
          <w:lang w:val="ru-RU"/>
        </w:rPr>
        <w:t xml:space="preserve">решает </w:t>
      </w:r>
      <w:r w:rsidRPr="00654D3D">
        <w:rPr>
          <w:lang w:val="ru-RU"/>
        </w:rPr>
        <w:t>в отношении ограничений, налагаемых на радиовещательные спутниковые системы в верхних 25 МГц этого диапазона.</w:t>
      </w:r>
      <w:r w:rsidRPr="00654D3D">
        <w:rPr>
          <w:sz w:val="16"/>
          <w:szCs w:val="16"/>
          <w:lang w:val="ru-RU"/>
        </w:rPr>
        <w:t>     </w:t>
      </w:r>
      <w:r w:rsidRPr="00654D3D">
        <w:rPr>
          <w:color w:val="000000"/>
          <w:sz w:val="16"/>
          <w:lang w:val="ru-RU"/>
        </w:rPr>
        <w:t>(ВКР-</w:t>
      </w:r>
      <w:del w:id="55" w:author="Khrisanfova, Tatania" w:date="2015-11-04T12:20:00Z">
        <w:r w:rsidRPr="00654D3D" w:rsidDel="00D70237">
          <w:rPr>
            <w:color w:val="000000"/>
            <w:sz w:val="16"/>
            <w:lang w:val="ru-RU"/>
          </w:rPr>
          <w:delText>07</w:delText>
        </w:r>
      </w:del>
      <w:ins w:id="56" w:author="Khrisanfova, Tatania" w:date="2015-11-04T12:20:00Z">
        <w:r w:rsidRPr="00654D3D">
          <w:rPr>
            <w:color w:val="000000"/>
            <w:sz w:val="16"/>
            <w:lang w:val="ru-RU"/>
          </w:rPr>
          <w:t>15</w:t>
        </w:r>
      </w:ins>
      <w:r w:rsidRPr="00654D3D">
        <w:rPr>
          <w:color w:val="000000"/>
          <w:sz w:val="16"/>
          <w:lang w:val="ru-RU"/>
        </w:rPr>
        <w:t>)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8147E7" w:rsidRPr="00654D3D">
        <w:t>В Мексике в этой полосе частот нет распределения радиовещательной спутниковой службе (звуковой) и дополнительной наземной звуковой радиовещательной службе на первичной  основе и поэтому предлагается исключить Мексику из этого примечания.</w:t>
      </w:r>
    </w:p>
    <w:p w:rsidR="00AC768A" w:rsidRPr="00654D3D" w:rsidRDefault="00654D3D">
      <w:pPr>
        <w:pStyle w:val="Proposal"/>
      </w:pPr>
      <w:r w:rsidRPr="00654D3D">
        <w:t>MOD</w:t>
      </w:r>
      <w:r w:rsidRPr="00654D3D">
        <w:tab/>
        <w:t>MEX/163/13</w:t>
      </w:r>
    </w:p>
    <w:p w:rsidR="008E2497" w:rsidRPr="00654D3D" w:rsidRDefault="00654D3D">
      <w:pPr>
        <w:pStyle w:val="Note"/>
        <w:rPr>
          <w:sz w:val="16"/>
          <w:szCs w:val="16"/>
          <w:lang w:val="ru-RU"/>
        </w:rPr>
      </w:pPr>
      <w:r w:rsidRPr="00654D3D">
        <w:rPr>
          <w:rStyle w:val="Artdef"/>
          <w:lang w:val="ru-RU"/>
        </w:rPr>
        <w:t>5.431А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>Другая категория службы</w:t>
      </w:r>
      <w:r w:rsidRPr="00654D3D">
        <w:rPr>
          <w:lang w:val="ru-RU"/>
        </w:rPr>
        <w:t xml:space="preserve">:  в Аргентине, Бразилии, Чили, Коста-Рике, Кубе, Доминиканской Республике, Сальвадоре, Французских заморских департаментах и сообществах в Районе 2, Гватемале, </w:t>
      </w:r>
      <w:del w:id="57" w:author="Khrisanfova, Tatania" w:date="2015-11-04T12:21:00Z">
        <w:r w:rsidRPr="00654D3D" w:rsidDel="00D70237">
          <w:rPr>
            <w:lang w:val="ru-RU"/>
          </w:rPr>
          <w:delText>Мексике</w:delText>
        </w:r>
      </w:del>
      <w:del w:id="58" w:author="Khrisanfova, Tatania" w:date="2015-11-04T12:22:00Z">
        <w:r w:rsidRPr="00654D3D" w:rsidDel="00D70237">
          <w:rPr>
            <w:lang w:val="ru-RU"/>
          </w:rPr>
          <w:delText xml:space="preserve">, </w:delText>
        </w:r>
      </w:del>
      <w:r w:rsidRPr="00654D3D">
        <w:rPr>
          <w:lang w:val="ru-RU"/>
        </w:rPr>
        <w:t>Парагвае, Суринаме, Уругвае и Венесуэле полоса 3400–3500 МГц распределена подвижной, за исключением воздушной подвижной, службе на первичной основе при условии получения согласия в соответствии с п. </w:t>
      </w:r>
      <w:r w:rsidRPr="00654D3D">
        <w:rPr>
          <w:b/>
          <w:bCs/>
          <w:lang w:val="ru-RU"/>
        </w:rPr>
        <w:t>9.21</w:t>
      </w:r>
      <w:r w:rsidRPr="00654D3D">
        <w:rPr>
          <w:lang w:val="ru-RU"/>
        </w:rPr>
        <w:t>. Станции подвижной службы в полосе 3400</w:t>
      </w:r>
      <w:r w:rsidRPr="00654D3D">
        <w:rPr>
          <w:lang w:val="ru-RU"/>
        </w:rPr>
        <w:sym w:font="Symbol" w:char="F02D"/>
      </w:r>
      <w:r w:rsidRPr="00654D3D">
        <w:rPr>
          <w:lang w:val="ru-RU"/>
        </w:rPr>
        <w:t>3500 МГц не должны требовать большей защиты от космических станций, чем предусмотрено в Таблице </w:t>
      </w:r>
      <w:r w:rsidRPr="00654D3D">
        <w:rPr>
          <w:b/>
          <w:bCs/>
          <w:lang w:val="ru-RU"/>
        </w:rPr>
        <w:t>21-4</w:t>
      </w:r>
      <w:r w:rsidRPr="00654D3D">
        <w:rPr>
          <w:lang w:val="ru-RU"/>
        </w:rPr>
        <w:t xml:space="preserve"> Регламента радиосвязи (издание 2004 года).</w:t>
      </w:r>
      <w:r w:rsidRPr="00654D3D">
        <w:rPr>
          <w:sz w:val="16"/>
          <w:szCs w:val="16"/>
          <w:lang w:val="ru-RU"/>
          <w:rPrChange w:id="59" w:author="Khrisanfova, Tatania" w:date="2015-11-04T12:21:00Z">
            <w:rPr>
              <w:lang w:val="ru-RU"/>
            </w:rPr>
          </w:rPrChange>
        </w:rPr>
        <w:t>    </w:t>
      </w:r>
      <w:r w:rsidRPr="00654D3D">
        <w:rPr>
          <w:sz w:val="16"/>
          <w:szCs w:val="16"/>
          <w:lang w:val="ru-RU"/>
        </w:rPr>
        <w:t> (ВКР-</w:t>
      </w:r>
      <w:del w:id="60" w:author="Khrisanfova, Tatania" w:date="2015-11-04T12:22:00Z">
        <w:r w:rsidRPr="00654D3D" w:rsidDel="00D70237">
          <w:rPr>
            <w:sz w:val="16"/>
            <w:szCs w:val="16"/>
            <w:lang w:val="ru-RU"/>
          </w:rPr>
          <w:delText>12</w:delText>
        </w:r>
      </w:del>
      <w:ins w:id="61" w:author="Khrisanfova, Tatania" w:date="2015-11-04T12:22:00Z">
        <w:r w:rsidRPr="00654D3D">
          <w:rPr>
            <w:sz w:val="16"/>
            <w:szCs w:val="16"/>
            <w:lang w:val="ru-RU"/>
          </w:rPr>
          <w:t>15</w:t>
        </w:r>
      </w:ins>
      <w:r w:rsidRPr="00654D3D">
        <w:rPr>
          <w:sz w:val="16"/>
          <w:szCs w:val="16"/>
          <w:lang w:val="ru-RU"/>
        </w:rPr>
        <w:t>)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8147E7" w:rsidRPr="00654D3D">
        <w:t>В Мексике в этой полосе частот нет распределения подвижной, за исключением воздушной подвижной, службе на первичной основе; поэтому включение Мексики в это примечание более не требуется и предлагается ее исключить.</w:t>
      </w:r>
    </w:p>
    <w:p w:rsidR="00AC768A" w:rsidRPr="00654D3D" w:rsidRDefault="00654D3D">
      <w:pPr>
        <w:pStyle w:val="Proposal"/>
      </w:pPr>
      <w:r w:rsidRPr="00654D3D">
        <w:t>MOD</w:t>
      </w:r>
      <w:r w:rsidRPr="00654D3D">
        <w:tab/>
        <w:t>MEX/163/14</w:t>
      </w:r>
    </w:p>
    <w:p w:rsidR="008E2497" w:rsidRPr="00654D3D" w:rsidRDefault="00654D3D">
      <w:pPr>
        <w:pStyle w:val="Note"/>
        <w:rPr>
          <w:sz w:val="16"/>
          <w:szCs w:val="16"/>
          <w:lang w:val="ru-RU"/>
        </w:rPr>
      </w:pPr>
      <w:r w:rsidRPr="00654D3D">
        <w:rPr>
          <w:rStyle w:val="Artdef"/>
          <w:lang w:val="ru-RU"/>
        </w:rPr>
        <w:t>5.442</w:t>
      </w:r>
      <w:r w:rsidRPr="00654D3D">
        <w:rPr>
          <w:lang w:val="ru-RU"/>
        </w:rPr>
        <w:tab/>
        <w:t>В полосах 4825–4835 МГц и 4950–4990 МГц распределение подвижной службе ограничено подвижной, за исключением воздушной подвижной, службой. В Районе 2 (за исключением Бразилии, Кубы, Гватемалы,</w:t>
      </w:r>
      <w:ins w:id="62" w:author="Khrisanfova, Tatania" w:date="2015-11-04T12:22:00Z">
        <w:r w:rsidRPr="00654D3D">
          <w:rPr>
            <w:lang w:val="ru-RU"/>
          </w:rPr>
          <w:t xml:space="preserve"> Мексики,</w:t>
        </w:r>
      </w:ins>
      <w:r w:rsidRPr="00654D3D">
        <w:rPr>
          <w:lang w:val="ru-RU"/>
        </w:rPr>
        <w:t xml:space="preserve"> Парагвая, Уругвая и Венесуэлы) и в Австралии полоса 4825–4835 МГц распределена также воздушной подвижной службе, ограниченной воздушной подвижной телеметрией для летных испытаний с помощью станций воздушных судов. Такое использование должно соответствовать Резолюции </w:t>
      </w:r>
      <w:r w:rsidRPr="00654D3D">
        <w:rPr>
          <w:b/>
          <w:bCs/>
          <w:lang w:val="ru-RU"/>
        </w:rPr>
        <w:t>416 (ВКР-07)</w:t>
      </w:r>
      <w:r w:rsidRPr="00654D3D">
        <w:rPr>
          <w:lang w:val="ru-RU"/>
        </w:rPr>
        <w:t xml:space="preserve"> и не должно создавать вредных помех фиксированной службе.</w:t>
      </w:r>
      <w:r w:rsidRPr="00654D3D">
        <w:rPr>
          <w:sz w:val="16"/>
          <w:szCs w:val="16"/>
          <w:lang w:val="ru-RU"/>
        </w:rPr>
        <w:t>     (ВКР-</w:t>
      </w:r>
      <w:del w:id="63" w:author="Khrisanfova, Tatania" w:date="2015-11-04T12:22:00Z">
        <w:r w:rsidRPr="00654D3D" w:rsidDel="00D70237">
          <w:rPr>
            <w:sz w:val="16"/>
            <w:szCs w:val="16"/>
            <w:lang w:val="ru-RU"/>
          </w:rPr>
          <w:delText>07</w:delText>
        </w:r>
      </w:del>
      <w:ins w:id="64" w:author="Khrisanfova, Tatania" w:date="2015-11-04T12:22:00Z">
        <w:r w:rsidRPr="00654D3D">
          <w:rPr>
            <w:sz w:val="16"/>
            <w:szCs w:val="16"/>
            <w:lang w:val="ru-RU"/>
          </w:rPr>
          <w:t>15</w:t>
        </w:r>
      </w:ins>
      <w:r w:rsidRPr="00654D3D">
        <w:rPr>
          <w:sz w:val="16"/>
          <w:szCs w:val="16"/>
          <w:lang w:val="ru-RU"/>
        </w:rPr>
        <w:t>)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8147E7" w:rsidRPr="00654D3D">
        <w:t>В Мексике в этой полосе частот нет распределения фиксированной службе на первичной основе, поэтому предлагается исключить Мексику из этого примечания.</w:t>
      </w:r>
    </w:p>
    <w:p w:rsidR="00AC768A" w:rsidRPr="00654D3D" w:rsidRDefault="00654D3D">
      <w:pPr>
        <w:pStyle w:val="Proposal"/>
      </w:pPr>
      <w:r w:rsidRPr="00654D3D">
        <w:t>MOD</w:t>
      </w:r>
      <w:r w:rsidRPr="00654D3D">
        <w:tab/>
        <w:t>MEX/163/15</w:t>
      </w:r>
    </w:p>
    <w:p w:rsidR="008E2497" w:rsidRPr="00654D3D" w:rsidRDefault="00654D3D" w:rsidP="00CB0D02">
      <w:pPr>
        <w:pStyle w:val="Note"/>
        <w:rPr>
          <w:lang w:val="ru-RU"/>
        </w:rPr>
      </w:pPr>
      <w:r w:rsidRPr="00654D3D">
        <w:rPr>
          <w:rStyle w:val="Artdef"/>
          <w:lang w:val="ru-RU"/>
        </w:rPr>
        <w:t>5.446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Дополнительное </w:t>
      </w:r>
      <w:proofErr w:type="gramStart"/>
      <w:r w:rsidRPr="00654D3D">
        <w:rPr>
          <w:i/>
          <w:iCs/>
          <w:lang w:val="ru-RU"/>
        </w:rPr>
        <w:t>распределение</w:t>
      </w:r>
      <w:r w:rsidRPr="00654D3D">
        <w:rPr>
          <w:lang w:val="ru-RU"/>
        </w:rPr>
        <w:t>:  в</w:t>
      </w:r>
      <w:proofErr w:type="gramEnd"/>
      <w:r w:rsidRPr="00654D3D">
        <w:rPr>
          <w:lang w:val="ru-RU"/>
        </w:rPr>
        <w:t xml:space="preserve"> странах, перечисленных в п. </w:t>
      </w:r>
      <w:r w:rsidRPr="00654D3D">
        <w:rPr>
          <w:b/>
          <w:bCs/>
          <w:lang w:val="ru-RU"/>
        </w:rPr>
        <w:t>5.369</w:t>
      </w:r>
      <w:r w:rsidRPr="00654D3D">
        <w:rPr>
          <w:lang w:val="ru-RU"/>
        </w:rPr>
        <w:t xml:space="preserve">, при условии получения согласия в соответствии с п. </w:t>
      </w:r>
      <w:r w:rsidRPr="00654D3D">
        <w:rPr>
          <w:b/>
          <w:bCs/>
          <w:lang w:val="ru-RU"/>
        </w:rPr>
        <w:t>9.21</w:t>
      </w:r>
      <w:r w:rsidRPr="00654D3D">
        <w:rPr>
          <w:lang w:val="ru-RU"/>
        </w:rPr>
        <w:t>,</w:t>
      </w:r>
      <w:r w:rsidRPr="00654D3D">
        <w:rPr>
          <w:b/>
          <w:bCs/>
          <w:lang w:val="ru-RU"/>
        </w:rPr>
        <w:t xml:space="preserve"> </w:t>
      </w:r>
      <w:r w:rsidRPr="00654D3D">
        <w:rPr>
          <w:lang w:val="ru-RU"/>
        </w:rPr>
        <w:t>полоса частот 5150</w:t>
      </w:r>
      <w:r w:rsidRPr="00654D3D">
        <w:rPr>
          <w:lang w:val="ru-RU"/>
        </w:rPr>
        <w:sym w:font="Symbol" w:char="F02D"/>
      </w:r>
      <w:r w:rsidRPr="00654D3D">
        <w:rPr>
          <w:lang w:val="ru-RU"/>
        </w:rPr>
        <w:t xml:space="preserve">5216 МГц распределена также спутниковой службе </w:t>
      </w:r>
      <w:proofErr w:type="spellStart"/>
      <w:r w:rsidRPr="00654D3D">
        <w:rPr>
          <w:lang w:val="ru-RU"/>
        </w:rPr>
        <w:t>радиоопределения</w:t>
      </w:r>
      <w:proofErr w:type="spellEnd"/>
      <w:r w:rsidRPr="00654D3D">
        <w:rPr>
          <w:lang w:val="ru-RU"/>
        </w:rPr>
        <w:t xml:space="preserve"> (космос-Земля) на первичной основе. В Районе 2</w:t>
      </w:r>
      <w:ins w:id="65" w:author="Khrisanfova, Tatania" w:date="2015-11-04T12:24:00Z">
        <w:r w:rsidRPr="00654D3D">
          <w:rPr>
            <w:lang w:val="ru-RU"/>
          </w:rPr>
          <w:t xml:space="preserve"> (за</w:t>
        </w:r>
      </w:ins>
      <w:ins w:id="66" w:author="Komissarova, Olga" w:date="2015-11-06T15:34:00Z">
        <w:r w:rsidRPr="00654D3D">
          <w:rPr>
            <w:lang w:val="ru-RU"/>
          </w:rPr>
          <w:t> </w:t>
        </w:r>
      </w:ins>
      <w:ins w:id="67" w:author="Khrisanfova, Tatania" w:date="2015-11-04T12:24:00Z">
        <w:r w:rsidRPr="00654D3D">
          <w:rPr>
            <w:lang w:val="ru-RU"/>
          </w:rPr>
          <w:t>исключением Мексики)</w:t>
        </w:r>
      </w:ins>
      <w:r w:rsidRPr="00654D3D">
        <w:rPr>
          <w:lang w:val="ru-RU"/>
        </w:rPr>
        <w:t xml:space="preserve"> эта полоса распределена также спутниковой службе </w:t>
      </w:r>
      <w:proofErr w:type="spellStart"/>
      <w:r w:rsidRPr="00654D3D">
        <w:rPr>
          <w:lang w:val="ru-RU"/>
        </w:rPr>
        <w:t>радиоопределения</w:t>
      </w:r>
      <w:proofErr w:type="spellEnd"/>
      <w:r w:rsidRPr="00654D3D">
        <w:rPr>
          <w:lang w:val="ru-RU"/>
        </w:rPr>
        <w:t xml:space="preserve"> (космос-Земля) на первичной основе. В Районах 1 и 3, за исключением стран, перечисленных в п. </w:t>
      </w:r>
      <w:r w:rsidRPr="00654D3D">
        <w:rPr>
          <w:b/>
          <w:bCs/>
          <w:lang w:val="ru-RU"/>
        </w:rPr>
        <w:t>5.369</w:t>
      </w:r>
      <w:r w:rsidRPr="00654D3D">
        <w:rPr>
          <w:lang w:val="ru-RU"/>
        </w:rPr>
        <w:t xml:space="preserve">, и Бангладеш эта полоса распределена также спутниковой службе </w:t>
      </w:r>
      <w:proofErr w:type="spellStart"/>
      <w:r w:rsidRPr="00654D3D">
        <w:rPr>
          <w:lang w:val="ru-RU"/>
        </w:rPr>
        <w:t>радиоопределения</w:t>
      </w:r>
      <w:proofErr w:type="spellEnd"/>
      <w:r w:rsidRPr="00654D3D">
        <w:rPr>
          <w:lang w:val="ru-RU"/>
        </w:rPr>
        <w:t xml:space="preserve"> (космос-Земля) на вторичной основе. Использование ее спутниковой службой </w:t>
      </w:r>
      <w:proofErr w:type="spellStart"/>
      <w:r w:rsidRPr="00654D3D">
        <w:rPr>
          <w:lang w:val="ru-RU"/>
        </w:rPr>
        <w:t>радиоопределения</w:t>
      </w:r>
      <w:proofErr w:type="spellEnd"/>
      <w:r w:rsidRPr="00654D3D">
        <w:rPr>
          <w:lang w:val="ru-RU"/>
        </w:rPr>
        <w:t xml:space="preserve"> ограничивается фидерными линиями совместно со спутниковой службой </w:t>
      </w:r>
      <w:proofErr w:type="spellStart"/>
      <w:r w:rsidRPr="00654D3D">
        <w:rPr>
          <w:lang w:val="ru-RU"/>
        </w:rPr>
        <w:t>радиоопределения</w:t>
      </w:r>
      <w:proofErr w:type="spellEnd"/>
      <w:r w:rsidRPr="00654D3D">
        <w:rPr>
          <w:lang w:val="ru-RU"/>
        </w:rPr>
        <w:t>, работающей в полосах 1610−1626,5 МГц и/или 2483,5–2500 МГц. Общая плотность потока мощности, создаваемая у поверхности Земли, ни в коем случае не должна превышать –159 дБ(Вт/м</w:t>
      </w:r>
      <w:r w:rsidRPr="00654D3D">
        <w:rPr>
          <w:vertAlign w:val="superscript"/>
          <w:lang w:val="ru-RU"/>
        </w:rPr>
        <w:t>2</w:t>
      </w:r>
      <w:r w:rsidRPr="00654D3D">
        <w:rPr>
          <w:lang w:val="ru-RU"/>
        </w:rPr>
        <w:t>) в любой полосе шириной 4 кГц для всех углов прихода.</w:t>
      </w:r>
      <w:r w:rsidRPr="00654D3D">
        <w:rPr>
          <w:sz w:val="16"/>
          <w:szCs w:val="16"/>
          <w:lang w:val="ru-RU"/>
        </w:rPr>
        <w:t>     (ВКР-</w:t>
      </w:r>
      <w:del w:id="68" w:author="Khrisanfova, Tatania" w:date="2015-11-04T12:24:00Z">
        <w:r w:rsidRPr="00654D3D" w:rsidDel="00D70237">
          <w:rPr>
            <w:sz w:val="16"/>
            <w:szCs w:val="16"/>
            <w:lang w:val="ru-RU"/>
          </w:rPr>
          <w:delText>12</w:delText>
        </w:r>
      </w:del>
      <w:ins w:id="69" w:author="Khrisanfova, Tatania" w:date="2015-11-04T12:24:00Z">
        <w:r w:rsidRPr="00654D3D">
          <w:rPr>
            <w:sz w:val="16"/>
            <w:szCs w:val="16"/>
            <w:lang w:val="ru-RU"/>
          </w:rPr>
          <w:t>15</w:t>
        </w:r>
      </w:ins>
      <w:r w:rsidRPr="00654D3D">
        <w:rPr>
          <w:sz w:val="16"/>
          <w:szCs w:val="16"/>
          <w:lang w:val="ru-RU"/>
        </w:rPr>
        <w:t>)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8147E7" w:rsidRPr="00654D3D">
        <w:t>В Мексике нет распределения фиксированной спутниковой (Земля-космос), подвижной, за исключением воздушной подвижной, или воздушной радионавигационной службам на первичной основе, либо фиксированной службе на вторичной основе; поэтому включение Мексики в это примечание более не требуется и ее предлагается исключить.</w:t>
      </w:r>
    </w:p>
    <w:p w:rsidR="00AC768A" w:rsidRPr="00654D3D" w:rsidRDefault="00654D3D">
      <w:pPr>
        <w:pStyle w:val="Proposal"/>
      </w:pPr>
      <w:r w:rsidRPr="00654D3D">
        <w:lastRenderedPageBreak/>
        <w:t>MOD</w:t>
      </w:r>
      <w:r w:rsidRPr="00654D3D">
        <w:tab/>
        <w:t>MEX/163/16</w:t>
      </w:r>
    </w:p>
    <w:p w:rsidR="008E2497" w:rsidRPr="00654D3D" w:rsidRDefault="00654D3D">
      <w:pPr>
        <w:pStyle w:val="Note"/>
        <w:rPr>
          <w:sz w:val="16"/>
          <w:szCs w:val="16"/>
          <w:lang w:val="ru-RU"/>
        </w:rPr>
      </w:pPr>
      <w:r w:rsidRPr="00654D3D">
        <w:rPr>
          <w:rStyle w:val="Artdef"/>
          <w:lang w:val="ru-RU"/>
        </w:rPr>
        <w:t>5.457C</w:t>
      </w:r>
      <w:r w:rsidRPr="00654D3D">
        <w:rPr>
          <w:lang w:val="ru-RU"/>
        </w:rPr>
        <w:tab/>
        <w:t>В Районе 2 (за исключением Бразилии, Кубы, Французских заморских департаментов и сообществ, Гватемалы,</w:t>
      </w:r>
      <w:ins w:id="70" w:author="Khrisanfova, Tatania" w:date="2015-11-04T12:25:00Z">
        <w:r w:rsidRPr="00654D3D">
          <w:rPr>
            <w:lang w:val="ru-RU"/>
          </w:rPr>
          <w:t xml:space="preserve"> Мексики,</w:t>
        </w:r>
      </w:ins>
      <w:r w:rsidRPr="00654D3D">
        <w:rPr>
          <w:lang w:val="ru-RU"/>
        </w:rPr>
        <w:t xml:space="preserve"> Парагвая, Уругвая и Венесуэлы) полоса 5925–6700 МГц может использоваться для воздушной подвижной телеметрии для летных испытаний с помощью станций воздушных судов (см. п. </w:t>
      </w:r>
      <w:r w:rsidRPr="00654D3D">
        <w:rPr>
          <w:b/>
          <w:bCs/>
          <w:lang w:val="ru-RU"/>
        </w:rPr>
        <w:t>1.83</w:t>
      </w:r>
      <w:r w:rsidRPr="00654D3D">
        <w:rPr>
          <w:lang w:val="ru-RU"/>
        </w:rPr>
        <w:t>). Такое использование должно соответствовать Резолюции </w:t>
      </w:r>
      <w:r w:rsidRPr="00654D3D">
        <w:rPr>
          <w:b/>
          <w:bCs/>
          <w:lang w:val="ru-RU"/>
        </w:rPr>
        <w:t>416</w:t>
      </w:r>
      <w:r w:rsidRPr="00654D3D">
        <w:rPr>
          <w:lang w:val="ru-RU"/>
        </w:rPr>
        <w:t xml:space="preserve"> </w:t>
      </w:r>
      <w:r w:rsidRPr="00654D3D">
        <w:rPr>
          <w:b/>
          <w:bCs/>
          <w:lang w:val="ru-RU"/>
        </w:rPr>
        <w:t>(ВКР</w:t>
      </w:r>
      <w:r w:rsidRPr="00654D3D">
        <w:rPr>
          <w:b/>
          <w:bCs/>
          <w:lang w:val="ru-RU"/>
        </w:rPr>
        <w:noBreakHyphen/>
        <w:t>07)</w:t>
      </w:r>
      <w:r w:rsidRPr="00654D3D">
        <w:rPr>
          <w:lang w:val="ru-RU"/>
        </w:rPr>
        <w:t xml:space="preserve"> и не должно создавать вредных помех фиксированной спутниковой и фиксированной службам и требовать защиты от них. Любое такое использование не исключает использования этой полосы другими применениями подвижной службы или другими службами, которым эта полоса распределена на равной первичной основе, и не устанавливает приоритета в Регламенте радиосвязи.</w:t>
      </w:r>
      <w:r w:rsidRPr="00654D3D">
        <w:rPr>
          <w:sz w:val="16"/>
          <w:szCs w:val="16"/>
          <w:lang w:val="ru-RU"/>
        </w:rPr>
        <w:t>     (ВКР-</w:t>
      </w:r>
      <w:del w:id="71" w:author="Khrisanfova, Tatania" w:date="2015-11-04T12:25:00Z">
        <w:r w:rsidRPr="00654D3D" w:rsidDel="00D70237">
          <w:rPr>
            <w:sz w:val="16"/>
            <w:szCs w:val="16"/>
            <w:lang w:val="ru-RU"/>
          </w:rPr>
          <w:delText>07</w:delText>
        </w:r>
      </w:del>
      <w:ins w:id="72" w:author="Khrisanfova, Tatania" w:date="2015-11-04T12:25:00Z">
        <w:r w:rsidRPr="00654D3D">
          <w:rPr>
            <w:sz w:val="16"/>
            <w:szCs w:val="16"/>
            <w:lang w:val="ru-RU"/>
          </w:rPr>
          <w:t>15</w:t>
        </w:r>
      </w:ins>
      <w:r w:rsidRPr="00654D3D">
        <w:rPr>
          <w:sz w:val="16"/>
          <w:szCs w:val="16"/>
          <w:lang w:val="ru-RU"/>
        </w:rPr>
        <w:t>)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8147E7" w:rsidRPr="00654D3D">
        <w:t>Использование для воздушной подвижной телеметрии для летных испытаний с помощью станций воздушных судов в этой полосе частот более не требуется в Мексике, и поэтому предлагается исключить из этого примечания название этой страны.</w:t>
      </w:r>
    </w:p>
    <w:p w:rsidR="00AC768A" w:rsidRPr="00654D3D" w:rsidRDefault="00654D3D">
      <w:pPr>
        <w:pStyle w:val="Proposal"/>
      </w:pPr>
      <w:r w:rsidRPr="00654D3D">
        <w:t>MOD</w:t>
      </w:r>
      <w:r w:rsidRPr="00654D3D">
        <w:tab/>
        <w:t>MEX/163/17</w:t>
      </w:r>
    </w:p>
    <w:p w:rsidR="008E2497" w:rsidRPr="00654D3D" w:rsidRDefault="00654D3D">
      <w:pPr>
        <w:pStyle w:val="Note"/>
        <w:rPr>
          <w:lang w:val="ru-RU"/>
        </w:rPr>
      </w:pPr>
      <w:r w:rsidRPr="00654D3D">
        <w:rPr>
          <w:rStyle w:val="Artdef"/>
          <w:lang w:val="ru-RU"/>
        </w:rPr>
        <w:t>5.480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Дополнительное </w:t>
      </w:r>
      <w:proofErr w:type="gramStart"/>
      <w:r w:rsidRPr="00654D3D">
        <w:rPr>
          <w:i/>
          <w:iCs/>
          <w:lang w:val="ru-RU"/>
        </w:rPr>
        <w:t>распределение</w:t>
      </w:r>
      <w:r w:rsidRPr="00654D3D">
        <w:rPr>
          <w:lang w:val="ru-RU"/>
        </w:rPr>
        <w:t>:  в</w:t>
      </w:r>
      <w:proofErr w:type="gramEnd"/>
      <w:r w:rsidRPr="00654D3D">
        <w:rPr>
          <w:lang w:val="ru-RU"/>
        </w:rPr>
        <w:t xml:space="preserve"> Аргентине, Бразилии, Чили, Коста-Рике, Кубе, Сальвадоре, Эквадоре, Гватемале, Гондурасе,</w:t>
      </w:r>
      <w:del w:id="73" w:author="Khrisanfova, Tatania" w:date="2015-11-04T12:26:00Z">
        <w:r w:rsidRPr="00654D3D" w:rsidDel="00D70237">
          <w:rPr>
            <w:lang w:val="ru-RU"/>
          </w:rPr>
          <w:delText xml:space="preserve"> Мексике,</w:delText>
        </w:r>
      </w:del>
      <w:r w:rsidRPr="00654D3D">
        <w:rPr>
          <w:lang w:val="ru-RU"/>
        </w:rPr>
        <w:t xml:space="preserve"> Парагвае, Нидерландских Антильских островах, Перу и Уругвае полоса 10–10,45 ГГц распределена также фиксированной и подвижной службам на первичной основе. В</w:t>
      </w:r>
      <w:ins w:id="74" w:author="Antipina, Nadezda" w:date="2015-11-06T10:19:00Z">
        <w:r w:rsidRPr="00654D3D">
          <w:rPr>
            <w:lang w:val="ru-RU"/>
          </w:rPr>
          <w:t xml:space="preserve"> Мексике и</w:t>
        </w:r>
      </w:ins>
      <w:r w:rsidRPr="00654D3D">
        <w:rPr>
          <w:lang w:val="ru-RU"/>
        </w:rPr>
        <w:t> Венесуэле полоса 10–10,45 ГГц распределена также фиксированной службе на первичной основе.</w:t>
      </w:r>
      <w:r w:rsidRPr="00654D3D">
        <w:rPr>
          <w:sz w:val="16"/>
          <w:szCs w:val="16"/>
          <w:lang w:val="ru-RU"/>
        </w:rPr>
        <w:t>     (ВКР-</w:t>
      </w:r>
      <w:del w:id="75" w:author="Khrisanfova, Tatania" w:date="2015-11-04T12:26:00Z">
        <w:r w:rsidRPr="00654D3D" w:rsidDel="00D70237">
          <w:rPr>
            <w:sz w:val="16"/>
            <w:szCs w:val="16"/>
            <w:lang w:val="ru-RU"/>
          </w:rPr>
          <w:delText>07</w:delText>
        </w:r>
      </w:del>
      <w:ins w:id="76" w:author="Khrisanfova, Tatania" w:date="2015-11-04T12:26:00Z">
        <w:r w:rsidRPr="00654D3D">
          <w:rPr>
            <w:sz w:val="16"/>
            <w:szCs w:val="16"/>
            <w:lang w:val="ru-RU"/>
          </w:rPr>
          <w:t>15</w:t>
        </w:r>
      </w:ins>
      <w:r w:rsidRPr="00654D3D">
        <w:rPr>
          <w:sz w:val="16"/>
          <w:szCs w:val="16"/>
          <w:lang w:val="ru-RU"/>
        </w:rPr>
        <w:t>)</w:t>
      </w:r>
    </w:p>
    <w:p w:rsidR="00AC768A" w:rsidRPr="00654D3D" w:rsidRDefault="00654D3D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8147E7" w:rsidRPr="00654D3D">
        <w:t>В Мексике полоса частот 10–10,45 ГГц не распределена подвижной службе на первичной основе, и поэтому предлагается исключить Мексику из первой части этого примечания.</w:t>
      </w:r>
    </w:p>
    <w:p w:rsidR="00AC768A" w:rsidRPr="00654D3D" w:rsidRDefault="00654D3D">
      <w:pPr>
        <w:pStyle w:val="Proposal"/>
      </w:pPr>
      <w:r w:rsidRPr="00654D3D">
        <w:t>MOD</w:t>
      </w:r>
      <w:r w:rsidRPr="00654D3D">
        <w:tab/>
        <w:t>MEX/163/18</w:t>
      </w:r>
    </w:p>
    <w:p w:rsidR="008E2497" w:rsidRPr="00654D3D" w:rsidRDefault="00654D3D" w:rsidP="00E637E3">
      <w:pPr>
        <w:pStyle w:val="Note"/>
        <w:rPr>
          <w:lang w:val="ru-RU"/>
        </w:rPr>
      </w:pPr>
      <w:r w:rsidRPr="00654D3D">
        <w:rPr>
          <w:rStyle w:val="Artdef"/>
          <w:lang w:val="ru-RU"/>
        </w:rPr>
        <w:t>5.486</w:t>
      </w:r>
      <w:r w:rsidRPr="00654D3D">
        <w:rPr>
          <w:lang w:val="ru-RU"/>
        </w:rPr>
        <w:tab/>
      </w:r>
      <w:r w:rsidRPr="00654D3D">
        <w:rPr>
          <w:i/>
          <w:iCs/>
          <w:lang w:val="ru-RU"/>
        </w:rPr>
        <w:t xml:space="preserve">Другая категория </w:t>
      </w:r>
      <w:proofErr w:type="gramStart"/>
      <w:r w:rsidRPr="00654D3D">
        <w:rPr>
          <w:i/>
          <w:iCs/>
          <w:lang w:val="ru-RU"/>
        </w:rPr>
        <w:t>службы</w:t>
      </w:r>
      <w:r w:rsidRPr="00654D3D">
        <w:rPr>
          <w:lang w:val="ru-RU"/>
        </w:rPr>
        <w:t>:  в</w:t>
      </w:r>
      <w:proofErr w:type="gramEnd"/>
      <w:del w:id="77" w:author="Khrisanfova, Tatania" w:date="2015-11-04T12:27:00Z">
        <w:r w:rsidRPr="00654D3D" w:rsidDel="00D70237">
          <w:rPr>
            <w:lang w:val="ru-RU"/>
          </w:rPr>
          <w:delText xml:space="preserve"> Мексике и</w:delText>
        </w:r>
      </w:del>
      <w:r w:rsidRPr="00654D3D">
        <w:rPr>
          <w:lang w:val="ru-RU"/>
        </w:rPr>
        <w:t xml:space="preserve"> Соединенных Штатах Америки распределение фиксированной службе в полосе 11,7–12,1 ГГц произведено на вторичной основе (см. п. </w:t>
      </w:r>
      <w:r w:rsidRPr="00654D3D">
        <w:rPr>
          <w:b/>
          <w:bCs/>
          <w:lang w:val="ru-RU"/>
        </w:rPr>
        <w:t>5.32</w:t>
      </w:r>
      <w:r w:rsidRPr="00654D3D">
        <w:rPr>
          <w:lang w:val="ru-RU"/>
        </w:rPr>
        <w:t>).</w:t>
      </w:r>
    </w:p>
    <w:p w:rsidR="008147E7" w:rsidRPr="00654D3D" w:rsidRDefault="00654D3D" w:rsidP="008147E7">
      <w:pPr>
        <w:pStyle w:val="Reasons"/>
      </w:pPr>
      <w:proofErr w:type="gramStart"/>
      <w:r w:rsidRPr="00654D3D">
        <w:rPr>
          <w:b/>
        </w:rPr>
        <w:t>Основания</w:t>
      </w:r>
      <w:r w:rsidRPr="00654D3D">
        <w:rPr>
          <w:bCs/>
        </w:rPr>
        <w:t>:</w:t>
      </w:r>
      <w:r w:rsidRPr="00654D3D">
        <w:tab/>
      </w:r>
      <w:proofErr w:type="gramEnd"/>
      <w:r w:rsidR="008147E7" w:rsidRPr="00654D3D">
        <w:t xml:space="preserve">Предлагается исключить Мексику из этого примечания. </w:t>
      </w:r>
    </w:p>
    <w:p w:rsidR="00AC768A" w:rsidRPr="00654D3D" w:rsidRDefault="008147E7" w:rsidP="008147E7">
      <w:pPr>
        <w:pStyle w:val="Normalend"/>
        <w:spacing w:before="480"/>
        <w:jc w:val="center"/>
        <w:rPr>
          <w:lang w:val="ru-RU"/>
        </w:rPr>
      </w:pPr>
      <w:r w:rsidRPr="00654D3D">
        <w:rPr>
          <w:lang w:val="ru-RU"/>
        </w:rPr>
        <w:t>_______________</w:t>
      </w:r>
    </w:p>
    <w:sectPr w:rsidR="00AC768A" w:rsidRPr="00654D3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3B43">
      <w:rPr>
        <w:noProof/>
      </w:rPr>
      <w:t>09.11.15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E05B02">
      <w:instrText xml:space="preserve"> FILENAME \p  \* MERGEFORMAT </w:instrText>
    </w:r>
    <w:r>
      <w:fldChar w:fldCharType="separate"/>
    </w:r>
    <w:r w:rsidR="00E05B02" w:rsidRPr="00E05B02">
      <w:t>P:\RUS\ITU-R\CONF-R\CMR15\100\163REV2R.docx</w:t>
    </w:r>
    <w:r>
      <w:fldChar w:fldCharType="end"/>
    </w:r>
    <w:r w:rsidR="00E05B02" w:rsidRPr="00E05B02">
      <w:t xml:space="preserve"> (389901)</w:t>
    </w:r>
    <w:r w:rsidRPr="00E05B02">
      <w:tab/>
    </w:r>
    <w:r>
      <w:fldChar w:fldCharType="begin"/>
    </w:r>
    <w:r>
      <w:instrText xml:space="preserve"> SAVEDATE \@ DD.MM.YY </w:instrText>
    </w:r>
    <w:r>
      <w:fldChar w:fldCharType="separate"/>
    </w:r>
    <w:r w:rsidR="00B03B43">
      <w:t>09.11.15</w:t>
    </w:r>
    <w:r>
      <w:fldChar w:fldCharType="end"/>
    </w:r>
    <w:r w:rsidRPr="00E05B02"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05B02" w:rsidRDefault="00E05B02" w:rsidP="00E05B02">
    <w:pPr>
      <w:pStyle w:val="Footer"/>
    </w:pPr>
    <w:r>
      <w:fldChar w:fldCharType="begin"/>
    </w:r>
    <w:r w:rsidRPr="00E05B02">
      <w:instrText xml:space="preserve"> FILENAME \p  \* MERGEFORMAT </w:instrText>
    </w:r>
    <w:r>
      <w:fldChar w:fldCharType="separate"/>
    </w:r>
    <w:r w:rsidRPr="00E05B02">
      <w:t>P:\RUS\ITU-R\CONF-R\CMR15\100\163REV2R.docx</w:t>
    </w:r>
    <w:r>
      <w:fldChar w:fldCharType="end"/>
    </w:r>
    <w:r w:rsidRPr="00E05B02">
      <w:t xml:space="preserve"> (389901)</w:t>
    </w:r>
    <w:r w:rsidRPr="00E05B02">
      <w:tab/>
    </w:r>
    <w:r>
      <w:fldChar w:fldCharType="begin"/>
    </w:r>
    <w:r>
      <w:instrText xml:space="preserve"> SAVEDATE \@ DD.MM.YY </w:instrText>
    </w:r>
    <w:r>
      <w:fldChar w:fldCharType="separate"/>
    </w:r>
    <w:r w:rsidR="00B03B43">
      <w:t>09.11.15</w:t>
    </w:r>
    <w:r>
      <w:fldChar w:fldCharType="end"/>
    </w:r>
    <w:r w:rsidRPr="00E05B02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03B4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163(Rev.2)-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4D851F34"/>
    <w:multiLevelType w:val="hybridMultilevel"/>
    <w:tmpl w:val="1DF81B0C"/>
    <w:lvl w:ilvl="0" w:tplc="866454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3824"/>
    <w:rsid w:val="000F33D8"/>
    <w:rsid w:val="000F39B4"/>
    <w:rsid w:val="00113D0B"/>
    <w:rsid w:val="001205DA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4D3D"/>
    <w:rsid w:val="00657DE0"/>
    <w:rsid w:val="00692C06"/>
    <w:rsid w:val="006A6E9B"/>
    <w:rsid w:val="00716F70"/>
    <w:rsid w:val="00763F4F"/>
    <w:rsid w:val="00775720"/>
    <w:rsid w:val="007917AE"/>
    <w:rsid w:val="007A08B5"/>
    <w:rsid w:val="00811633"/>
    <w:rsid w:val="00812452"/>
    <w:rsid w:val="008147E7"/>
    <w:rsid w:val="00815749"/>
    <w:rsid w:val="00872FC8"/>
    <w:rsid w:val="008B43F2"/>
    <w:rsid w:val="008C3257"/>
    <w:rsid w:val="009119CC"/>
    <w:rsid w:val="00917C0A"/>
    <w:rsid w:val="00941A02"/>
    <w:rsid w:val="009B4339"/>
    <w:rsid w:val="009B5CC2"/>
    <w:rsid w:val="009E5FC8"/>
    <w:rsid w:val="00A117A3"/>
    <w:rsid w:val="00A138D0"/>
    <w:rsid w:val="00A141AF"/>
    <w:rsid w:val="00A15A7A"/>
    <w:rsid w:val="00A2044F"/>
    <w:rsid w:val="00A4600A"/>
    <w:rsid w:val="00A57C04"/>
    <w:rsid w:val="00A61057"/>
    <w:rsid w:val="00A710E7"/>
    <w:rsid w:val="00A81026"/>
    <w:rsid w:val="00A97EC0"/>
    <w:rsid w:val="00AC66E6"/>
    <w:rsid w:val="00AC768A"/>
    <w:rsid w:val="00B03B43"/>
    <w:rsid w:val="00B468A6"/>
    <w:rsid w:val="00B75113"/>
    <w:rsid w:val="00BA13A4"/>
    <w:rsid w:val="00BA1AA1"/>
    <w:rsid w:val="00BA35DC"/>
    <w:rsid w:val="00BC5313"/>
    <w:rsid w:val="00BD6891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626C"/>
    <w:rsid w:val="00D53715"/>
    <w:rsid w:val="00DE2EBA"/>
    <w:rsid w:val="00E05B02"/>
    <w:rsid w:val="00E2253F"/>
    <w:rsid w:val="00E43E99"/>
    <w:rsid w:val="00E5155F"/>
    <w:rsid w:val="00E65919"/>
    <w:rsid w:val="00E976C1"/>
    <w:rsid w:val="00F03859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7D0BD9-7DE7-4772-83BE-CDA422F6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R15-WRC15-C-0163!R2!MSW-R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374317-9760-44BF-BB5B-68D0FC0C47A8}">
  <ds:schemaRefs>
    <ds:schemaRef ds:uri="32a1a8c5-2265-4ebc-b7a0-2071e2c5c9bb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1547</Words>
  <Characters>10456</Characters>
  <Application>Microsoft Office Word</Application>
  <DocSecurity>0</DocSecurity>
  <Lines>307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R15-WRC15-C-0163!R2!MSW-R</vt:lpstr>
    </vt:vector>
  </TitlesOfParts>
  <Manager>General Secretariat - Pool</Manager>
  <Company>International Telecommunication Union (ITU)</Company>
  <LinksUpToDate>false</LinksUpToDate>
  <CharactersWithSpaces>11834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R15-WRC15-C-0163!R2!MSW-R</dc:title>
  <dc:subject>World Radiocommunication Conference - 2015</dc:subject>
  <dc:creator>Documents Proposals Manager (DPM)</dc:creator>
  <cp:keywords>DPM_v5.2015.11.4_prod</cp:keywords>
  <dc:description/>
  <cp:lastModifiedBy>Komissarova, Olga</cp:lastModifiedBy>
  <cp:revision>4</cp:revision>
  <cp:lastPrinted>2003-06-17T08:22:00Z</cp:lastPrinted>
  <dcterms:created xsi:type="dcterms:W3CDTF">2015-11-09T21:27:00Z</dcterms:created>
  <dcterms:modified xsi:type="dcterms:W3CDTF">2015-11-09T21:54:00Z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