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8B67B8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8B67B8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F1452" w:rsidRDefault="00E165ED" w:rsidP="008B67B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before="60" w:line="168" w:lineRule="auto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F145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3963A0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F1452" w:rsidRDefault="003E1608" w:rsidP="008B67B8">
            <w:pPr>
              <w:pStyle w:val="Adress"/>
              <w:framePr w:hSpace="0" w:wrap="auto" w:xAlign="left" w:yAlign="inline"/>
              <w:rPr>
                <w:rtl/>
              </w:rPr>
            </w:pPr>
            <w:r w:rsidRPr="005F1452">
              <w:rPr>
                <w:rtl/>
              </w:rPr>
              <w:t xml:space="preserve">الوثيقة </w:t>
            </w:r>
            <w:r w:rsidR="005F1452" w:rsidRPr="005F1452">
              <w:t>165-A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F1452" w:rsidRDefault="00764079" w:rsidP="008B67B8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F1452" w:rsidRDefault="00764079" w:rsidP="008B67B8">
            <w:pPr>
              <w:pStyle w:val="Adress"/>
              <w:framePr w:hSpace="0" w:wrap="auto" w:xAlign="left" w:yAlign="inline"/>
              <w:rPr>
                <w:rtl/>
              </w:rPr>
            </w:pPr>
            <w:r w:rsidRPr="005F1452">
              <w:rPr>
                <w:rFonts w:eastAsia="SimSun"/>
              </w:rPr>
              <w:t>4</w:t>
            </w:r>
            <w:r w:rsidRPr="005F1452">
              <w:rPr>
                <w:rFonts w:eastAsia="SimSun"/>
                <w:rtl/>
              </w:rPr>
              <w:t xml:space="preserve"> نوفمبر </w:t>
            </w:r>
            <w:r w:rsidRPr="005F145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F1452" w:rsidRDefault="00764079" w:rsidP="008B67B8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F1452" w:rsidRDefault="00764079" w:rsidP="008B67B8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F145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8B67B8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ألمانيا الاتحادية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F145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B20BC" w:rsidP="00D45A5A">
            <w:pPr>
              <w:pStyle w:val="Title2"/>
            </w:pPr>
            <w:r>
              <w:rPr>
                <w:rFonts w:hint="cs"/>
                <w:rtl/>
              </w:rPr>
              <w:t xml:space="preserve">حذف اسم بلد من الرقم </w:t>
            </w:r>
            <w:r>
              <w:t>521</w:t>
            </w:r>
            <w:r w:rsidR="00D45A5A">
              <w:t>.</w:t>
            </w:r>
            <w:r>
              <w:t>5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57EF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57EFA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457EFA" w:rsidP="008B67B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="008B67B8" w:rsidRPr="009A2B70">
        <w:rPr>
          <w:b/>
          <w:bCs/>
        </w:rPr>
        <w:t>26 (Rev.WRC</w:t>
      </w:r>
      <w:r w:rsidR="008B67B8" w:rsidRPr="009A2B70">
        <w:rPr>
          <w:b/>
          <w:bCs/>
        </w:rPr>
        <w:noBreakHyphen/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D82A98" w:rsidP="00D82A98">
      <w:pPr>
        <w:pStyle w:val="Headingb"/>
      </w:pPr>
      <w:r>
        <w:rPr>
          <w:rFonts w:hint="cs"/>
          <w:rtl/>
        </w:rPr>
        <w:t>مقدمة</w:t>
      </w:r>
    </w:p>
    <w:p w:rsidR="00C2052F" w:rsidRDefault="00C2052F" w:rsidP="008B67B8">
      <w:pPr>
        <w:rPr>
          <w:rtl/>
        </w:rPr>
      </w:pPr>
      <w:r w:rsidRPr="00C2052F">
        <w:rPr>
          <w:rFonts w:hint="cs"/>
          <w:rtl/>
        </w:rPr>
        <w:t xml:space="preserve">يحث القرار </w:t>
      </w:r>
      <w:r w:rsidRPr="00C2052F">
        <w:rPr>
          <w:lang w:bidi="ar-EG"/>
        </w:rPr>
        <w:t>26 (Rev.WRC-07)</w:t>
      </w:r>
      <w:r w:rsidRPr="00C2052F">
        <w:rPr>
          <w:rFonts w:hint="cs"/>
          <w:rtl/>
        </w:rPr>
        <w:t xml:space="preserve"> الإدارات على مراجعة حواشي المادة </w:t>
      </w:r>
      <w:r w:rsidRPr="00C2052F">
        <w:rPr>
          <w:lang w:bidi="ar-EG"/>
        </w:rPr>
        <w:t>5</w:t>
      </w:r>
      <w:r w:rsidRPr="00C2052F">
        <w:rPr>
          <w:rFonts w:hint="cs"/>
          <w:rtl/>
        </w:rPr>
        <w:t xml:space="preserve"> من لوائح الراديو دورياً واقتراح حذف حواشي البلدان الخاصة بها أو أسماء بلدانها من الحواشي، حسب </w:t>
      </w:r>
      <w:r w:rsidR="00BE3ED0">
        <w:rPr>
          <w:rFonts w:hint="cs"/>
          <w:rtl/>
          <w:lang w:bidi="ar-EG"/>
        </w:rPr>
        <w:t>ال</w:t>
      </w:r>
      <w:r w:rsidR="00546108">
        <w:rPr>
          <w:rFonts w:hint="cs"/>
          <w:rtl/>
          <w:lang w:bidi="ar-EG"/>
        </w:rPr>
        <w:t>ا</w:t>
      </w:r>
      <w:r w:rsidR="00BE3ED0">
        <w:rPr>
          <w:rFonts w:hint="cs"/>
          <w:rtl/>
          <w:lang w:bidi="ar-EG"/>
        </w:rPr>
        <w:t>قت</w:t>
      </w:r>
      <w:r w:rsidR="008B67B8">
        <w:rPr>
          <w:rFonts w:hint="cs"/>
          <w:rtl/>
          <w:lang w:bidi="ar-EG"/>
        </w:rPr>
        <w:t>ض</w:t>
      </w:r>
      <w:r w:rsidR="00BE3ED0">
        <w:rPr>
          <w:rFonts w:hint="cs"/>
          <w:rtl/>
          <w:lang w:bidi="ar-EG"/>
        </w:rPr>
        <w:t>اء</w:t>
      </w:r>
      <w:r w:rsidRPr="00C2052F">
        <w:rPr>
          <w:rFonts w:hint="cs"/>
          <w:rtl/>
        </w:rPr>
        <w:t>.</w:t>
      </w:r>
    </w:p>
    <w:p w:rsidR="00FE243C" w:rsidRDefault="00BE3ED0" w:rsidP="005A7610">
      <w:pPr>
        <w:rPr>
          <w:rtl/>
          <w:lang w:bidi="ar-EG"/>
        </w:rPr>
      </w:pPr>
      <w:r w:rsidRPr="00534102">
        <w:rPr>
          <w:rFonts w:hint="cs"/>
          <w:spacing w:val="16"/>
          <w:rtl/>
        </w:rPr>
        <w:t>استعرضت ألمانيا حواشي جدول توزيع نطاقات التردد الوارد في المادة</w:t>
      </w:r>
      <w:r w:rsidRPr="00534102">
        <w:rPr>
          <w:rFonts w:hint="eastAsia"/>
          <w:spacing w:val="16"/>
          <w:rtl/>
        </w:rPr>
        <w:t> </w:t>
      </w:r>
      <w:r w:rsidRPr="00534102">
        <w:rPr>
          <w:spacing w:val="16"/>
        </w:rPr>
        <w:t>5</w:t>
      </w:r>
      <w:r w:rsidRPr="00534102">
        <w:rPr>
          <w:rFonts w:hint="cs"/>
          <w:spacing w:val="16"/>
          <w:rtl/>
          <w:lang w:bidi="ar-EG"/>
        </w:rPr>
        <w:t xml:space="preserve"> وتقترح حذف اسمها من الرقم</w:t>
      </w:r>
      <w:r w:rsidR="00534102">
        <w:rPr>
          <w:rFonts w:hint="eastAsia"/>
          <w:spacing w:val="16"/>
          <w:rtl/>
          <w:lang w:bidi="ar-EG"/>
        </w:rPr>
        <w:t> </w:t>
      </w:r>
      <w:r w:rsidRPr="00534102">
        <w:rPr>
          <w:spacing w:val="16"/>
          <w:lang w:bidi="ar-EG"/>
        </w:rPr>
        <w:t>521</w:t>
      </w:r>
      <w:r w:rsidR="00D45A5A">
        <w:rPr>
          <w:spacing w:val="16"/>
          <w:lang w:bidi="ar-EG"/>
        </w:rPr>
        <w:t>.</w:t>
      </w:r>
      <w:r w:rsidRPr="00534102">
        <w:rPr>
          <w:spacing w:val="16"/>
          <w:lang w:bidi="ar-EG"/>
        </w:rPr>
        <w:t>5</w:t>
      </w:r>
      <w:r w:rsidRPr="00534102">
        <w:rPr>
          <w:rFonts w:hint="cs"/>
          <w:spacing w:val="16"/>
          <w:rtl/>
          <w:lang w:bidi="ar-EG"/>
        </w:rPr>
        <w:t xml:space="preserve"> المتعلق بالنطاق</w:t>
      </w:r>
      <w:r w:rsidR="005A7610">
        <w:rPr>
          <w:rFonts w:hint="eastAsia"/>
          <w:rtl/>
          <w:lang w:bidi="ar-EG"/>
        </w:rPr>
        <w:t> </w:t>
      </w:r>
      <w:r w:rsidR="001B20BA">
        <w:rPr>
          <w:lang w:bidi="ar-EG"/>
        </w:rPr>
        <w:t>GHz 18,4-18</w:t>
      </w:r>
      <w:r w:rsidR="001B20BA">
        <w:rPr>
          <w:rFonts w:hint="cs"/>
          <w:rtl/>
          <w:lang w:bidi="ar-EG"/>
        </w:rPr>
        <w:t>.</w:t>
      </w:r>
    </w:p>
    <w:p w:rsidR="005E3179" w:rsidRDefault="00FE243C" w:rsidP="00FE243C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5E3179" w:rsidRDefault="005E3179">
      <w:pPr>
        <w:tabs>
          <w:tab w:val="clear" w:pos="1134"/>
        </w:tabs>
        <w:bidi w:val="0"/>
        <w:spacing w:before="0" w:line="240" w:lineRule="auto"/>
        <w:jc w:val="left"/>
        <w:rPr>
          <w:rFonts w:ascii="Times New Roman Bold" w:hAnsi="Times New Roman Bold"/>
          <w:bCs/>
          <w:kern w:val="14"/>
          <w:sz w:val="24"/>
          <w:szCs w:val="32"/>
          <w:lang w:bidi="ar-EG"/>
        </w:rPr>
      </w:pPr>
      <w:r>
        <w:rPr>
          <w:rtl/>
        </w:rPr>
        <w:br w:type="page"/>
      </w:r>
    </w:p>
    <w:p w:rsidR="00FE243C" w:rsidRDefault="00457EFA" w:rsidP="00FE243C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57EF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Pr="00157567" w:rsidRDefault="00457EFA" w:rsidP="00FE243C">
      <w:pPr>
        <w:pStyle w:val="Section1"/>
        <w:rPr>
          <w:b w:val="0"/>
          <w:bCs w:val="0"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1B20BA">
        <w:rPr>
          <w:b w:val="0"/>
          <w:bCs w:val="0"/>
          <w:sz w:val="22"/>
          <w:szCs w:val="30"/>
          <w:rtl/>
        </w:rPr>
        <w:br/>
      </w:r>
      <w:r w:rsidR="001B20BA">
        <w:rPr>
          <w:b w:val="0"/>
          <w:bCs w:val="0"/>
          <w:sz w:val="22"/>
          <w:szCs w:val="30"/>
          <w:rtl/>
        </w:rPr>
        <w:br/>
      </w:r>
    </w:p>
    <w:p w:rsidR="0065627E" w:rsidRDefault="00457EFA">
      <w:pPr>
        <w:pStyle w:val="Proposal"/>
      </w:pPr>
      <w:r>
        <w:t>MOD</w:t>
      </w:r>
      <w:r>
        <w:tab/>
        <w:t>D/165/1</w:t>
      </w:r>
    </w:p>
    <w:p w:rsidR="009F37C9" w:rsidRDefault="00457EFA" w:rsidP="00624264">
      <w:pPr>
        <w:rPr>
          <w:sz w:val="16"/>
          <w:szCs w:val="16"/>
          <w:rtl/>
        </w:rPr>
      </w:pPr>
      <w:r w:rsidRPr="002F5EF7">
        <w:rPr>
          <w:rStyle w:val="Artdef"/>
        </w:rPr>
        <w:t>521.5</w:t>
      </w:r>
      <w:r>
        <w:rPr>
          <w:rtl/>
        </w:rPr>
        <w:tab/>
      </w:r>
      <w:r>
        <w:rPr>
          <w:i/>
          <w:iCs/>
          <w:rtl/>
        </w:rPr>
        <w:t>توزيع بديل</w:t>
      </w:r>
      <w:r>
        <w:rPr>
          <w:rtl/>
        </w:rPr>
        <w:t xml:space="preserve">:  يوزع النطاق </w:t>
      </w:r>
      <w:r>
        <w:t>GHz 18,4-18,1</w:t>
      </w:r>
      <w:r>
        <w:rPr>
          <w:rtl/>
        </w:rPr>
        <w:t xml:space="preserve"> على الخدمات الثابتة والثابتة الساتلية (فضاء-أرض) والمتنقلة على أساس أولي (انظر الرقم </w:t>
      </w:r>
      <w:r w:rsidRPr="003B5E3B">
        <w:rPr>
          <w:rStyle w:val="Artref"/>
        </w:rPr>
        <w:t>33.5</w:t>
      </w:r>
      <w:r>
        <w:rPr>
          <w:rtl/>
        </w:rPr>
        <w:t xml:space="preserve">) في البلدان التالية: </w:t>
      </w:r>
      <w:del w:id="2" w:author="Awad, Samy" w:date="2015-11-04T10:45:00Z">
        <w:r w:rsidDel="003963A0">
          <w:rPr>
            <w:rtl/>
          </w:rPr>
          <w:delText xml:space="preserve">ألمانيا </w:delText>
        </w:r>
      </w:del>
      <w:del w:id="3" w:author="Awad, Samy" w:date="2015-11-04T16:27:00Z">
        <w:r w:rsidDel="00624264">
          <w:rPr>
            <w:rtl/>
          </w:rPr>
          <w:delText>و</w:delText>
        </w:r>
      </w:del>
      <w:bookmarkStart w:id="4" w:name="_GoBack"/>
      <w:bookmarkEnd w:id="4"/>
      <w:r>
        <w:rPr>
          <w:rtl/>
        </w:rPr>
        <w:t xml:space="preserve">الدانمارك والإمارات العربية المتحدة واليونان. وتنطبق أيضاً </w:t>
      </w:r>
      <w:r w:rsidRPr="00F56B9E">
        <w:rPr>
          <w:spacing w:val="-4"/>
          <w:rtl/>
        </w:rPr>
        <w:t>أحكام</w:t>
      </w:r>
      <w:r>
        <w:rPr>
          <w:rtl/>
        </w:rPr>
        <w:t xml:space="preserve"> الرقم</w:t>
      </w:r>
      <w:r w:rsidR="003963A0">
        <w:rPr>
          <w:rFonts w:hint="cs"/>
          <w:rtl/>
        </w:rPr>
        <w:t> </w:t>
      </w:r>
      <w:r w:rsidRPr="003B5E3B">
        <w:rPr>
          <w:rStyle w:val="Artref"/>
        </w:rPr>
        <w:t>519.5</w:t>
      </w:r>
      <w:r>
        <w:rPr>
          <w:rtl/>
        </w:rPr>
        <w:t>.</w:t>
      </w:r>
      <w:r>
        <w:rPr>
          <w:sz w:val="16"/>
        </w:rPr>
        <w:t>(WRC</w:t>
      </w:r>
      <w:r w:rsidR="00D633DD">
        <w:rPr>
          <w:sz w:val="16"/>
        </w:rPr>
        <w:t>-</w:t>
      </w:r>
      <w:del w:id="5" w:author="Spanish" w:date="2015-11-04T11:26:00Z">
        <w:r w:rsidR="008B67B8" w:rsidRPr="00D830A1" w:rsidDel="00C30AE3">
          <w:rPr>
            <w:color w:val="000000"/>
            <w:sz w:val="16"/>
            <w:szCs w:val="16"/>
          </w:rPr>
          <w:delText>03</w:delText>
        </w:r>
      </w:del>
      <w:ins w:id="6" w:author="Spanish" w:date="2015-11-04T11:26:00Z">
        <w:r w:rsidR="008B67B8">
          <w:rPr>
            <w:color w:val="000000"/>
            <w:sz w:val="16"/>
            <w:szCs w:val="16"/>
          </w:rPr>
          <w:t>15</w:t>
        </w:r>
      </w:ins>
      <w:r>
        <w:rPr>
          <w:sz w:val="16"/>
        </w:rPr>
        <w:t>)    </w:t>
      </w:r>
    </w:p>
    <w:p w:rsidR="0065627E" w:rsidRPr="00354083" w:rsidRDefault="00457EFA" w:rsidP="00354083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354083">
        <w:rPr>
          <w:rFonts w:hint="cs"/>
          <w:b w:val="0"/>
          <w:bCs w:val="0"/>
          <w:rtl/>
        </w:rPr>
        <w:t>لم يعد التوزيع البديل مطلوباً لحماية الخدمة الثابتة في ألمانيا.</w:t>
      </w:r>
    </w:p>
    <w:p w:rsidR="00CC75EB" w:rsidRPr="00CC75EB" w:rsidRDefault="00CC75EB" w:rsidP="00CC75EB">
      <w:pPr>
        <w:spacing w:before="600"/>
        <w:jc w:val="center"/>
      </w:pPr>
      <w:r>
        <w:rPr>
          <w:rFonts w:hint="cs"/>
          <w:rtl/>
        </w:rPr>
        <w:t>___________</w:t>
      </w:r>
    </w:p>
    <w:sectPr w:rsidR="00CC75EB" w:rsidRPr="00CC75E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57EF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6691A">
      <w:rPr>
        <w:noProof/>
        <w:lang w:val="es-ES"/>
      </w:rPr>
      <w:t>P:\ARA\ITU-R\CONF-R\CMR15\100\165A.docx</w:t>
    </w:r>
    <w:r w:rsidRPr="00CB4300">
      <w:fldChar w:fldCharType="end"/>
    </w:r>
    <w:r w:rsidRPr="00CB4300">
      <w:rPr>
        <w:lang w:val="es-ES"/>
      </w:rPr>
      <w:t xml:space="preserve">  (</w:t>
    </w:r>
    <w:r w:rsidR="00457EFA">
      <w:rPr>
        <w:rFonts w:hint="cs"/>
        <w:rtl/>
        <w:lang w:val="es-ES"/>
      </w:rPr>
      <w:t>389630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6691A">
      <w:rPr>
        <w:noProof/>
      </w:rPr>
      <w:t>04.11.15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6691A">
      <w:rPr>
        <w:noProof/>
      </w:rPr>
      <w:t>04.11.15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87AC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6691A">
      <w:rPr>
        <w:noProof/>
        <w:lang w:val="es-ES"/>
      </w:rPr>
      <w:t>P:\ARA\ITU-R\CONF-R\CMR15\100\165A.docx</w:t>
    </w:r>
    <w:r>
      <w:fldChar w:fldCharType="end"/>
    </w:r>
    <w:r w:rsidRPr="00CB4300">
      <w:rPr>
        <w:lang w:val="es-ES"/>
      </w:rPr>
      <w:t xml:space="preserve">   (</w:t>
    </w:r>
    <w:r w:rsidR="00687AC7">
      <w:rPr>
        <w:rFonts w:hint="cs"/>
        <w:rtl/>
        <w:lang w:val="es-ES"/>
      </w:rPr>
      <w:t>389630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6691A">
      <w:rPr>
        <w:noProof/>
      </w:rPr>
      <w:t>04.11.15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6691A">
      <w:rPr>
        <w:noProof/>
      </w:rPr>
      <w:t>04.11.15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6691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165-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691A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7567"/>
    <w:rsid w:val="001629EC"/>
    <w:rsid w:val="00167364"/>
    <w:rsid w:val="001903B2"/>
    <w:rsid w:val="001B20BA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6161"/>
    <w:rsid w:val="0033737F"/>
    <w:rsid w:val="00353652"/>
    <w:rsid w:val="00354083"/>
    <w:rsid w:val="003569E1"/>
    <w:rsid w:val="003815E2"/>
    <w:rsid w:val="00381FAD"/>
    <w:rsid w:val="00382A66"/>
    <w:rsid w:val="003923B1"/>
    <w:rsid w:val="003963A0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7EFA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4102"/>
    <w:rsid w:val="005350B0"/>
    <w:rsid w:val="00546108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7610"/>
    <w:rsid w:val="005B00A1"/>
    <w:rsid w:val="005C29C8"/>
    <w:rsid w:val="005C5D25"/>
    <w:rsid w:val="005D6D48"/>
    <w:rsid w:val="005D72A4"/>
    <w:rsid w:val="005E3179"/>
    <w:rsid w:val="005F05CC"/>
    <w:rsid w:val="005F1452"/>
    <w:rsid w:val="005F65DE"/>
    <w:rsid w:val="00613492"/>
    <w:rsid w:val="00624264"/>
    <w:rsid w:val="006315B5"/>
    <w:rsid w:val="00651343"/>
    <w:rsid w:val="0065562F"/>
    <w:rsid w:val="0065627E"/>
    <w:rsid w:val="00680A66"/>
    <w:rsid w:val="00681391"/>
    <w:rsid w:val="00687AC7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1A2C"/>
    <w:rsid w:val="00802E3B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518"/>
    <w:rsid w:val="008A1788"/>
    <w:rsid w:val="008A4185"/>
    <w:rsid w:val="008A6552"/>
    <w:rsid w:val="008B4E93"/>
    <w:rsid w:val="008B67B8"/>
    <w:rsid w:val="008B7140"/>
    <w:rsid w:val="008D4858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3ED0"/>
    <w:rsid w:val="00BE69C3"/>
    <w:rsid w:val="00C1165E"/>
    <w:rsid w:val="00C2052F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5EB"/>
    <w:rsid w:val="00CC79A4"/>
    <w:rsid w:val="00CD0FDE"/>
    <w:rsid w:val="00CE0E68"/>
    <w:rsid w:val="00CE5BA4"/>
    <w:rsid w:val="00D25120"/>
    <w:rsid w:val="00D419CB"/>
    <w:rsid w:val="00D44350"/>
    <w:rsid w:val="00D44E3F"/>
    <w:rsid w:val="00D45A5A"/>
    <w:rsid w:val="00D525F5"/>
    <w:rsid w:val="00D535D0"/>
    <w:rsid w:val="00D62C78"/>
    <w:rsid w:val="00D633DD"/>
    <w:rsid w:val="00D81703"/>
    <w:rsid w:val="00D82929"/>
    <w:rsid w:val="00D82A98"/>
    <w:rsid w:val="00D84214"/>
    <w:rsid w:val="00D943E5"/>
    <w:rsid w:val="00DA1AE0"/>
    <w:rsid w:val="00DB5D7A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63832"/>
    <w:rsid w:val="00E77D29"/>
    <w:rsid w:val="00E833BC"/>
    <w:rsid w:val="00E8580E"/>
    <w:rsid w:val="00EA1B76"/>
    <w:rsid w:val="00EA77D7"/>
    <w:rsid w:val="00EB06D5"/>
    <w:rsid w:val="00EC09B9"/>
    <w:rsid w:val="00ED048C"/>
    <w:rsid w:val="00ED4B29"/>
    <w:rsid w:val="00EF38AF"/>
    <w:rsid w:val="00F02260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20BC"/>
    <w:rsid w:val="00FB5CC8"/>
    <w:rsid w:val="00FC2CD0"/>
    <w:rsid w:val="00FD0594"/>
    <w:rsid w:val="00FE243C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787D618-FD8B-409C-AE42-7B602628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R15-WRC15-C-0165!!MSW-A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174FB-24E7-40EE-B674-AC26767EA14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F184960-9E2E-4D5C-83F7-35217065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181</Words>
  <Characters>997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R15-WRC15-C-0165!!MSW-A</vt:lpstr>
    </vt:vector>
  </TitlesOfParts>
  <Manager>General Secretariat - Pool</Manager>
  <Company>International Telecommunication Union (ITU)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R15-WRC15-C-0165!!MSW-A</dc:title>
  <dc:creator>Documents Proposals Manager (DPM)</dc:creator>
  <cp:keywords>DPM_v5.2015.10.290_prod</cp:keywords>
  <cp:lastModifiedBy>Awad, Samy</cp:lastModifiedBy>
  <cp:revision>17</cp:revision>
  <cp:lastPrinted>2015-11-04T15:32:00Z</cp:lastPrinted>
  <dcterms:created xsi:type="dcterms:W3CDTF">2015-11-04T11:58:00Z</dcterms:created>
  <dcterms:modified xsi:type="dcterms:W3CDTF">2015-11-04T15:32:00Z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