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090169" w:rsidTr="003E1608">
        <w:trPr>
          <w:cantSplit/>
        </w:trPr>
        <w:tc>
          <w:tcPr>
            <w:tcW w:w="6619" w:type="dxa"/>
            <w:shd w:val="clear" w:color="auto" w:fill="auto"/>
          </w:tcPr>
          <w:p w:rsidR="003E1608" w:rsidRPr="00090169" w:rsidRDefault="00E165ED" w:rsidP="00EF5BF5">
            <w:pPr>
              <w:pStyle w:val="Committee"/>
              <w:framePr w:hSpace="0" w:wrap="auto" w:hAnchor="text" w:yAlign="inline"/>
              <w:tabs>
                <w:tab w:val="clear" w:pos="2268"/>
                <w:tab w:val="left" w:pos="2448"/>
              </w:tabs>
              <w:bidi/>
              <w:rPr>
                <w:rFonts w:ascii="Verdana Bold" w:hAnsi="Verdana Bold" w:cs="Traditional Arabic"/>
                <w:bCs/>
                <w:sz w:val="19"/>
                <w:szCs w:val="30"/>
                <w:rtl/>
              </w:rPr>
            </w:pPr>
            <w:r w:rsidRPr="00090169">
              <w:rPr>
                <w:rFonts w:ascii="Verdana Bold" w:hAnsi="Verdana Bold" w:cs="Traditional Arabic"/>
                <w:bCs/>
                <w:sz w:val="19"/>
                <w:szCs w:val="30"/>
                <w:rtl/>
                <w:lang w:val="en-US" w:bidi="ar-EG"/>
              </w:rPr>
              <w:t xml:space="preserve">اللجنة </w:t>
            </w:r>
            <w:r w:rsidR="00EF5BF5" w:rsidRPr="00090169">
              <w:rPr>
                <w:rFonts w:ascii="Verdana Bold" w:hAnsi="Verdana Bold" w:cs="Traditional Arabic"/>
                <w:bCs/>
                <w:sz w:val="19"/>
                <w:szCs w:val="30"/>
                <w:lang w:val="en-US" w:bidi="ar-EG"/>
              </w:rPr>
              <w:t>6</w:t>
            </w:r>
          </w:p>
        </w:tc>
        <w:tc>
          <w:tcPr>
            <w:tcW w:w="3053" w:type="dxa"/>
            <w:shd w:val="clear" w:color="auto" w:fill="auto"/>
            <w:vAlign w:val="center"/>
          </w:tcPr>
          <w:p w:rsidR="003E1608" w:rsidRPr="00090169" w:rsidRDefault="00090169" w:rsidP="001A36CA">
            <w:pPr>
              <w:pStyle w:val="Adress"/>
              <w:framePr w:hSpace="0" w:wrap="auto" w:xAlign="left" w:yAlign="inline"/>
            </w:pPr>
            <w:r w:rsidRPr="00090169">
              <w:rPr>
                <w:rFonts w:hint="cs"/>
                <w:rtl/>
              </w:rPr>
              <w:t xml:space="preserve">المراجعة </w:t>
            </w:r>
            <w:r w:rsidRPr="00090169">
              <w:t>1</w:t>
            </w:r>
            <w:r w:rsidR="001A36CA">
              <w:rPr>
                <w:rtl/>
              </w:rPr>
              <w:br/>
            </w:r>
            <w:r w:rsidRPr="00090169">
              <w:rPr>
                <w:rFonts w:hint="cs"/>
                <w:rtl/>
              </w:rPr>
              <w:t>ل</w:t>
            </w:r>
            <w:r w:rsidR="003E1608" w:rsidRPr="00090169">
              <w:rPr>
                <w:rtl/>
              </w:rPr>
              <w:t xml:space="preserve">لوثيقة </w:t>
            </w:r>
            <w:r w:rsidR="003E1608" w:rsidRPr="00090169">
              <w:t>171-</w:t>
            </w:r>
            <w:r w:rsidR="00EF5BF5" w:rsidRPr="00090169">
              <w:t>A</w:t>
            </w:r>
          </w:p>
        </w:tc>
      </w:tr>
      <w:tr w:rsidR="00764079" w:rsidRPr="00090169" w:rsidTr="003E1608">
        <w:trPr>
          <w:cantSplit/>
        </w:trPr>
        <w:tc>
          <w:tcPr>
            <w:tcW w:w="6619" w:type="dxa"/>
            <w:shd w:val="clear" w:color="auto" w:fill="auto"/>
          </w:tcPr>
          <w:p w:rsidR="00764079" w:rsidRPr="00090169" w:rsidRDefault="00764079" w:rsidP="00D44350">
            <w:pPr>
              <w:pStyle w:val="Adress"/>
              <w:framePr w:hSpace="0" w:wrap="auto" w:xAlign="left" w:yAlign="inline"/>
              <w:rPr>
                <w:rtl/>
              </w:rPr>
            </w:pPr>
          </w:p>
        </w:tc>
        <w:tc>
          <w:tcPr>
            <w:tcW w:w="3053" w:type="dxa"/>
            <w:shd w:val="clear" w:color="auto" w:fill="auto"/>
            <w:vAlign w:val="center"/>
          </w:tcPr>
          <w:p w:rsidR="00764079" w:rsidRPr="00090169" w:rsidRDefault="00015CBB" w:rsidP="00D44350">
            <w:pPr>
              <w:pStyle w:val="Adress"/>
              <w:framePr w:hSpace="0" w:wrap="auto" w:xAlign="left" w:yAlign="inline"/>
              <w:rPr>
                <w:rtl/>
              </w:rPr>
            </w:pPr>
            <w:r>
              <w:rPr>
                <w:rFonts w:eastAsia="SimSun"/>
              </w:rPr>
              <w:t>10</w:t>
            </w:r>
            <w:r w:rsidR="00764079" w:rsidRPr="00090169">
              <w:rPr>
                <w:rFonts w:eastAsia="SimSun"/>
                <w:rtl/>
              </w:rPr>
              <w:t xml:space="preserve"> نوفمبر </w:t>
            </w:r>
            <w:r w:rsidR="00764079" w:rsidRPr="00090169">
              <w:rPr>
                <w:rFonts w:eastAsia="SimSun"/>
              </w:rPr>
              <w:t>2015</w:t>
            </w:r>
          </w:p>
        </w:tc>
      </w:tr>
      <w:tr w:rsidR="00764079" w:rsidRPr="00090169" w:rsidTr="003E1608">
        <w:trPr>
          <w:cantSplit/>
        </w:trPr>
        <w:tc>
          <w:tcPr>
            <w:tcW w:w="6619" w:type="dxa"/>
          </w:tcPr>
          <w:p w:rsidR="00764079" w:rsidRPr="00090169" w:rsidRDefault="00764079" w:rsidP="00D44350">
            <w:pPr>
              <w:pStyle w:val="Adress"/>
              <w:framePr w:hSpace="0" w:wrap="auto" w:xAlign="left" w:yAlign="inline"/>
              <w:rPr>
                <w:rFonts w:eastAsia="SimSun" w:hint="eastAsia"/>
                <w:rtl/>
              </w:rPr>
            </w:pPr>
          </w:p>
        </w:tc>
        <w:tc>
          <w:tcPr>
            <w:tcW w:w="3053" w:type="dxa"/>
            <w:vAlign w:val="center"/>
          </w:tcPr>
          <w:p w:rsidR="00764079" w:rsidRPr="00090169" w:rsidRDefault="00764079" w:rsidP="00D44350">
            <w:pPr>
              <w:pStyle w:val="Adress"/>
              <w:framePr w:hSpace="0" w:wrap="auto" w:xAlign="left" w:yAlign="inline"/>
              <w:rPr>
                <w:rFonts w:eastAsia="SimSun" w:hint="eastAsia"/>
              </w:rPr>
            </w:pPr>
            <w:r w:rsidRPr="00090169">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جورجيا</w:t>
            </w:r>
          </w:p>
        </w:tc>
      </w:tr>
      <w:tr w:rsidR="00764079" w:rsidTr="003E1608">
        <w:trPr>
          <w:cantSplit/>
        </w:trPr>
        <w:tc>
          <w:tcPr>
            <w:tcW w:w="9672" w:type="dxa"/>
            <w:gridSpan w:val="2"/>
          </w:tcPr>
          <w:p w:rsidR="00764079" w:rsidRPr="00BD6EF3" w:rsidRDefault="00EF5BF5" w:rsidP="00D44350">
            <w:pPr>
              <w:pStyle w:val="Title1"/>
              <w:spacing w:before="240"/>
              <w:rPr>
                <w:rtl/>
              </w:rPr>
            </w:pPr>
            <w:r>
              <w:rPr>
                <w:rtl/>
              </w:rPr>
              <w:t xml:space="preserve">مقترحات بشأن أعمال </w:t>
            </w:r>
            <w:r w:rsidR="00090169">
              <w:rPr>
                <w:rFonts w:hint="cs"/>
                <w:rtl/>
              </w:rPr>
              <w:t>ال‍</w:t>
            </w:r>
            <w:r w:rsidR="008C1C97">
              <w:rPr>
                <w:rFonts w:hint="cs"/>
                <w:rtl/>
              </w:rPr>
              <w:t>مؤت</w:t>
            </w:r>
            <w:r w:rsidR="00090169">
              <w:rPr>
                <w:rFonts w:hint="cs"/>
                <w:rtl/>
              </w:rPr>
              <w:t>‍</w:t>
            </w:r>
            <w:r w:rsidR="008C1C97">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F5BF5">
            <w:pPr>
              <w:pStyle w:val="Agendaitem"/>
              <w:spacing w:before="240" w:line="192" w:lineRule="auto"/>
            </w:pPr>
            <w:r w:rsidRPr="008204AC">
              <w:rPr>
                <w:rtl/>
              </w:rPr>
              <w:t xml:space="preserve">البنـد </w:t>
            </w:r>
            <w:r w:rsidR="00EF5BF5">
              <w:t>8</w:t>
            </w:r>
            <w:r w:rsidRPr="008204AC">
              <w:rPr>
                <w:rtl/>
              </w:rPr>
              <w:t xml:space="preserve"> من جدول الأعمال</w:t>
            </w:r>
          </w:p>
        </w:tc>
      </w:tr>
    </w:tbl>
    <w:p w:rsidR="00534840" w:rsidRPr="00431196" w:rsidRDefault="0025066A" w:rsidP="00A96349">
      <w:pPr>
        <w:pStyle w:val="Normalaftertitle"/>
        <w:rPr>
          <w:rFonts w:eastAsia="SimSun"/>
          <w:rtl/>
        </w:rPr>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w:t>
      </w:r>
      <w:proofErr w:type="spellStart"/>
      <w:r w:rsidRPr="00431196">
        <w:rPr>
          <w:rFonts w:eastAsia="SimSun"/>
          <w:b/>
          <w:bCs/>
        </w:rPr>
        <w:t>Rev.WRC</w:t>
      </w:r>
      <w:proofErr w:type="spellEnd"/>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2919E1" w:rsidRPr="002919E1" w:rsidRDefault="008F4626" w:rsidP="00531DC7">
      <w:pPr>
        <w:rPr>
          <w:noProof/>
          <w:rtl/>
        </w:rPr>
      </w:pPr>
      <w:r w:rsidRPr="002919E1">
        <w:rPr>
          <w:rtl/>
        </w:rPr>
        <w:br w:type="page"/>
      </w:r>
    </w:p>
    <w:p w:rsidR="009F37C9" w:rsidRDefault="0025066A" w:rsidP="008A6056">
      <w:pPr>
        <w:pStyle w:val="ArtNo"/>
        <w:rPr>
          <w:rtl/>
        </w:rPr>
      </w:pPr>
      <w:r>
        <w:rPr>
          <w:rtl/>
        </w:rPr>
        <w:lastRenderedPageBreak/>
        <w:t xml:space="preserve">المـادة </w:t>
      </w:r>
      <w:r w:rsidRPr="008462AD">
        <w:rPr>
          <w:rStyle w:val="href"/>
        </w:rPr>
        <w:t>5</w:t>
      </w:r>
    </w:p>
    <w:p w:rsidR="009F37C9" w:rsidRPr="007031A9" w:rsidRDefault="0025066A" w:rsidP="009F37C9">
      <w:pPr>
        <w:pStyle w:val="Arttitle"/>
        <w:rPr>
          <w:b w:val="0"/>
          <w:rtl/>
        </w:rPr>
      </w:pPr>
      <w:bookmarkStart w:id="1" w:name="_Toc331055733"/>
      <w:r w:rsidRPr="007031A9">
        <w:rPr>
          <w:b w:val="0"/>
          <w:rtl/>
        </w:rPr>
        <w:t>توزيع نطاقات التردد</w:t>
      </w:r>
      <w:bookmarkEnd w:id="1"/>
    </w:p>
    <w:p w:rsidR="009F37C9" w:rsidRDefault="0025066A"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B4771" w:rsidRDefault="0025066A" w:rsidP="00632A3E">
      <w:pPr>
        <w:pStyle w:val="Proposal"/>
      </w:pPr>
      <w:r>
        <w:t>MOD</w:t>
      </w:r>
      <w:r>
        <w:tab/>
        <w:t>GEO/171/</w:t>
      </w:r>
      <w:r w:rsidR="00632A3E">
        <w:t>1</w:t>
      </w:r>
    </w:p>
    <w:p w:rsidR="009F37C9" w:rsidRPr="00903246" w:rsidRDefault="0025066A" w:rsidP="00B54D6A">
      <w:pPr>
        <w:keepNext/>
        <w:rPr>
          <w:spacing w:val="-6"/>
          <w:rtl/>
        </w:rPr>
      </w:pPr>
      <w:r w:rsidRPr="00C036DE">
        <w:rPr>
          <w:rStyle w:val="Artdef"/>
          <w:spacing w:val="-2"/>
        </w:rPr>
        <w:t>221.5</w:t>
      </w:r>
      <w:r w:rsidRPr="00C036DE">
        <w:rPr>
          <w:spacing w:val="-2"/>
          <w:rtl/>
        </w:rPr>
        <w:tab/>
      </w:r>
      <w:r w:rsidRPr="00903246">
        <w:rPr>
          <w:spacing w:val="-6"/>
          <w:rtl/>
        </w:rPr>
        <w:t xml:space="preserve">يجب على محطات الخدمة المتنقلة الساتلية في النطاق </w:t>
      </w:r>
      <w:r w:rsidRPr="00903246">
        <w:rPr>
          <w:spacing w:val="-6"/>
        </w:rPr>
        <w:t>MHz 149,9</w:t>
      </w:r>
      <w:r w:rsidRPr="00903246">
        <w:rPr>
          <w:spacing w:val="-6"/>
        </w:rPr>
        <w:noBreakHyphen/>
        <w:t>148</w:t>
      </w:r>
      <w:r w:rsidRPr="00903246">
        <w:rPr>
          <w:spacing w:val="-6"/>
          <w:rtl/>
        </w:rPr>
        <w:t xml:space="preserve"> ألا</w:t>
      </w:r>
      <w:r w:rsidR="00A96349" w:rsidRPr="00903246">
        <w:rPr>
          <w:rFonts w:hint="cs"/>
          <w:spacing w:val="-6"/>
          <w:rtl/>
        </w:rPr>
        <w:t>َّ</w:t>
      </w:r>
      <w:r w:rsidRPr="00903246">
        <w:rPr>
          <w:spacing w:val="-6"/>
          <w:rtl/>
        </w:rPr>
        <w:t xml:space="preserve"> تسبب تداخلات ضارة بمحطات الخدمتين الثابتة أو المتنقلة التي يجري تشغيلها وفقاً لجدول توزيع نطاقات الترددات وألا</w:t>
      </w:r>
      <w:r w:rsidR="00A96349" w:rsidRPr="00903246">
        <w:rPr>
          <w:rFonts w:hint="cs"/>
          <w:spacing w:val="-6"/>
          <w:rtl/>
        </w:rPr>
        <w:t>َّ</w:t>
      </w:r>
      <w:r w:rsidRPr="00903246">
        <w:rPr>
          <w:spacing w:val="-6"/>
          <w:rtl/>
        </w:rPr>
        <w:t xml:space="preserve"> تطالب بحماية من هذه المحطات في البلدان التالية: ألبانيا والجزائر وألمانيا والمملكة العربية السعودية وأستراليا والنمسا والبحرين وبنغلاديش وبربادوس وبيلاروس وبلجيكا وبنن والبوسنة والهرسك وبوتسوانا وبروني دار السلام وبلغاريا والكاميرون والصين وقبرص وجمهورية الكونغو وجمهورية كوريا وكوت ديفوار وكرواتيا وكوبا والدانمارك </w:t>
      </w:r>
      <w:r w:rsidRPr="00903246">
        <w:rPr>
          <w:rFonts w:hint="cs"/>
          <w:spacing w:val="-6"/>
          <w:rtl/>
        </w:rPr>
        <w:t xml:space="preserve">وجيبوتي </w:t>
      </w:r>
      <w:r w:rsidRPr="00903246">
        <w:rPr>
          <w:spacing w:val="-6"/>
          <w:rtl/>
        </w:rPr>
        <w:t xml:space="preserve">ومصر والإمارات العربية المتحدة وإريتريا وإسبانيا وإستونيا وإثيوبيا والاتحاد الروسي وفنلندا وفرنسا وغابون </w:t>
      </w:r>
      <w:ins w:id="2" w:author="Tahawi, Mohamad " w:date="2015-11-04T19:35:00Z">
        <w:r w:rsidR="00216FC5" w:rsidRPr="00903246">
          <w:rPr>
            <w:rFonts w:hint="cs"/>
            <w:spacing w:val="-6"/>
            <w:rtl/>
          </w:rPr>
          <w:t xml:space="preserve">وجورجيا </w:t>
        </w:r>
      </w:ins>
      <w:r w:rsidRPr="00903246">
        <w:rPr>
          <w:spacing w:val="-6"/>
          <w:rtl/>
        </w:rPr>
        <w:t xml:space="preserve">وغانا واليونان وغينيا </w:t>
      </w:r>
      <w:proofErr w:type="spellStart"/>
      <w:r w:rsidRPr="00903246">
        <w:rPr>
          <w:spacing w:val="-6"/>
          <w:rtl/>
        </w:rPr>
        <w:t>وغينيا</w:t>
      </w:r>
      <w:proofErr w:type="spellEnd"/>
      <w:r w:rsidRPr="00903246">
        <w:rPr>
          <w:spacing w:val="-6"/>
          <w:rtl/>
        </w:rPr>
        <w:t xml:space="preserve"> بيساو وهنغاريا والهند وجمهورية إيران الإسلامية وأيرلندا وأيسلندا وإسرائيل وإيطاليا وجامايكا واليابان والأردن وكازاخستان وكينيا والكويت وجمهورية مقدونيا اليوغوسلافية السابقة وليسوتو ولاتفيا ولبنان </w:t>
      </w:r>
      <w:r w:rsidRPr="00903246">
        <w:rPr>
          <w:rFonts w:hint="cs"/>
          <w:spacing w:val="-6"/>
          <w:rtl/>
        </w:rPr>
        <w:t xml:space="preserve">وليبيا </w:t>
      </w:r>
      <w:r w:rsidRPr="00903246">
        <w:rPr>
          <w:spacing w:val="-6"/>
          <w:rtl/>
        </w:rPr>
        <w:t>وليختنشتاين وليتوانيا ولكسمبرغ وماليزيا ومالي ومالطة وموريتانيا ومولدوفا ومنغوليا والجبل الأسود وموزامبيق وناميبيا والنرويج ونيوز</w:t>
      </w:r>
      <w:r w:rsidRPr="00903246">
        <w:rPr>
          <w:rFonts w:hint="cs"/>
          <w:spacing w:val="-6"/>
          <w:rtl/>
        </w:rPr>
        <w:t>ي</w:t>
      </w:r>
      <w:r w:rsidRPr="00903246">
        <w:rPr>
          <w:spacing w:val="-6"/>
          <w:rtl/>
        </w:rPr>
        <w:t>لندا وعمان وأوغندا وأوزبكستان وباكستان وبنما وبابوا غينيا الجديدة وباراغواي وهولندا والفلبين وبولندا والبرتغال وقطر والجمهورية العربية السورية وقيرغيزستان وجمهورية كوريا الشعبية الديمقراطية وسلوفاكيا ورومانيا والمملكة المتحدة والسنغال وصربيا وسيراليون وسنغافورة وسلوفينيا وسري </w:t>
      </w:r>
      <w:proofErr w:type="spellStart"/>
      <w:r w:rsidRPr="00903246">
        <w:rPr>
          <w:spacing w:val="-6"/>
          <w:rtl/>
        </w:rPr>
        <w:t>لانكا</w:t>
      </w:r>
      <w:proofErr w:type="spellEnd"/>
      <w:r w:rsidRPr="00903246">
        <w:rPr>
          <w:spacing w:val="-6"/>
          <w:rtl/>
        </w:rPr>
        <w:t xml:space="preserve"> وجنوب إفريقيا </w:t>
      </w:r>
      <w:r w:rsidRPr="00903246">
        <w:rPr>
          <w:rFonts w:hint="cs"/>
          <w:spacing w:val="-6"/>
          <w:rtl/>
        </w:rPr>
        <w:t xml:space="preserve">والسودان </w:t>
      </w:r>
      <w:r w:rsidRPr="00903246">
        <w:rPr>
          <w:spacing w:val="-6"/>
          <w:rtl/>
        </w:rPr>
        <w:t xml:space="preserve">والسويد وسويسرا وسوازيلاند </w:t>
      </w:r>
      <w:r w:rsidR="00B54D6A">
        <w:rPr>
          <w:rFonts w:hint="cs"/>
          <w:spacing w:val="-6"/>
          <w:rtl/>
        </w:rPr>
        <w:t>وتن‍زانيا</w:t>
      </w:r>
      <w:r w:rsidRPr="00903246">
        <w:rPr>
          <w:spacing w:val="-6"/>
          <w:rtl/>
        </w:rPr>
        <w:t xml:space="preserve"> وتشاد وتايلاند وتوغو وتونغا وترينيداد وتوباغو وتونس وتركيا وأوكرانيا وفيتنام واليمن وزامبيا وزيمبابوي.</w:t>
      </w:r>
      <w:r w:rsidRPr="00903246">
        <w:rPr>
          <w:spacing w:val="-6"/>
          <w:sz w:val="16"/>
          <w:szCs w:val="20"/>
        </w:rPr>
        <w:t>(WRC</w:t>
      </w:r>
      <w:r w:rsidR="00090169">
        <w:rPr>
          <w:spacing w:val="-6"/>
          <w:sz w:val="16"/>
          <w:szCs w:val="20"/>
        </w:rPr>
        <w:noBreakHyphen/>
      </w:r>
      <w:r w:rsidRPr="00903246">
        <w:rPr>
          <w:spacing w:val="-6"/>
          <w:sz w:val="16"/>
          <w:szCs w:val="20"/>
        </w:rPr>
        <w:t>12)    </w:t>
      </w:r>
    </w:p>
    <w:p w:rsidR="008B4771" w:rsidRDefault="0025066A">
      <w:pPr>
        <w:pStyle w:val="Reasons"/>
        <w:keepNext/>
        <w:rPr>
          <w:b w:val="0"/>
          <w:bCs w:val="0"/>
          <w:spacing w:val="-2"/>
          <w:rtl/>
        </w:rPr>
        <w:pPrChange w:id="3" w:author="Anbar, Mona" w:date="2015-11-04T21:22:00Z">
          <w:pPr>
            <w:pStyle w:val="Reasons"/>
          </w:pPr>
        </w:pPrChange>
      </w:pPr>
      <w:r>
        <w:rPr>
          <w:rtl/>
        </w:rPr>
        <w:t>الأسباب:</w:t>
      </w:r>
      <w:r w:rsidR="00903246">
        <w:rPr>
          <w:b w:val="0"/>
          <w:bCs w:val="0"/>
        </w:rPr>
        <w:tab/>
      </w:r>
      <w:r w:rsidR="008C1C97">
        <w:rPr>
          <w:rFonts w:hint="cs"/>
          <w:b w:val="0"/>
          <w:bCs w:val="0"/>
          <w:rtl/>
          <w:lang w:bidi="ar-EG"/>
        </w:rPr>
        <w:t xml:space="preserve">لحماية </w:t>
      </w:r>
      <w:r w:rsidR="00596777" w:rsidRPr="00596777">
        <w:rPr>
          <w:b w:val="0"/>
          <w:bCs w:val="0"/>
          <w:spacing w:val="-2"/>
          <w:rtl/>
        </w:rPr>
        <w:t>محطات الخدمتين الثابتة أو المتنقلة</w:t>
      </w:r>
      <w:r w:rsidR="008C1C97">
        <w:rPr>
          <w:rFonts w:hint="cs"/>
          <w:b w:val="0"/>
          <w:bCs w:val="0"/>
          <w:spacing w:val="-2"/>
          <w:rtl/>
        </w:rPr>
        <w:t>.</w:t>
      </w:r>
    </w:p>
    <w:p w:rsidR="0025066A" w:rsidRPr="0025066A" w:rsidRDefault="0025066A" w:rsidP="00090169">
      <w:pPr>
        <w:keepNext/>
        <w:spacing w:before="600"/>
        <w:jc w:val="center"/>
      </w:pPr>
      <w:r>
        <w:rPr>
          <w:rtl/>
        </w:rPr>
        <w:t>___________</w:t>
      </w:r>
    </w:p>
    <w:sectPr w:rsidR="0025066A" w:rsidRPr="0025066A">
      <w:headerReference w:type="even" r:id="rId13"/>
      <w:headerReference w:type="default" r:id="rId14"/>
      <w:footerReference w:type="even" r:id="rId15"/>
      <w:footerReference w:type="default" r:id="rId16"/>
      <w:headerReference w:type="first" r:id="rId17"/>
      <w:footerReference w:type="first" r:id="rId18"/>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36" w:rsidRDefault="003D6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2F4C26" w:rsidRDefault="002F4C26" w:rsidP="0067165F">
    <w:pPr>
      <w:pStyle w:val="Footer"/>
      <w:rPr>
        <w:lang w:val="es-ES"/>
      </w:rPr>
    </w:pPr>
    <w:r>
      <w:fldChar w:fldCharType="begin"/>
    </w:r>
    <w:r w:rsidRPr="00CB4300">
      <w:rPr>
        <w:lang w:val="es-ES"/>
      </w:rPr>
      <w:instrText xml:space="preserve"> FILENAME \p \* MERGEFORMAT </w:instrText>
    </w:r>
    <w:r>
      <w:fldChar w:fldCharType="separate"/>
    </w:r>
    <w:r w:rsidR="003D6B36">
      <w:rPr>
        <w:noProof/>
        <w:lang w:val="es-ES"/>
      </w:rPr>
      <w:t>P:\ARA\ITU-R\CONF-R\CMR15\100\171REV1AV2.docx</w:t>
    </w:r>
    <w:r>
      <w:fldChar w:fldCharType="end"/>
    </w:r>
    <w:r w:rsidRPr="00CB4300">
      <w:rPr>
        <w:lang w:val="es-ES"/>
      </w:rPr>
      <w:t xml:space="preserve">   (</w:t>
    </w:r>
    <w:r w:rsidR="0067165F">
      <w:rPr>
        <w:lang w:val="es-ES"/>
      </w:rPr>
      <w:t>389929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D6B36">
      <w:rPr>
        <w:noProof/>
      </w:rPr>
      <w:t>10.11.15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7165F">
      <w:rPr>
        <w:noProof/>
      </w:rPr>
      <w:t>10.11.15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GoBack"/>
  <w:p w:rsidR="00281F5F" w:rsidRPr="00CB4300" w:rsidRDefault="00281F5F" w:rsidP="00090169">
    <w:pPr>
      <w:pStyle w:val="Footer"/>
      <w:rPr>
        <w:lang w:val="es-ES"/>
      </w:rPr>
    </w:pPr>
    <w:r>
      <w:fldChar w:fldCharType="begin"/>
    </w:r>
    <w:r w:rsidRPr="00CB4300">
      <w:rPr>
        <w:lang w:val="es-ES"/>
      </w:rPr>
      <w:instrText xml:space="preserve"> FILENAME \p \* MERGEFORMAT </w:instrText>
    </w:r>
    <w:r>
      <w:fldChar w:fldCharType="separate"/>
    </w:r>
    <w:r w:rsidR="003D6B36">
      <w:rPr>
        <w:noProof/>
        <w:lang w:val="es-ES"/>
      </w:rPr>
      <w:t>P:\ARA\ITU-R\CONF-R\CMR15\100\171REV1AV2.docx</w:t>
    </w:r>
    <w:r>
      <w:fldChar w:fldCharType="end"/>
    </w:r>
    <w:r w:rsidRPr="00CB4300">
      <w:rPr>
        <w:lang w:val="es-ES"/>
      </w:rPr>
      <w:t xml:space="preserve">   (</w:t>
    </w:r>
    <w:r w:rsidR="00090169">
      <w:rPr>
        <w:lang w:val="es-ES"/>
      </w:rPr>
      <w:t>389929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D6B36">
      <w:rPr>
        <w:noProof/>
      </w:rPr>
      <w:t>10.11.15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D6B36">
      <w:rPr>
        <w:noProof/>
      </w:rPr>
      <w:t>10.11.15</w:t>
    </w:r>
    <w:r w:rsidRPr="00B12661">
      <w:fldChar w:fldCharType="end"/>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D6B36">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171</w:t>
    </w:r>
    <w:r w:rsidR="00090169">
      <w:rPr>
        <w:rStyle w:val="PageNumber"/>
      </w:rPr>
      <w:t>(Rev.1)</w:t>
    </w:r>
    <w:r w:rsidR="00554AE7">
      <w:rPr>
        <w:rStyle w:val="PageNumber"/>
      </w:rPr>
      <w:t>-</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36" w:rsidRDefault="003D6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nbar, Mona">
    <w15:presenceInfo w15:providerId="AD" w15:userId="S-1-5-21-8740799-900759487-1415713722-51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5CBB"/>
    <w:rsid w:val="00040C94"/>
    <w:rsid w:val="000425FC"/>
    <w:rsid w:val="00044D43"/>
    <w:rsid w:val="00051907"/>
    <w:rsid w:val="00075A3F"/>
    <w:rsid w:val="00090169"/>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36CA"/>
    <w:rsid w:val="001E190C"/>
    <w:rsid w:val="001E54F6"/>
    <w:rsid w:val="001E5A8C"/>
    <w:rsid w:val="00201A0A"/>
    <w:rsid w:val="002075D4"/>
    <w:rsid w:val="00211B2A"/>
    <w:rsid w:val="00216FC5"/>
    <w:rsid w:val="002333A0"/>
    <w:rsid w:val="0025066A"/>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4C26"/>
    <w:rsid w:val="0033737F"/>
    <w:rsid w:val="00353652"/>
    <w:rsid w:val="003569E1"/>
    <w:rsid w:val="003815E2"/>
    <w:rsid w:val="00381FAD"/>
    <w:rsid w:val="00382A66"/>
    <w:rsid w:val="003923B1"/>
    <w:rsid w:val="003965FE"/>
    <w:rsid w:val="003A6AB4"/>
    <w:rsid w:val="003B27AD"/>
    <w:rsid w:val="003B4F23"/>
    <w:rsid w:val="003C12F6"/>
    <w:rsid w:val="003C3A13"/>
    <w:rsid w:val="003D6B36"/>
    <w:rsid w:val="003E02EF"/>
    <w:rsid w:val="003E1608"/>
    <w:rsid w:val="003E1D90"/>
    <w:rsid w:val="003F0643"/>
    <w:rsid w:val="00400CD4"/>
    <w:rsid w:val="004147B9"/>
    <w:rsid w:val="00422C04"/>
    <w:rsid w:val="00426144"/>
    <w:rsid w:val="00461FA7"/>
    <w:rsid w:val="00470CBD"/>
    <w:rsid w:val="0047407D"/>
    <w:rsid w:val="004909DD"/>
    <w:rsid w:val="004960B2"/>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96777"/>
    <w:rsid w:val="005B00A1"/>
    <w:rsid w:val="005C29C8"/>
    <w:rsid w:val="005C5D25"/>
    <w:rsid w:val="005D6D48"/>
    <w:rsid w:val="005D72A4"/>
    <w:rsid w:val="005F05CC"/>
    <w:rsid w:val="005F65DE"/>
    <w:rsid w:val="00613492"/>
    <w:rsid w:val="006315B5"/>
    <w:rsid w:val="00632A3E"/>
    <w:rsid w:val="00651343"/>
    <w:rsid w:val="0065562F"/>
    <w:rsid w:val="0067165F"/>
    <w:rsid w:val="00680A66"/>
    <w:rsid w:val="00681391"/>
    <w:rsid w:val="006A12AC"/>
    <w:rsid w:val="006A2162"/>
    <w:rsid w:val="006B03DC"/>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399"/>
    <w:rsid w:val="007A0802"/>
    <w:rsid w:val="007B1FCA"/>
    <w:rsid w:val="007C2C12"/>
    <w:rsid w:val="007C3CFA"/>
    <w:rsid w:val="007D3F38"/>
    <w:rsid w:val="007E0E8B"/>
    <w:rsid w:val="007F08CA"/>
    <w:rsid w:val="007F7FC3"/>
    <w:rsid w:val="00810482"/>
    <w:rsid w:val="00817568"/>
    <w:rsid w:val="008204AC"/>
    <w:rsid w:val="008261C2"/>
    <w:rsid w:val="00830D96"/>
    <w:rsid w:val="008455BE"/>
    <w:rsid w:val="008543D7"/>
    <w:rsid w:val="0085569D"/>
    <w:rsid w:val="00855B59"/>
    <w:rsid w:val="0085774F"/>
    <w:rsid w:val="008657CB"/>
    <w:rsid w:val="00866A15"/>
    <w:rsid w:val="0088384B"/>
    <w:rsid w:val="008911EC"/>
    <w:rsid w:val="00893E53"/>
    <w:rsid w:val="008A1137"/>
    <w:rsid w:val="008A1788"/>
    <w:rsid w:val="008A4185"/>
    <w:rsid w:val="008A6552"/>
    <w:rsid w:val="008B4771"/>
    <w:rsid w:val="008B4E93"/>
    <w:rsid w:val="008C1C97"/>
    <w:rsid w:val="008D4F14"/>
    <w:rsid w:val="008D6ACC"/>
    <w:rsid w:val="008D7AF0"/>
    <w:rsid w:val="008E32DD"/>
    <w:rsid w:val="008F4626"/>
    <w:rsid w:val="009004DF"/>
    <w:rsid w:val="00903246"/>
    <w:rsid w:val="00904AA5"/>
    <w:rsid w:val="00905D21"/>
    <w:rsid w:val="00951718"/>
    <w:rsid w:val="00954CCB"/>
    <w:rsid w:val="00960962"/>
    <w:rsid w:val="00972CE0"/>
    <w:rsid w:val="009A3D30"/>
    <w:rsid w:val="009A475C"/>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349"/>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54D6A"/>
    <w:rsid w:val="00B606BA"/>
    <w:rsid w:val="00B66817"/>
    <w:rsid w:val="00B71E3B"/>
    <w:rsid w:val="00B721D5"/>
    <w:rsid w:val="00B81CB5"/>
    <w:rsid w:val="00B8351F"/>
    <w:rsid w:val="00B86C44"/>
    <w:rsid w:val="00B9727C"/>
    <w:rsid w:val="00BA610A"/>
    <w:rsid w:val="00BA7D44"/>
    <w:rsid w:val="00BD6EF3"/>
    <w:rsid w:val="00BE69C3"/>
    <w:rsid w:val="00C10574"/>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EF5BF5"/>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ED91AFF-2C2C-4910-8B88-BAF6000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BalloonText">
    <w:name w:val="Balloon Text"/>
    <w:basedOn w:val="Normal"/>
    <w:link w:val="BalloonTextChar"/>
    <w:semiHidden/>
    <w:unhideWhenUsed/>
    <w:rsid w:val="008C1C9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1C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R15-WRC15-C-0171!!MSW-A</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A9D9BEB-AA3D-4D31-B643-7DA1FC984BA4}">
  <ds:schemaRefs>
    <ds:schemaRef ds:uri="http://purl.org/dc/elements/1.1/"/>
    <ds:schemaRef ds:uri="32a1a8c5-2265-4ebc-b7a0-2071e2c5c9bb"/>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BC5B3F-BB56-4D70-AA70-B231FBA8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269</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R15-WRC15-C-0171!!MSW-A</vt:lpstr>
    </vt:vector>
  </TitlesOfParts>
  <Manager>General Secretariat - Pool</Manager>
  <Company>International Telecommunication Union (ITU)</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R15-WRC15-C-0171!!MSW-A</dc:title>
  <dc:creator>Documents Proposals Manager (DPM)</dc:creator>
  <cp:keywords>DPM_v5.2015.11.4_prod</cp:keywords>
  <cp:lastModifiedBy>Ajlouni, Nour</cp:lastModifiedBy>
  <cp:revision>11</cp:revision>
  <cp:lastPrinted>2015-11-10T11:52:00Z</cp:lastPrinted>
  <dcterms:created xsi:type="dcterms:W3CDTF">2015-11-10T11:47:00Z</dcterms:created>
  <dcterms:modified xsi:type="dcterms:W3CDTF">2015-11-10T12:55:00Z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