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1" w:name="ditulogo"/>
            <w:bookmarkEnd w:id="1"/>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tcPr>
          <w:p w:rsidR="00622560" w:rsidRPr="00A466E6" w:rsidRDefault="000273B7" w:rsidP="00A466E6">
            <w:pPr>
              <w:spacing w:before="0"/>
              <w:rPr>
                <w:rFonts w:ascii="Verdana" w:hAnsi="Verdana"/>
                <w:b/>
                <w:sz w:val="20"/>
              </w:rPr>
            </w:pPr>
            <w:r w:rsidRPr="00A466E6">
              <w:rPr>
                <w:rFonts w:ascii="Verdana" w:hAnsi="Verdana"/>
                <w:b/>
                <w:sz w:val="20"/>
              </w:rPr>
              <w:t>第</w:t>
            </w:r>
            <w:r w:rsidRPr="00A466E6">
              <w:rPr>
                <w:rFonts w:ascii="Verdana" w:hAnsi="Verdana"/>
                <w:b/>
                <w:sz w:val="20"/>
              </w:rPr>
              <w:t xml:space="preserve"> 6 </w:t>
            </w:r>
            <w:r w:rsidRPr="00A466E6">
              <w:rPr>
                <w:rFonts w:ascii="Verdana" w:hAnsi="Verdana"/>
                <w:b/>
                <w:sz w:val="20"/>
              </w:rPr>
              <w:t>委员会</w:t>
            </w:r>
          </w:p>
        </w:tc>
        <w:tc>
          <w:tcPr>
            <w:tcW w:w="3120" w:type="dxa"/>
          </w:tcPr>
          <w:p w:rsidR="00622560" w:rsidRPr="00622560" w:rsidRDefault="000273B7" w:rsidP="00A466E6">
            <w:pPr>
              <w:spacing w:before="0"/>
              <w:rPr>
                <w:rFonts w:ascii="Verdana" w:hAnsi="Verdana"/>
                <w:sz w:val="20"/>
              </w:rPr>
            </w:pPr>
            <w:r>
              <w:rPr>
                <w:rFonts w:ascii="Verdana" w:hAnsi="Verdana" w:cs="Traditional Arabic"/>
                <w:b/>
                <w:sz w:val="20"/>
              </w:rPr>
              <w:t>文件</w:t>
            </w:r>
            <w:r w:rsidR="00DA38C3">
              <w:rPr>
                <w:rFonts w:ascii="Verdana" w:hAnsi="Verdana" w:cs="Traditional Arabic"/>
                <w:b/>
                <w:sz w:val="20"/>
              </w:rPr>
              <w:t xml:space="preserve"> 171</w:t>
            </w:r>
            <w:r>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rsidTr="00622560">
        <w:trPr>
          <w:cantSplit/>
          <w:trHeight w:val="23"/>
        </w:trPr>
        <w:tc>
          <w:tcPr>
            <w:tcW w:w="6911" w:type="dxa"/>
          </w:tcPr>
          <w:p w:rsidR="008221A4" w:rsidRPr="00C324A8" w:rsidRDefault="008221A4" w:rsidP="00A466E6">
            <w:pPr>
              <w:spacing w:before="0"/>
              <w:rPr>
                <w:rFonts w:ascii="Verdana" w:hAnsi="Verdana"/>
                <w:b/>
                <w:smallCap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10</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3" w:name="dsource" w:colFirst="0" w:colLast="0"/>
            <w:r w:rsidRPr="000273B7">
              <w:t>格鲁吉亚</w:t>
            </w:r>
          </w:p>
        </w:tc>
      </w:tr>
      <w:tr w:rsidR="008221A4">
        <w:trPr>
          <w:cantSplit/>
        </w:trPr>
        <w:tc>
          <w:tcPr>
            <w:tcW w:w="10031" w:type="dxa"/>
            <w:gridSpan w:val="2"/>
          </w:tcPr>
          <w:p w:rsidR="008221A4" w:rsidRDefault="008221A4" w:rsidP="008221A4">
            <w:pPr>
              <w:pStyle w:val="Title1"/>
            </w:pPr>
            <w:bookmarkStart w:id="4" w:name="dtitle1" w:colFirst="0" w:colLast="0"/>
            <w:bookmarkEnd w:id="3"/>
            <w:r w:rsidRPr="000273B7">
              <w:t>有关大会工作的提案</w:t>
            </w:r>
          </w:p>
        </w:tc>
      </w:tr>
      <w:tr w:rsidR="008221A4">
        <w:trPr>
          <w:cantSplit/>
        </w:trPr>
        <w:tc>
          <w:tcPr>
            <w:tcW w:w="10031" w:type="dxa"/>
            <w:gridSpan w:val="2"/>
          </w:tcPr>
          <w:p w:rsidR="008221A4" w:rsidRDefault="008221A4" w:rsidP="008221A4">
            <w:pPr>
              <w:pStyle w:val="Title2"/>
            </w:pPr>
            <w:bookmarkStart w:id="5" w:name="dtitle2" w:colFirst="0" w:colLast="0"/>
            <w:bookmarkEnd w:id="4"/>
          </w:p>
        </w:tc>
      </w:tr>
      <w:tr w:rsidR="008221A4">
        <w:trPr>
          <w:cantSplit/>
        </w:trPr>
        <w:tc>
          <w:tcPr>
            <w:tcW w:w="10031" w:type="dxa"/>
            <w:gridSpan w:val="2"/>
          </w:tcPr>
          <w:p w:rsidR="008221A4" w:rsidRDefault="008221A4" w:rsidP="008221A4">
            <w:pPr>
              <w:pStyle w:val="Agendaitem"/>
            </w:pPr>
            <w:bookmarkStart w:id="6" w:name="dtitle3" w:colFirst="0" w:colLast="0"/>
            <w:bookmarkEnd w:id="5"/>
            <w:r w:rsidRPr="000273B7">
              <w:t>议项</w:t>
            </w:r>
            <w:r w:rsidRPr="000273B7">
              <w:t>8</w:t>
            </w:r>
          </w:p>
        </w:tc>
      </w:tr>
    </w:tbl>
    <w:bookmarkEnd w:id="6"/>
    <w:p w:rsidR="008B60D0" w:rsidRPr="002E5A47" w:rsidRDefault="00AB6869" w:rsidP="00DA38C3">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AB6869" w:rsidP="004709FF">
      <w:pPr>
        <w:pStyle w:val="ArtNo"/>
        <w:rPr>
          <w:lang w:eastAsia="zh-CN"/>
        </w:rPr>
      </w:pPr>
      <w:bookmarkStart w:id="7"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7"/>
    </w:p>
    <w:p w:rsidR="00DB1CAC" w:rsidRDefault="00AB6869" w:rsidP="00DB1CAC">
      <w:pPr>
        <w:pStyle w:val="Arttitle"/>
        <w:rPr>
          <w:lang w:eastAsia="zh-CN"/>
        </w:rPr>
      </w:pPr>
      <w:bookmarkStart w:id="8" w:name="_Toc329768663"/>
      <w:r>
        <w:rPr>
          <w:rFonts w:hint="eastAsia"/>
          <w:lang w:eastAsia="zh-CN"/>
        </w:rPr>
        <w:t>频率划分</w:t>
      </w:r>
      <w:bookmarkEnd w:id="8"/>
    </w:p>
    <w:p w:rsidR="00DB1CAC" w:rsidRDefault="00AB6869"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00295F" w:rsidRDefault="00AB6869">
      <w:pPr>
        <w:pStyle w:val="Proposal"/>
        <w:rPr>
          <w:lang w:eastAsia="zh-CN"/>
        </w:rPr>
      </w:pPr>
      <w:r>
        <w:rPr>
          <w:lang w:eastAsia="zh-CN"/>
        </w:rPr>
        <w:t>MOD</w:t>
      </w:r>
      <w:r>
        <w:rPr>
          <w:lang w:eastAsia="zh-CN"/>
        </w:rPr>
        <w:tab/>
      </w:r>
      <w:r>
        <w:rPr>
          <w:lang w:eastAsia="zh-CN"/>
        </w:rPr>
        <w:t>GEO/171/1</w:t>
      </w:r>
    </w:p>
    <w:p w:rsidR="00DB1CAC" w:rsidRPr="00974163" w:rsidRDefault="00AB6869">
      <w:pPr>
        <w:pStyle w:val="Note"/>
        <w:rPr>
          <w:lang w:eastAsia="zh-CN"/>
        </w:rPr>
        <w:pPrChange w:id="9" w:author="Zhang, Lan'ou" w:date="2015-11-04T20:57:00Z">
          <w:pPr>
            <w:pStyle w:val="Note"/>
            <w:spacing w:line="480" w:lineRule="auto"/>
          </w:pPr>
        </w:pPrChange>
      </w:pPr>
      <w:r w:rsidRPr="00C11E57">
        <w:rPr>
          <w:rStyle w:val="Artdef"/>
          <w:rFonts w:hint="eastAsia"/>
          <w:lang w:eastAsia="zh-CN"/>
        </w:rPr>
        <w:t>5.221</w:t>
      </w:r>
      <w:r w:rsidRPr="00974163">
        <w:rPr>
          <w:rFonts w:hint="eastAsia"/>
          <w:lang w:eastAsia="zh-CN"/>
        </w:rPr>
        <w:tab/>
      </w:r>
      <w:r w:rsidRPr="00974163">
        <w:rPr>
          <w:lang w:eastAsia="zh-CN"/>
        </w:rPr>
        <w:t>148-149.9 MHz</w:t>
      </w:r>
      <w:r w:rsidRPr="008A7F56">
        <w:rPr>
          <w:rFonts w:hint="eastAsia"/>
          <w:lang w:eastAsia="zh-CN"/>
        </w:rPr>
        <w:t>频段内的卫星移动业务电台对按照《频率划分表》运行的下列国家的固定或移动业务电台不得产生有害干扰或提出保护要求：阿尔巴尼亚、阿尔及利亚、德国、沙特阿拉伯、澳大利亚、奥地利、巴林、孟加拉国、巴巴多斯、白俄罗斯、比利时、贝宁、波斯尼亚和黑塞哥维那、博茨瓦纳、文莱达鲁萨兰国、保加利亚、喀麦隆、中国、塞浦路斯、</w:t>
      </w:r>
      <w:r>
        <w:rPr>
          <w:rFonts w:hint="eastAsia"/>
          <w:lang w:eastAsia="zh-CN"/>
        </w:rPr>
        <w:t>刚果共和国</w:t>
      </w:r>
      <w:r w:rsidRPr="008A7F56">
        <w:rPr>
          <w:rFonts w:hint="eastAsia"/>
          <w:lang w:eastAsia="zh-CN"/>
        </w:rPr>
        <w:t>、韩国、科特迪瓦、克罗地亚、古巴、丹麦、</w:t>
      </w:r>
      <w:r>
        <w:rPr>
          <w:rFonts w:hint="eastAsia"/>
          <w:lang w:eastAsia="zh-CN"/>
        </w:rPr>
        <w:t>吉布提、</w:t>
      </w:r>
      <w:r w:rsidRPr="008A7F56">
        <w:rPr>
          <w:rFonts w:hint="eastAsia"/>
          <w:lang w:eastAsia="zh-CN"/>
        </w:rPr>
        <w:t>埃及、阿拉伯联合酋长国、厄立特里亚、西班牙、爱沙尼亚、埃塞俄比亚、俄罗斯联邦、芬兰、</w:t>
      </w:r>
      <w:r>
        <w:rPr>
          <w:rFonts w:hint="eastAsia"/>
          <w:lang w:eastAsia="zh-CN"/>
        </w:rPr>
        <w:t>法国、加蓬</w:t>
      </w:r>
      <w:r>
        <w:rPr>
          <w:rFonts w:hint="eastAsia"/>
          <w:lang w:eastAsia="zh-CN"/>
        </w:rPr>
        <w:t>、</w:t>
      </w:r>
      <w:ins w:id="10" w:author="Duan, Hongtao" w:date="2015-11-04T20:43:00Z">
        <w:r>
          <w:rPr>
            <w:rFonts w:hint="eastAsia"/>
            <w:lang w:eastAsia="zh-CN"/>
          </w:rPr>
          <w:t>格鲁吉亚</w:t>
        </w:r>
        <w:r>
          <w:rPr>
            <w:lang w:eastAsia="zh-CN"/>
          </w:rPr>
          <w:t>、</w:t>
        </w:r>
      </w:ins>
      <w:r>
        <w:rPr>
          <w:rFonts w:hint="eastAsia"/>
          <w:lang w:eastAsia="zh-CN"/>
        </w:rPr>
        <w:t>加纳、希腊、几内亚、几内亚比绍、匈牙利、印度、伊朗伊斯兰共和国</w:t>
      </w:r>
      <w:r w:rsidRPr="008A7F56">
        <w:rPr>
          <w:rFonts w:hint="eastAsia"/>
          <w:lang w:eastAsia="zh-CN"/>
        </w:rPr>
        <w:t>、爱尔兰、冰岛、以色列、意大利、牙买加、日本、约旦、哈萨克斯坦、肯尼亚、科威特、前南斯拉夫马其顿共和国、莱索托、拉脱维亚、黎巴嫩、</w:t>
      </w:r>
      <w:r>
        <w:rPr>
          <w:rFonts w:hint="eastAsia"/>
          <w:lang w:eastAsia="zh-CN"/>
        </w:rPr>
        <w:t>利比亚、</w:t>
      </w:r>
      <w:r w:rsidRPr="008A7F56">
        <w:rPr>
          <w:rFonts w:hint="eastAsia"/>
          <w:lang w:eastAsia="zh-CN"/>
        </w:rPr>
        <w:t>列支敦士登、立陶宛、卢森堡、马来西亚、马里、马耳他、毛里塔尼亚、摩尔多瓦、蒙古、黑山、莫桑比克、纳米比亚、挪威、新西兰、阿曼、乌干达、乌兹别克斯坦、巴基斯坦、巴拿马、巴布亚新几内亚、巴拉圭、荷兰、菲律宾、波兰、葡萄牙、卡塔尔、阿拉伯叙利亚共和国、吉尔吉斯斯坦、</w:t>
      </w:r>
      <w:r w:rsidRPr="008A7F56">
        <w:rPr>
          <w:lang w:eastAsia="zh-CN"/>
        </w:rPr>
        <w:t>朝鲜民主主义人民共和国</w:t>
      </w:r>
      <w:r w:rsidRPr="008A7F56">
        <w:rPr>
          <w:rFonts w:hint="eastAsia"/>
          <w:lang w:eastAsia="zh-CN"/>
        </w:rPr>
        <w:t>、斯洛伐克、罗马尼亚、英国、塞内加尔、塞尔维亚、塞拉利昂、新加坡、斯洛文尼亚、</w:t>
      </w:r>
      <w:r>
        <w:rPr>
          <w:rFonts w:hint="eastAsia"/>
          <w:lang w:eastAsia="zh-CN"/>
        </w:rPr>
        <w:t>苏丹、</w:t>
      </w:r>
      <w:r w:rsidRPr="008A7F56">
        <w:rPr>
          <w:rFonts w:hint="eastAsia"/>
          <w:lang w:eastAsia="zh-CN"/>
        </w:rPr>
        <w:t>斯里兰卡、南非、瑞典、瑞士、斯威士兰、坦桑尼亚、乍得、泰国、多哥、汤加、特立尼达和多巴哥、突尼斯、土耳其、乌克兰、越南、也门、赞比亚以及津巴布韦。</w:t>
      </w:r>
      <w:r w:rsidRPr="00384933">
        <w:rPr>
          <w:rFonts w:hint="eastAsia"/>
          <w:sz w:val="16"/>
          <w:szCs w:val="16"/>
          <w:lang w:eastAsia="zh-CN"/>
        </w:rPr>
        <w:t>（</w:t>
      </w:r>
      <w:r w:rsidRPr="00384933">
        <w:rPr>
          <w:rFonts w:hint="eastAsia"/>
          <w:sz w:val="16"/>
          <w:szCs w:val="16"/>
          <w:lang w:eastAsia="zh-CN"/>
        </w:rPr>
        <w:t>WRC-</w:t>
      </w:r>
      <w:del w:id="11" w:author="Turnbull, Karen" w:date="2015-11-04T18:40:00Z">
        <w:r w:rsidRPr="004046E7" w:rsidDel="00192C27">
          <w:rPr>
            <w:sz w:val="16"/>
            <w:lang w:eastAsia="zh-CN"/>
          </w:rPr>
          <w:delText>12</w:delText>
        </w:r>
      </w:del>
      <w:ins w:id="12" w:author="Turnbull, Karen" w:date="2015-11-04T18:40:00Z">
        <w:r>
          <w:rPr>
            <w:sz w:val="16"/>
            <w:lang w:eastAsia="zh-CN"/>
          </w:rPr>
          <w:t>15</w:t>
        </w:r>
      </w:ins>
      <w:r w:rsidRPr="00384933">
        <w:rPr>
          <w:rFonts w:hint="eastAsia"/>
          <w:sz w:val="16"/>
          <w:szCs w:val="16"/>
          <w:lang w:eastAsia="zh-CN"/>
        </w:rPr>
        <w:t>）</w:t>
      </w:r>
    </w:p>
    <w:p w:rsidR="0000295F" w:rsidRDefault="00AB6869">
      <w:pPr>
        <w:pStyle w:val="Reasons"/>
        <w:rPr>
          <w:lang w:eastAsia="zh-CN"/>
        </w:rPr>
      </w:pPr>
      <w:r>
        <w:rPr>
          <w:b/>
          <w:lang w:eastAsia="zh-CN"/>
        </w:rPr>
        <w:t>理由：</w:t>
      </w:r>
      <w:r>
        <w:rPr>
          <w:lang w:eastAsia="zh-CN"/>
        </w:rPr>
        <w:tab/>
      </w:r>
      <w:r w:rsidR="00DA38C3" w:rsidRPr="00DA38C3">
        <w:rPr>
          <w:rFonts w:hint="eastAsia"/>
          <w:lang w:eastAsia="zh-CN"/>
        </w:rPr>
        <w:t>为了保护固定或移动业务的台站。</w:t>
      </w:r>
    </w:p>
    <w:p w:rsidR="00DA38C3" w:rsidRDefault="00DA38C3" w:rsidP="0032202E">
      <w:pPr>
        <w:pStyle w:val="Reasons"/>
      </w:pPr>
    </w:p>
    <w:p w:rsidR="00DA38C3" w:rsidRDefault="00DA38C3">
      <w:pPr>
        <w:jc w:val="center"/>
      </w:pPr>
      <w:r>
        <w:t>______________</w:t>
      </w:r>
      <w:bookmarkStart w:id="13" w:name="_GoBack"/>
      <w:bookmarkEnd w:id="13"/>
    </w:p>
    <w:sectPr w:rsidR="00DA38C3">
      <w:headerReference w:type="default" r:id="rId11"/>
      <w:footerReference w:type="default" r:id="rId12"/>
      <w:footerReference w:type="first" r:id="rId13"/>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69" w:rsidRPr="00DA0469" w:rsidRDefault="00AB6869" w:rsidP="00AB6869">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P:\CHI\ITU-R\CONF-R\CMR15\100\171REV1C.docx</w:t>
    </w:r>
    <w:r>
      <w:fldChar w:fldCharType="end"/>
    </w:r>
    <w:r>
      <w:t xml:space="preserve"> (389929)</w:t>
    </w:r>
    <w:r w:rsidRPr="00DA0469">
      <w:rPr>
        <w:lang w:val="en-US"/>
      </w:rPr>
      <w:tab/>
    </w:r>
    <w:r>
      <w:fldChar w:fldCharType="begin"/>
    </w:r>
    <w:r>
      <w:instrText xml:space="preserve"> savedate \@ dd.MM.yy </w:instrText>
    </w:r>
    <w:r>
      <w:fldChar w:fldCharType="separate"/>
    </w:r>
    <w:r>
      <w:t>10.11.15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AB6869">
      <w:rPr>
        <w:lang w:val="en-US"/>
      </w:rPr>
      <w:t>P:\CHI\ITU-R\CONF-R\CMR15\100\171REV1C.docx</w:t>
    </w:r>
    <w:r>
      <w:fldChar w:fldCharType="end"/>
    </w:r>
    <w:r w:rsidR="00AB6869">
      <w:t xml:space="preserve"> (389929)</w:t>
    </w:r>
    <w:r w:rsidRPr="00DA0469">
      <w:rPr>
        <w:lang w:val="en-US"/>
      </w:rPr>
      <w:tab/>
    </w:r>
    <w:r>
      <w:fldChar w:fldCharType="begin"/>
    </w:r>
    <w:r>
      <w:instrText xml:space="preserve"> savedate \@ dd.MM.yy </w:instrText>
    </w:r>
    <w:r>
      <w:fldChar w:fldCharType="separate"/>
    </w:r>
    <w:r w:rsidR="00DA38C3">
      <w:t>10.11.15</w:t>
    </w:r>
    <w:r>
      <w:fldChar w:fldCharType="end"/>
    </w:r>
    <w:r w:rsidRPr="00DA0469">
      <w:rPr>
        <w:lang w:val="en-US"/>
      </w:rPr>
      <w:tab/>
    </w:r>
    <w:r>
      <w:fldChar w:fldCharType="begin"/>
    </w:r>
    <w:r>
      <w:instrText xml:space="preserve"> printdate \@ dd.MM.yy </w:instrText>
    </w:r>
    <w:r>
      <w:fldChar w:fldCharType="separate"/>
    </w:r>
    <w:r w:rsidR="00622560">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AB6869">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171(Rev.1)-</w:t>
    </w:r>
    <w:r w:rsidR="00C929E0" w:rsidRPr="00C929E0">
      <w:t>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0295F"/>
    <w:rsid w:val="000264C2"/>
    <w:rsid w:val="000273B7"/>
    <w:rsid w:val="00037C90"/>
    <w:rsid w:val="000C09BA"/>
    <w:rsid w:val="000C1F1E"/>
    <w:rsid w:val="000C6AA7"/>
    <w:rsid w:val="000E26F6"/>
    <w:rsid w:val="00123C07"/>
    <w:rsid w:val="00166859"/>
    <w:rsid w:val="001765EC"/>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5DA1"/>
    <w:rsid w:val="00AB6869"/>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A0469"/>
    <w:rsid w:val="00DA38C3"/>
    <w:rsid w:val="00DD13B7"/>
    <w:rsid w:val="00DF3B0C"/>
    <w:rsid w:val="00E14984"/>
    <w:rsid w:val="00E22A25"/>
    <w:rsid w:val="00E560F1"/>
    <w:rsid w:val="00E92319"/>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F5A841-0F71-4967-9726-01F5F17D7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R15-WRC15-C-0171!R1!MSW-C</DPM_x0020_File_x0020_name>
    <DPM_x0020_Author xmlns="32a1a8c5-2265-4ebc-b7a0-2071e2c5c9bb" xsi:nil="false">Documents Proposals Manager (DPM)</DPM_x0020_Author>
    <DPM_x0020_Version xmlns="32a1a8c5-2265-4ebc-b7a0-2071e2c5c9bb" xsi:nil="false">DPM_v5.2015.11.95_prod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CBDB3-D3D9-410A-B38A-61A332834DDA}">
  <ds:schemaRefs>
    <ds:schemaRef ds:uri="http://schemas.microsoft.com/office/infopath/2007/PartnerControls"/>
    <ds:schemaRef ds:uri="http://purl.org/dc/terms/"/>
    <ds:schemaRef ds:uri="http://schemas.microsoft.com/office/2006/documentManagement/types"/>
    <ds:schemaRef ds:uri="32a1a8c5-2265-4ebc-b7a0-2071e2c5c9bb"/>
    <ds:schemaRef ds:uri="http://www.w3.org/XML/1998/namespace"/>
    <ds:schemaRef ds:uri="http://schemas.microsoft.com/office/2006/metadata/properties"/>
    <ds:schemaRef ds:uri="http://purl.org/dc/dcmitype/"/>
    <ds:schemaRef ds:uri="996b2e75-67fd-4955-a3b0-5ab9934cb50b"/>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141</Characters>
  <Application>Microsoft Office Word</Application>
  <DocSecurity>0</DocSecurity>
  <Lines>8</Lines>
  <Paragraphs>31</Paragraphs>
  <ScaleCrop>false</ScaleCrop>
  <HeadingPairs>
    <vt:vector size="2" baseType="variant">
      <vt:variant>
        <vt:lpstr>Title</vt:lpstr>
      </vt:variant>
      <vt:variant>
        <vt:i4>1</vt:i4>
      </vt:variant>
    </vt:vector>
  </HeadingPairs>
  <TitlesOfParts>
    <vt:vector size="1" baseType="lpstr">
      <vt:lpstr>R15-WRC15-C-0171!R1!MSW-C</vt:lpstr>
    </vt:vector>
  </TitlesOfParts>
  <Manager>General Secretariat - Pool</Manager>
  <Company>International Telecommunication Union (ITU)</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R15-WRC15-C-0171!R1!MSW-C</dc:title>
  <dc:subject>World Radiocommunication Conference - 2015</dc:subject>
  <dc:creator>Documents Proposals Manager (DPM)</dc:creator>
  <cp:keywords>DPM_v5.2015.11.95_prod</cp:keywords>
  <dc:description/>
  <cp:lastModifiedBy>Cong, Cong</cp:lastModifiedBy>
  <cp:revision>3</cp:revision>
  <cp:lastPrinted>2006-07-03T06:56:00Z</cp:lastPrinted>
  <dcterms:created xsi:type="dcterms:W3CDTF">2015-11-10T11:58:00Z</dcterms:created>
  <dcterms:modified xsi:type="dcterms:W3CDTF">2015-11-10T11:59:00Z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